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3ECE" w14:textId="77777777" w:rsidR="00421B85" w:rsidRPr="00D3756F" w:rsidRDefault="005050D4" w:rsidP="00043584">
      <w:pPr>
        <w:jc w:val="center"/>
        <w:rPr>
          <w:rFonts w:ascii="Times New Roman" w:hAnsi="Times New Roman" w:cs="Times New Roman"/>
          <w:b/>
          <w:sz w:val="28"/>
          <w:szCs w:val="28"/>
          <w:lang w:val="en-US"/>
        </w:rPr>
      </w:pPr>
      <w:r w:rsidRPr="00D3756F">
        <w:rPr>
          <w:rFonts w:ascii="Times New Roman" w:hAnsi="Times New Roman" w:cs="Times New Roman"/>
          <w:b/>
          <w:sz w:val="28"/>
          <w:szCs w:val="28"/>
          <w:lang w:val="en-US"/>
        </w:rPr>
        <w:t xml:space="preserve">Screening of </w:t>
      </w:r>
      <w:r w:rsidR="00421B85" w:rsidRPr="00D3756F">
        <w:rPr>
          <w:rFonts w:ascii="Times New Roman" w:hAnsi="Times New Roman" w:cs="Times New Roman"/>
          <w:b/>
          <w:sz w:val="28"/>
          <w:szCs w:val="28"/>
          <w:lang w:val="en-US"/>
        </w:rPr>
        <w:t xml:space="preserve">sheath blight </w:t>
      </w:r>
      <w:r w:rsidRPr="00D3756F">
        <w:rPr>
          <w:rFonts w:ascii="Times New Roman" w:hAnsi="Times New Roman" w:cs="Times New Roman"/>
          <w:b/>
          <w:sz w:val="28"/>
          <w:szCs w:val="28"/>
          <w:lang w:val="en-US"/>
        </w:rPr>
        <w:t>(</w:t>
      </w:r>
      <w:r w:rsidRPr="00D3756F">
        <w:rPr>
          <w:rFonts w:ascii="Times New Roman" w:hAnsi="Times New Roman" w:cs="Times New Roman"/>
          <w:b/>
          <w:i/>
          <w:sz w:val="28"/>
          <w:szCs w:val="28"/>
          <w:lang w:val="en-US"/>
        </w:rPr>
        <w:t>Rhizoctonia solani</w:t>
      </w:r>
      <w:r w:rsidRPr="00D3756F">
        <w:rPr>
          <w:rFonts w:ascii="Times New Roman" w:hAnsi="Times New Roman" w:cs="Times New Roman"/>
          <w:b/>
          <w:sz w:val="28"/>
          <w:szCs w:val="28"/>
          <w:lang w:val="en-US"/>
        </w:rPr>
        <w:t xml:space="preserve"> Kuhn) resistance in rice cultivars in Madhya Pradesh</w:t>
      </w:r>
    </w:p>
    <w:p w14:paraId="2AAB6A88" w14:textId="77777777" w:rsidR="00DE3F76" w:rsidRPr="00A40EF2" w:rsidRDefault="00DE3F76" w:rsidP="00DE3F76">
      <w:pPr>
        <w:spacing w:after="0"/>
        <w:jc w:val="center"/>
        <w:rPr>
          <w:rFonts w:ascii="Times New Roman" w:hAnsi="Times New Roman" w:cs="Times New Roman"/>
          <w:b/>
          <w:sz w:val="24"/>
          <w:szCs w:val="24"/>
          <w:lang w:val="en-US"/>
        </w:rPr>
      </w:pPr>
      <w:r w:rsidRPr="00A40EF2">
        <w:rPr>
          <w:rFonts w:ascii="Times New Roman" w:hAnsi="Times New Roman" w:cs="Times New Roman"/>
          <w:b/>
          <w:bCs/>
          <w:sz w:val="24"/>
          <w:szCs w:val="24"/>
        </w:rPr>
        <w:t>ABSTRACT</w:t>
      </w:r>
    </w:p>
    <w:p w14:paraId="0D22AAD1" w14:textId="4167C124" w:rsidR="00C603C0" w:rsidRPr="00A40EF2" w:rsidRDefault="00C1720E" w:rsidP="00C1720E">
      <w:pPr>
        <w:spacing w:after="0"/>
        <w:jc w:val="both"/>
        <w:rPr>
          <w:rFonts w:ascii="Times New Roman" w:hAnsi="Times New Roman" w:cs="Times New Roman"/>
          <w:bCs/>
          <w:sz w:val="24"/>
          <w:szCs w:val="24"/>
          <w:lang w:val="en-US"/>
        </w:rPr>
      </w:pPr>
      <w:r w:rsidRPr="00A40EF2">
        <w:rPr>
          <w:rFonts w:ascii="Times New Roman" w:hAnsi="Times New Roman" w:cs="Times New Roman"/>
          <w:sz w:val="24"/>
          <w:szCs w:val="24"/>
          <w:lang w:val="en-US"/>
        </w:rPr>
        <w:t xml:space="preserve">      </w:t>
      </w:r>
      <w:r w:rsidR="00DA4525" w:rsidRPr="00A40EF2">
        <w:rPr>
          <w:rFonts w:ascii="Times New Roman" w:hAnsi="Times New Roman" w:cs="Times New Roman"/>
          <w:sz w:val="24"/>
          <w:szCs w:val="24"/>
          <w:lang w:val="en-US"/>
        </w:rPr>
        <w:t xml:space="preserve">Sheath blight </w:t>
      </w:r>
      <w:r w:rsidR="005050D4" w:rsidRPr="00A40EF2">
        <w:rPr>
          <w:rFonts w:ascii="Times New Roman" w:hAnsi="Times New Roman" w:cs="Times New Roman"/>
          <w:sz w:val="24"/>
          <w:szCs w:val="24"/>
          <w:lang w:val="en-US"/>
        </w:rPr>
        <w:t xml:space="preserve">of rice </w:t>
      </w:r>
      <w:r w:rsidR="00DA4525" w:rsidRPr="00A40EF2">
        <w:rPr>
          <w:rFonts w:ascii="Times New Roman" w:hAnsi="Times New Roman" w:cs="Times New Roman"/>
          <w:sz w:val="24"/>
          <w:szCs w:val="24"/>
          <w:lang w:val="en-US"/>
        </w:rPr>
        <w:t xml:space="preserve">caused by </w:t>
      </w:r>
      <w:r w:rsidR="00DA4525" w:rsidRPr="00A40EF2">
        <w:rPr>
          <w:rFonts w:ascii="Times New Roman" w:hAnsi="Times New Roman" w:cs="Times New Roman"/>
          <w:i/>
          <w:iCs/>
          <w:sz w:val="24"/>
          <w:szCs w:val="24"/>
          <w:lang w:val="en-US"/>
        </w:rPr>
        <w:t xml:space="preserve">Rhizoctonia solani </w:t>
      </w:r>
      <w:r w:rsidR="00DA4525" w:rsidRPr="00A40EF2">
        <w:rPr>
          <w:rFonts w:ascii="Times New Roman" w:hAnsi="Times New Roman" w:cs="Times New Roman"/>
          <w:sz w:val="24"/>
          <w:szCs w:val="24"/>
          <w:lang w:val="en-US"/>
        </w:rPr>
        <w:t>Kuhn</w:t>
      </w:r>
      <w:r w:rsidR="00A2442A" w:rsidRPr="00A40EF2">
        <w:rPr>
          <w:rFonts w:ascii="Times New Roman" w:hAnsi="Times New Roman" w:cs="Times New Roman"/>
          <w:sz w:val="24"/>
          <w:szCs w:val="24"/>
          <w:lang w:val="en-US"/>
        </w:rPr>
        <w:t xml:space="preserve"> is </w:t>
      </w:r>
      <w:del w:id="0" w:author="Satyendra Tomar" w:date="2025-05-02T22:42:00Z" w16du:dateUtc="2025-05-02T17:12:00Z">
        <w:r w:rsidR="00A2442A" w:rsidRPr="00A40EF2" w:rsidDel="00DB5006">
          <w:rPr>
            <w:rFonts w:ascii="Times New Roman" w:hAnsi="Times New Roman" w:cs="Times New Roman"/>
            <w:sz w:val="24"/>
            <w:szCs w:val="24"/>
            <w:lang w:val="en-US"/>
          </w:rPr>
          <w:delText xml:space="preserve">an emerging disease </w:delText>
        </w:r>
        <w:r w:rsidR="00705352" w:rsidRPr="00A40EF2" w:rsidDel="00DB5006">
          <w:rPr>
            <w:rFonts w:ascii="Times New Roman" w:hAnsi="Times New Roman" w:cs="Times New Roman"/>
            <w:sz w:val="24"/>
            <w:szCs w:val="24"/>
            <w:lang w:val="en-US"/>
          </w:rPr>
          <w:delText>and</w:delText>
        </w:r>
      </w:del>
      <w:ins w:id="1" w:author="Satyendra Tomar" w:date="2025-05-02T22:42:00Z" w16du:dateUtc="2025-05-02T17:12:00Z">
        <w:r w:rsidR="00DB5006">
          <w:rPr>
            <w:rFonts w:ascii="Times New Roman" w:hAnsi="Times New Roman" w:cs="Times New Roman"/>
            <w:sz w:val="24"/>
            <w:szCs w:val="24"/>
            <w:lang w:val="en-US"/>
          </w:rPr>
          <w:t xml:space="preserve"> a deadly disease</w:t>
        </w:r>
      </w:ins>
      <w:r w:rsidR="00705352" w:rsidRPr="00A40EF2">
        <w:rPr>
          <w:rFonts w:ascii="Times New Roman" w:hAnsi="Times New Roman" w:cs="Times New Roman"/>
          <w:sz w:val="24"/>
          <w:szCs w:val="24"/>
          <w:lang w:val="en-US"/>
        </w:rPr>
        <w:t xml:space="preserve"> causing</w:t>
      </w:r>
      <w:r w:rsidR="004F52E4" w:rsidRPr="00A40EF2">
        <w:rPr>
          <w:rFonts w:ascii="Times New Roman" w:hAnsi="Times New Roman" w:cs="Times New Roman"/>
          <w:sz w:val="24"/>
          <w:szCs w:val="24"/>
          <w:lang w:val="en-US"/>
        </w:rPr>
        <w:t xml:space="preserve"> heavy devastation to the crop </w:t>
      </w:r>
      <w:r w:rsidR="00A2442A" w:rsidRPr="00A40EF2">
        <w:rPr>
          <w:rFonts w:ascii="Times New Roman" w:hAnsi="Times New Roman" w:cs="Times New Roman"/>
          <w:sz w:val="24"/>
          <w:szCs w:val="24"/>
          <w:lang w:val="en-US"/>
        </w:rPr>
        <w:t xml:space="preserve">under favourable environmental conditions. </w:t>
      </w:r>
      <w:r w:rsidR="005C2E39" w:rsidRPr="00A40EF2">
        <w:rPr>
          <w:rFonts w:ascii="Times New Roman" w:hAnsi="Times New Roman" w:cs="Times New Roman"/>
          <w:sz w:val="24"/>
          <w:szCs w:val="24"/>
          <w:shd w:val="clear" w:color="auto" w:fill="FFFFFF"/>
        </w:rPr>
        <w:t>An experiment was conducted</w:t>
      </w:r>
      <w:ins w:id="2" w:author="Satyendra Tomar" w:date="2025-05-02T22:42:00Z" w16du:dateUtc="2025-05-02T17:12:00Z">
        <w:r w:rsidR="00DB5006">
          <w:rPr>
            <w:rFonts w:ascii="Times New Roman" w:hAnsi="Times New Roman" w:cs="Times New Roman"/>
            <w:sz w:val="24"/>
            <w:szCs w:val="24"/>
            <w:shd w:val="clear" w:color="auto" w:fill="FFFFFF"/>
          </w:rPr>
          <w:t xml:space="preserve"> </w:t>
        </w:r>
      </w:ins>
      <w:del w:id="3" w:author="Satyendra Tomar" w:date="2025-05-02T22:43:00Z" w16du:dateUtc="2025-05-02T17:13:00Z">
        <w:r w:rsidR="00DA4525" w:rsidRPr="00A40EF2" w:rsidDel="00DB5006">
          <w:rPr>
            <w:rFonts w:ascii="Times New Roman" w:hAnsi="Times New Roman" w:cs="Times New Roman"/>
            <w:sz w:val="24"/>
            <w:szCs w:val="24"/>
            <w:lang w:val="en-US"/>
          </w:rPr>
          <w:delText>In</w:delText>
        </w:r>
        <w:r w:rsidR="00DE3F76" w:rsidRPr="00A40EF2" w:rsidDel="00DB5006">
          <w:rPr>
            <w:rFonts w:ascii="Times New Roman" w:hAnsi="Times New Roman" w:cs="Times New Roman"/>
            <w:sz w:val="24"/>
            <w:szCs w:val="24"/>
          </w:rPr>
          <w:delText xml:space="preserve"> </w:delText>
        </w:r>
      </w:del>
      <w:r w:rsidR="00DE3F76" w:rsidRPr="00A40EF2">
        <w:rPr>
          <w:rFonts w:ascii="Times New Roman" w:hAnsi="Times New Roman" w:cs="Times New Roman"/>
          <w:sz w:val="24"/>
          <w:szCs w:val="24"/>
        </w:rPr>
        <w:t xml:space="preserve">at experimental area of AICRP on rice, at College of Agriculture, Rewa (M.P.) during </w:t>
      </w:r>
      <w:r w:rsidR="00DE3F76" w:rsidRPr="00A40EF2">
        <w:rPr>
          <w:rFonts w:ascii="Times New Roman" w:hAnsi="Times New Roman" w:cs="Times New Roman"/>
          <w:i/>
          <w:sz w:val="24"/>
          <w:szCs w:val="24"/>
        </w:rPr>
        <w:t>Kharif</w:t>
      </w:r>
      <w:r w:rsidR="00DE3F76" w:rsidRPr="00A40EF2">
        <w:rPr>
          <w:rFonts w:ascii="Times New Roman" w:hAnsi="Times New Roman" w:cs="Times New Roman"/>
          <w:sz w:val="24"/>
          <w:szCs w:val="24"/>
        </w:rPr>
        <w:t xml:space="preserve"> 2018.</w:t>
      </w:r>
      <w:r w:rsidR="00DA4525" w:rsidRPr="00A40EF2">
        <w:rPr>
          <w:rFonts w:ascii="Times New Roman" w:hAnsi="Times New Roman" w:cs="Times New Roman"/>
          <w:sz w:val="24"/>
          <w:szCs w:val="24"/>
          <w:lang w:val="en-US"/>
        </w:rPr>
        <w:t xml:space="preserve"> </w:t>
      </w:r>
      <w:ins w:id="4" w:author="Satyendra Tomar" w:date="2025-05-02T22:43:00Z" w16du:dateUtc="2025-05-02T17:13:00Z">
        <w:r w:rsidR="00DB5006">
          <w:rPr>
            <w:rFonts w:ascii="Times New Roman" w:hAnsi="Times New Roman" w:cs="Times New Roman"/>
            <w:sz w:val="24"/>
            <w:szCs w:val="24"/>
            <w:lang w:val="en-US"/>
          </w:rPr>
          <w:t xml:space="preserve">In </w:t>
        </w:r>
      </w:ins>
      <w:del w:id="5" w:author="Satyendra Tomar" w:date="2025-05-02T22:44:00Z" w16du:dateUtc="2025-05-02T17:14:00Z">
        <w:r w:rsidR="00DE3F76" w:rsidRPr="00A40EF2" w:rsidDel="00DB5006">
          <w:rPr>
            <w:rFonts w:ascii="Times New Roman" w:hAnsi="Times New Roman" w:cs="Times New Roman"/>
            <w:sz w:val="24"/>
            <w:szCs w:val="24"/>
            <w:shd w:val="clear" w:color="auto" w:fill="FFFFFF"/>
          </w:rPr>
          <w:delText>T</w:delText>
        </w:r>
        <w:r w:rsidR="00DA4525" w:rsidRPr="00A40EF2" w:rsidDel="00DB5006">
          <w:rPr>
            <w:rFonts w:ascii="Times New Roman" w:hAnsi="Times New Roman" w:cs="Times New Roman"/>
            <w:sz w:val="24"/>
            <w:szCs w:val="24"/>
            <w:lang w:val="en-US"/>
          </w:rPr>
          <w:delText xml:space="preserve">he </w:delText>
        </w:r>
      </w:del>
      <w:ins w:id="6" w:author="Satyendra Tomar" w:date="2025-05-02T22:44:00Z" w16du:dateUtc="2025-05-02T17:14:00Z">
        <w:r w:rsidR="00DB5006">
          <w:rPr>
            <w:rFonts w:ascii="Times New Roman" w:hAnsi="Times New Roman" w:cs="Times New Roman"/>
            <w:sz w:val="24"/>
            <w:szCs w:val="24"/>
            <w:shd w:val="clear" w:color="auto" w:fill="FFFFFF"/>
          </w:rPr>
          <w:t>t</w:t>
        </w:r>
        <w:r w:rsidR="00DB5006" w:rsidRPr="00A40EF2">
          <w:rPr>
            <w:rFonts w:ascii="Times New Roman" w:hAnsi="Times New Roman" w:cs="Times New Roman"/>
            <w:sz w:val="24"/>
            <w:szCs w:val="24"/>
            <w:lang w:val="en-US"/>
          </w:rPr>
          <w:t xml:space="preserve">he </w:t>
        </w:r>
      </w:ins>
      <w:r w:rsidR="00DA4525" w:rsidRPr="00A40EF2">
        <w:rPr>
          <w:rFonts w:ascii="Times New Roman" w:hAnsi="Times New Roman" w:cs="Times New Roman"/>
          <w:sz w:val="24"/>
          <w:szCs w:val="24"/>
          <w:lang w:val="en-US"/>
        </w:rPr>
        <w:t>present study, ten cultivars of rice were screened</w:t>
      </w:r>
      <w:r w:rsidR="005050D4" w:rsidRPr="00A40EF2">
        <w:rPr>
          <w:rFonts w:ascii="Times New Roman" w:hAnsi="Times New Roman" w:cs="Times New Roman"/>
          <w:sz w:val="24"/>
          <w:szCs w:val="24"/>
          <w:lang w:val="en-US"/>
        </w:rPr>
        <w:t xml:space="preserve"> against </w:t>
      </w:r>
      <w:r w:rsidR="00DA4525" w:rsidRPr="00A40EF2">
        <w:rPr>
          <w:rFonts w:ascii="Times New Roman" w:hAnsi="Times New Roman" w:cs="Times New Roman"/>
          <w:sz w:val="24"/>
          <w:szCs w:val="24"/>
          <w:lang w:val="en-US"/>
        </w:rPr>
        <w:t>sheath blight</w:t>
      </w:r>
      <w:r w:rsidR="005050D4" w:rsidRPr="00A40EF2">
        <w:rPr>
          <w:rFonts w:ascii="Times New Roman" w:hAnsi="Times New Roman" w:cs="Times New Roman"/>
          <w:sz w:val="24"/>
          <w:szCs w:val="24"/>
          <w:lang w:val="en-US"/>
        </w:rPr>
        <w:t xml:space="preserve"> </w:t>
      </w:r>
      <w:r w:rsidR="00A2442A" w:rsidRPr="00A40EF2">
        <w:rPr>
          <w:rFonts w:ascii="Times New Roman" w:hAnsi="Times New Roman" w:cs="Times New Roman"/>
          <w:sz w:val="24"/>
          <w:szCs w:val="24"/>
          <w:lang w:val="en-US"/>
        </w:rPr>
        <w:t>under artificial inoculations. A significan</w:t>
      </w:r>
      <w:r w:rsidR="00DA4525" w:rsidRPr="00A40EF2">
        <w:rPr>
          <w:rFonts w:ascii="Times New Roman" w:hAnsi="Times New Roman" w:cs="Times New Roman"/>
          <w:sz w:val="24"/>
          <w:szCs w:val="24"/>
          <w:lang w:val="en-US"/>
        </w:rPr>
        <w:t xml:space="preserve">t variation in </w:t>
      </w:r>
      <w:r w:rsidR="00A2442A" w:rsidRPr="00A40EF2">
        <w:rPr>
          <w:rFonts w:ascii="Times New Roman" w:hAnsi="Times New Roman" w:cs="Times New Roman"/>
          <w:sz w:val="24"/>
          <w:szCs w:val="24"/>
          <w:lang w:val="en-US"/>
        </w:rPr>
        <w:t xml:space="preserve">length of lesions and </w:t>
      </w:r>
      <w:r w:rsidR="00C22C20" w:rsidRPr="00A40EF2">
        <w:rPr>
          <w:rFonts w:ascii="Times New Roman" w:hAnsi="Times New Roman" w:cs="Times New Roman"/>
          <w:sz w:val="24"/>
          <w:szCs w:val="24"/>
          <w:lang w:val="en-US"/>
        </w:rPr>
        <w:t>relative lesion height (RLH) w</w:t>
      </w:r>
      <w:r w:rsidR="000E6D09" w:rsidRPr="00A40EF2">
        <w:rPr>
          <w:rFonts w:ascii="Times New Roman" w:hAnsi="Times New Roman" w:cs="Times New Roman"/>
          <w:sz w:val="24"/>
          <w:szCs w:val="24"/>
          <w:lang w:val="en-US"/>
        </w:rPr>
        <w:t>as</w:t>
      </w:r>
      <w:r w:rsidR="00A2442A" w:rsidRPr="00A40EF2">
        <w:rPr>
          <w:rFonts w:ascii="Times New Roman" w:hAnsi="Times New Roman" w:cs="Times New Roman"/>
          <w:sz w:val="24"/>
          <w:szCs w:val="24"/>
          <w:lang w:val="en-US"/>
        </w:rPr>
        <w:t xml:space="preserve"> recorded in all the </w:t>
      </w:r>
      <w:r w:rsidR="005050D4" w:rsidRPr="00A40EF2">
        <w:rPr>
          <w:rFonts w:ascii="Times New Roman" w:hAnsi="Times New Roman" w:cs="Times New Roman"/>
          <w:sz w:val="24"/>
          <w:szCs w:val="24"/>
          <w:lang w:val="en-US"/>
        </w:rPr>
        <w:t xml:space="preserve">tested </w:t>
      </w:r>
      <w:r w:rsidR="00DA4525" w:rsidRPr="00A40EF2">
        <w:rPr>
          <w:rFonts w:ascii="Times New Roman" w:hAnsi="Times New Roman" w:cs="Times New Roman"/>
          <w:sz w:val="24"/>
          <w:szCs w:val="24"/>
          <w:lang w:val="en-US"/>
        </w:rPr>
        <w:t>cultivars</w:t>
      </w:r>
      <w:r w:rsidR="00A2442A" w:rsidRPr="00A40EF2">
        <w:rPr>
          <w:rFonts w:ascii="Times New Roman" w:hAnsi="Times New Roman" w:cs="Times New Roman"/>
          <w:sz w:val="24"/>
          <w:szCs w:val="24"/>
          <w:lang w:val="en-US"/>
        </w:rPr>
        <w:t>.</w:t>
      </w:r>
      <w:r w:rsidR="005050D4" w:rsidRPr="00A40EF2">
        <w:rPr>
          <w:rFonts w:ascii="Times New Roman" w:hAnsi="Times New Roman" w:cs="Times New Roman"/>
          <w:sz w:val="24"/>
          <w:szCs w:val="24"/>
          <w:lang w:val="en-US"/>
        </w:rPr>
        <w:t xml:space="preserve"> </w:t>
      </w:r>
      <w:r w:rsidR="00F552DF" w:rsidRPr="00A40EF2">
        <w:rPr>
          <w:rFonts w:ascii="Times New Roman" w:hAnsi="Times New Roman" w:cs="Times New Roman"/>
          <w:sz w:val="24"/>
          <w:szCs w:val="24"/>
        </w:rPr>
        <w:t>At 35</w:t>
      </w:r>
      <w:r w:rsidR="005050D4" w:rsidRPr="00A40EF2">
        <w:rPr>
          <w:rFonts w:ascii="Times New Roman" w:hAnsi="Times New Roman" w:cs="Times New Roman"/>
          <w:sz w:val="24"/>
          <w:szCs w:val="24"/>
        </w:rPr>
        <w:t xml:space="preserve"> days</w:t>
      </w:r>
      <w:r w:rsidR="00C22C20" w:rsidRPr="00A40EF2">
        <w:rPr>
          <w:rFonts w:ascii="Times New Roman" w:hAnsi="Times New Roman" w:cs="Times New Roman"/>
          <w:sz w:val="24"/>
          <w:szCs w:val="24"/>
        </w:rPr>
        <w:t xml:space="preserve"> after transplanting</w:t>
      </w:r>
      <w:r w:rsidR="005050D4" w:rsidRPr="00A40EF2">
        <w:rPr>
          <w:rFonts w:ascii="Times New Roman" w:hAnsi="Times New Roman" w:cs="Times New Roman"/>
          <w:sz w:val="24"/>
          <w:szCs w:val="24"/>
        </w:rPr>
        <w:t xml:space="preserve"> </w:t>
      </w:r>
      <w:r w:rsidR="00C22C20" w:rsidRPr="00A40EF2">
        <w:rPr>
          <w:rFonts w:ascii="Times New Roman" w:hAnsi="Times New Roman" w:cs="Times New Roman"/>
          <w:sz w:val="24"/>
          <w:szCs w:val="24"/>
        </w:rPr>
        <w:t>(</w:t>
      </w:r>
      <w:r w:rsidR="005050D4" w:rsidRPr="00A40EF2">
        <w:rPr>
          <w:rFonts w:ascii="Times New Roman" w:hAnsi="Times New Roman" w:cs="Times New Roman"/>
          <w:sz w:val="24"/>
          <w:szCs w:val="24"/>
        </w:rPr>
        <w:t>DAT</w:t>
      </w:r>
      <w:r w:rsidR="00C22C20" w:rsidRPr="00A40EF2">
        <w:rPr>
          <w:rFonts w:ascii="Times New Roman" w:hAnsi="Times New Roman" w:cs="Times New Roman"/>
          <w:sz w:val="24"/>
          <w:szCs w:val="24"/>
        </w:rPr>
        <w:t>)</w:t>
      </w:r>
      <w:r w:rsidR="005050D4" w:rsidRPr="00A40EF2">
        <w:rPr>
          <w:rFonts w:ascii="Times New Roman" w:hAnsi="Times New Roman" w:cs="Times New Roman"/>
          <w:sz w:val="24"/>
          <w:szCs w:val="24"/>
        </w:rPr>
        <w:t>,</w:t>
      </w:r>
      <w:r w:rsidR="00F552DF" w:rsidRPr="00A40EF2">
        <w:rPr>
          <w:rFonts w:ascii="Times New Roman" w:hAnsi="Times New Roman" w:cs="Times New Roman"/>
          <w:sz w:val="24"/>
          <w:szCs w:val="24"/>
        </w:rPr>
        <w:t xml:space="preserve"> the Lesion length ranged from 1.0 (P 1509) to 2.7 cm (P 1121), at 45 DAT it ranged from 2.1 (Kalikamod) to 4.2 cm (P 1121) and 4.2 cm (Chinnor) and finally at 55 DAT it ranged from 2.3 (Kalikamod) to 5.4 cm (P 1121). At 35 DAT, the RLH ranged from 5.9 (JRB1) to 19.6% (P 1509), at 45 DAT it ranged from 11.7 (JRB1) to 34.9% (PS5),</w:t>
      </w:r>
      <w:r w:rsidR="005255EE" w:rsidRPr="00A40EF2">
        <w:rPr>
          <w:rFonts w:ascii="Times New Roman" w:hAnsi="Times New Roman" w:cs="Times New Roman"/>
          <w:sz w:val="24"/>
          <w:szCs w:val="24"/>
        </w:rPr>
        <w:t xml:space="preserve"> </w:t>
      </w:r>
      <w:r w:rsidR="00F552DF" w:rsidRPr="00A40EF2">
        <w:rPr>
          <w:rFonts w:ascii="Times New Roman" w:hAnsi="Times New Roman" w:cs="Times New Roman"/>
          <w:sz w:val="24"/>
          <w:szCs w:val="24"/>
        </w:rPr>
        <w:t xml:space="preserve">and finally at 55 DAT it ranged from </w:t>
      </w:r>
      <w:r w:rsidR="000D3ACB" w:rsidRPr="00A40EF2">
        <w:rPr>
          <w:rFonts w:ascii="Times New Roman" w:hAnsi="Times New Roman" w:cs="Times New Roman"/>
          <w:sz w:val="24"/>
          <w:szCs w:val="24"/>
        </w:rPr>
        <w:t>17.8 (JRB1)</w:t>
      </w:r>
      <w:r w:rsidR="00F552DF" w:rsidRPr="00A40EF2">
        <w:rPr>
          <w:rFonts w:ascii="Times New Roman" w:hAnsi="Times New Roman" w:cs="Times New Roman"/>
          <w:sz w:val="24"/>
          <w:szCs w:val="24"/>
        </w:rPr>
        <w:t xml:space="preserve"> to 66% (P 1509) </w:t>
      </w:r>
      <w:r w:rsidR="00F552DF" w:rsidRPr="00A40EF2">
        <w:rPr>
          <w:rFonts w:ascii="Times New Roman" w:hAnsi="Times New Roman" w:cs="Times New Roman"/>
          <w:sz w:val="24"/>
          <w:szCs w:val="24"/>
          <w:lang w:val="en-US"/>
        </w:rPr>
        <w:t>were recorded.</w:t>
      </w:r>
      <w:r w:rsidR="00892F2A" w:rsidRPr="00A40EF2">
        <w:rPr>
          <w:rFonts w:ascii="Times New Roman" w:hAnsi="Times New Roman" w:cs="Times New Roman"/>
          <w:sz w:val="24"/>
          <w:szCs w:val="24"/>
          <w:lang w:val="en-US"/>
        </w:rPr>
        <w:t xml:space="preserve"> </w:t>
      </w:r>
      <w:r w:rsidR="00F552DF" w:rsidRPr="00A40EF2">
        <w:rPr>
          <w:rFonts w:ascii="Times New Roman" w:hAnsi="Times New Roman" w:cs="Times New Roman"/>
          <w:sz w:val="24"/>
          <w:szCs w:val="24"/>
          <w:lang w:val="en-US"/>
        </w:rPr>
        <w:t>Incubation period varie</w:t>
      </w:r>
      <w:r w:rsidR="000D3ACB" w:rsidRPr="00A40EF2">
        <w:rPr>
          <w:rFonts w:ascii="Times New Roman" w:hAnsi="Times New Roman" w:cs="Times New Roman"/>
          <w:sz w:val="24"/>
          <w:szCs w:val="24"/>
          <w:lang w:val="en-US"/>
        </w:rPr>
        <w:t xml:space="preserve">d from 48 to 108 </w:t>
      </w:r>
      <w:r w:rsidR="00AA7DFC" w:rsidRPr="00A40EF2">
        <w:rPr>
          <w:rFonts w:ascii="Times New Roman" w:hAnsi="Times New Roman" w:cs="Times New Roman"/>
          <w:sz w:val="24"/>
          <w:szCs w:val="24"/>
          <w:lang w:val="en-US"/>
        </w:rPr>
        <w:t>hrs</w:t>
      </w:r>
      <w:r w:rsidR="00892F2A" w:rsidRPr="00A40EF2">
        <w:rPr>
          <w:rFonts w:ascii="Times New Roman" w:hAnsi="Times New Roman" w:cs="Times New Roman"/>
          <w:sz w:val="24"/>
          <w:szCs w:val="24"/>
          <w:lang w:val="en-US"/>
        </w:rPr>
        <w:t xml:space="preserve"> </w:t>
      </w:r>
      <w:r w:rsidR="005D0DA9" w:rsidRPr="00A40EF2">
        <w:rPr>
          <w:rFonts w:ascii="Times New Roman" w:hAnsi="Times New Roman" w:cs="Times New Roman"/>
          <w:sz w:val="24"/>
          <w:szCs w:val="24"/>
          <w:lang w:val="en-US"/>
        </w:rPr>
        <w:t>with a mean of 74.4 hrs</w:t>
      </w:r>
      <w:r w:rsidR="00892F2A" w:rsidRPr="00A40EF2">
        <w:rPr>
          <w:rFonts w:ascii="Times New Roman" w:hAnsi="Times New Roman" w:cs="Times New Roman"/>
          <w:sz w:val="24"/>
          <w:szCs w:val="24"/>
          <w:lang w:val="en-US"/>
        </w:rPr>
        <w:t>.</w:t>
      </w:r>
      <w:r w:rsidR="00F552DF" w:rsidRPr="00A40EF2">
        <w:rPr>
          <w:rFonts w:ascii="Times New Roman" w:hAnsi="Times New Roman" w:cs="Times New Roman"/>
          <w:sz w:val="24"/>
          <w:szCs w:val="24"/>
          <w:lang w:val="en-US"/>
        </w:rPr>
        <w:t xml:space="preserve"> </w:t>
      </w:r>
      <w:r w:rsidR="00892F2A" w:rsidRPr="00A40EF2">
        <w:rPr>
          <w:rFonts w:ascii="Times New Roman" w:hAnsi="Times New Roman" w:cs="Times New Roman"/>
          <w:sz w:val="24"/>
          <w:szCs w:val="24"/>
          <w:lang w:val="en-US"/>
        </w:rPr>
        <w:t xml:space="preserve">The data on </w:t>
      </w:r>
      <w:r w:rsidR="00F552DF" w:rsidRPr="00A40EF2">
        <w:rPr>
          <w:rFonts w:ascii="Times New Roman" w:hAnsi="Times New Roman" w:cs="Times New Roman"/>
          <w:sz w:val="24"/>
          <w:szCs w:val="24"/>
          <w:lang w:val="en-US"/>
        </w:rPr>
        <w:t xml:space="preserve">apparent infection rate varied from </w:t>
      </w:r>
      <w:r w:rsidR="000D3ACB" w:rsidRPr="00A40EF2">
        <w:rPr>
          <w:rFonts w:ascii="Times New Roman" w:hAnsi="Times New Roman" w:cs="Times New Roman"/>
          <w:sz w:val="24"/>
          <w:szCs w:val="24"/>
          <w:lang w:val="en-US"/>
        </w:rPr>
        <w:t>0.010</w:t>
      </w:r>
      <w:r w:rsidR="00AA7DFC" w:rsidRPr="00A40EF2">
        <w:rPr>
          <w:rFonts w:ascii="Times New Roman" w:hAnsi="Times New Roman" w:cs="Times New Roman"/>
          <w:sz w:val="24"/>
          <w:szCs w:val="24"/>
          <w:lang w:val="en-US"/>
        </w:rPr>
        <w:t xml:space="preserve"> to 0.02</w:t>
      </w:r>
      <w:r w:rsidR="00F552DF" w:rsidRPr="00A40EF2">
        <w:rPr>
          <w:rFonts w:ascii="Times New Roman" w:hAnsi="Times New Roman" w:cs="Times New Roman"/>
          <w:sz w:val="24"/>
          <w:szCs w:val="24"/>
          <w:lang w:val="en-US"/>
        </w:rPr>
        <w:t>6</w:t>
      </w:r>
      <w:r w:rsidR="00AA7DFC" w:rsidRPr="00A40EF2">
        <w:rPr>
          <w:rFonts w:ascii="Times New Roman" w:hAnsi="Times New Roman" w:cs="Times New Roman"/>
          <w:sz w:val="24"/>
          <w:szCs w:val="24"/>
          <w:lang w:val="en-US"/>
        </w:rPr>
        <w:t>5</w:t>
      </w:r>
      <w:r w:rsidR="001D6FE9" w:rsidRPr="00A40EF2">
        <w:rPr>
          <w:rFonts w:ascii="Times New Roman" w:hAnsi="Times New Roman" w:cs="Times New Roman"/>
          <w:sz w:val="24"/>
          <w:szCs w:val="24"/>
          <w:lang w:val="en-US"/>
        </w:rPr>
        <w:t xml:space="preserve"> </w:t>
      </w:r>
      <w:r w:rsidR="005D0DA9" w:rsidRPr="00A40EF2">
        <w:rPr>
          <w:rFonts w:ascii="Times New Roman" w:hAnsi="Times New Roman" w:cs="Times New Roman"/>
          <w:sz w:val="24"/>
          <w:szCs w:val="24"/>
          <w:lang w:val="en-US"/>
        </w:rPr>
        <w:t>with a mean of 0.0198</w:t>
      </w:r>
      <w:r w:rsidR="00F552DF" w:rsidRPr="00A40EF2">
        <w:rPr>
          <w:rFonts w:ascii="Times New Roman" w:hAnsi="Times New Roman" w:cs="Times New Roman"/>
          <w:sz w:val="24"/>
          <w:szCs w:val="24"/>
          <w:lang w:val="en-US"/>
        </w:rPr>
        <w:t xml:space="preserve"> percent per day and the</w:t>
      </w:r>
      <w:r w:rsidR="00C603C0" w:rsidRPr="00A40EF2">
        <w:rPr>
          <w:rFonts w:ascii="Times New Roman" w:hAnsi="Times New Roman" w:cs="Times New Roman"/>
          <w:sz w:val="24"/>
          <w:szCs w:val="24"/>
          <w:lang w:val="en-US"/>
        </w:rPr>
        <w:t xml:space="preserve"> values of AUDPC varied from 137.7 to 370.0</w:t>
      </w:r>
      <w:r w:rsidR="005D0DA9" w:rsidRPr="00A40EF2">
        <w:rPr>
          <w:rFonts w:ascii="Times New Roman" w:hAnsi="Times New Roman" w:cs="Times New Roman"/>
          <w:sz w:val="24"/>
          <w:szCs w:val="24"/>
          <w:lang w:val="en-US"/>
        </w:rPr>
        <w:t xml:space="preserve"> with a mean of 270.1</w:t>
      </w:r>
      <w:r w:rsidR="00F552DF" w:rsidRPr="00A40EF2">
        <w:rPr>
          <w:rFonts w:ascii="Times New Roman" w:hAnsi="Times New Roman" w:cs="Times New Roman"/>
          <w:sz w:val="24"/>
          <w:szCs w:val="24"/>
          <w:lang w:val="en-US"/>
        </w:rPr>
        <w:t xml:space="preserve"> were recorded.</w:t>
      </w:r>
      <w:r w:rsidR="00C603C0" w:rsidRPr="00A40EF2">
        <w:rPr>
          <w:rFonts w:ascii="Times New Roman" w:hAnsi="Times New Roman" w:cs="Times New Roman"/>
          <w:bCs/>
          <w:sz w:val="24"/>
          <w:szCs w:val="24"/>
          <w:lang w:val="en-US"/>
        </w:rPr>
        <w:t xml:space="preserve"> </w:t>
      </w:r>
      <w:r w:rsidR="00892F2A" w:rsidRPr="00A40EF2">
        <w:rPr>
          <w:rFonts w:ascii="Times New Roman" w:hAnsi="Times New Roman" w:cs="Times New Roman"/>
          <w:bCs/>
          <w:sz w:val="24"/>
          <w:szCs w:val="24"/>
          <w:lang w:val="en-US"/>
        </w:rPr>
        <w:t xml:space="preserve">Among the tested cultivars of </w:t>
      </w:r>
      <w:r w:rsidR="000D3ACB" w:rsidRPr="00A40EF2">
        <w:rPr>
          <w:rFonts w:ascii="Times New Roman" w:hAnsi="Times New Roman" w:cs="Times New Roman"/>
          <w:bCs/>
          <w:sz w:val="24"/>
          <w:szCs w:val="24"/>
          <w:lang w:val="en-US"/>
        </w:rPr>
        <w:t>rice</w:t>
      </w:r>
      <w:r w:rsidR="001D6FE9" w:rsidRPr="00A40EF2">
        <w:rPr>
          <w:rFonts w:ascii="Times New Roman" w:hAnsi="Times New Roman" w:cs="Times New Roman"/>
          <w:bCs/>
          <w:sz w:val="24"/>
          <w:szCs w:val="24"/>
          <w:lang w:val="en-US"/>
        </w:rPr>
        <w:t>,</w:t>
      </w:r>
      <w:r w:rsidR="00892F2A" w:rsidRPr="00A40EF2">
        <w:rPr>
          <w:rFonts w:ascii="Times New Roman" w:hAnsi="Times New Roman" w:cs="Times New Roman"/>
          <w:bCs/>
          <w:sz w:val="24"/>
          <w:szCs w:val="24"/>
          <w:lang w:val="en-US"/>
        </w:rPr>
        <w:t xml:space="preserve"> </w:t>
      </w:r>
      <w:r w:rsidR="00C603C0" w:rsidRPr="00A40EF2">
        <w:rPr>
          <w:rFonts w:ascii="Times New Roman" w:hAnsi="Times New Roman" w:cs="Times New Roman"/>
          <w:bCs/>
          <w:sz w:val="24"/>
          <w:szCs w:val="24"/>
        </w:rPr>
        <w:t>Kalikamod and JRB1</w:t>
      </w:r>
      <w:r w:rsidR="005255EE" w:rsidRPr="00A40EF2">
        <w:rPr>
          <w:rFonts w:ascii="Times New Roman" w:hAnsi="Times New Roman" w:cs="Times New Roman"/>
          <w:bCs/>
          <w:sz w:val="24"/>
          <w:szCs w:val="24"/>
        </w:rPr>
        <w:t xml:space="preserve"> </w:t>
      </w:r>
      <w:r w:rsidR="00C603C0" w:rsidRPr="00A40EF2">
        <w:rPr>
          <w:rFonts w:ascii="Times New Roman" w:hAnsi="Times New Roman" w:cs="Times New Roman"/>
          <w:bCs/>
          <w:sz w:val="24"/>
          <w:szCs w:val="24"/>
        </w:rPr>
        <w:t xml:space="preserve">were found </w:t>
      </w:r>
      <w:r w:rsidR="00892F2A" w:rsidRPr="00A40EF2">
        <w:rPr>
          <w:rFonts w:ascii="Times New Roman" w:hAnsi="Times New Roman" w:cs="Times New Roman"/>
          <w:bCs/>
          <w:sz w:val="24"/>
          <w:szCs w:val="24"/>
        </w:rPr>
        <w:t xml:space="preserve">highly </w:t>
      </w:r>
      <w:r w:rsidR="00C603C0" w:rsidRPr="00A40EF2">
        <w:rPr>
          <w:rFonts w:ascii="Times New Roman" w:hAnsi="Times New Roman" w:cs="Times New Roman"/>
          <w:bCs/>
          <w:sz w:val="24"/>
          <w:szCs w:val="24"/>
        </w:rPr>
        <w:t>resistant against sheath blight</w:t>
      </w:r>
      <w:r w:rsidR="00892F2A" w:rsidRPr="00A40EF2">
        <w:rPr>
          <w:rFonts w:ascii="Times New Roman" w:hAnsi="Times New Roman" w:cs="Times New Roman"/>
          <w:bCs/>
          <w:sz w:val="24"/>
          <w:szCs w:val="24"/>
        </w:rPr>
        <w:t xml:space="preserve"> due to important disease variables </w:t>
      </w:r>
      <w:r w:rsidR="00892F2A" w:rsidRPr="00A40EF2">
        <w:rPr>
          <w:rFonts w:ascii="Times New Roman" w:hAnsi="Times New Roman" w:cs="Times New Roman"/>
          <w:bCs/>
          <w:i/>
          <w:sz w:val="24"/>
          <w:szCs w:val="24"/>
        </w:rPr>
        <w:t>viz</w:t>
      </w:r>
      <w:r w:rsidR="0048511C" w:rsidRPr="00A40EF2">
        <w:rPr>
          <w:rFonts w:ascii="Times New Roman" w:hAnsi="Times New Roman" w:cs="Times New Roman"/>
          <w:bCs/>
          <w:sz w:val="24"/>
          <w:szCs w:val="24"/>
        </w:rPr>
        <w:t>.</w:t>
      </w:r>
      <w:r w:rsidR="00892F2A" w:rsidRPr="00A40EF2">
        <w:rPr>
          <w:rFonts w:ascii="Times New Roman" w:hAnsi="Times New Roman" w:cs="Times New Roman"/>
          <w:bCs/>
          <w:sz w:val="24"/>
          <w:szCs w:val="24"/>
        </w:rPr>
        <w:t>, l</w:t>
      </w:r>
      <w:r w:rsidR="00C603C0" w:rsidRPr="00A40EF2">
        <w:rPr>
          <w:rFonts w:ascii="Times New Roman" w:hAnsi="Times New Roman" w:cs="Times New Roman"/>
          <w:bCs/>
          <w:sz w:val="24"/>
          <w:szCs w:val="24"/>
          <w:lang w:val="en-US"/>
        </w:rPr>
        <w:t xml:space="preserve">ow lesion length, higher incubation period, lower apparent infection rate and AUDPC values </w:t>
      </w:r>
      <w:r w:rsidR="00892F2A" w:rsidRPr="00A40EF2">
        <w:rPr>
          <w:rFonts w:ascii="Times New Roman" w:hAnsi="Times New Roman" w:cs="Times New Roman"/>
          <w:bCs/>
          <w:sz w:val="24"/>
          <w:szCs w:val="24"/>
          <w:lang w:val="en-US"/>
        </w:rPr>
        <w:t>under congenial microclimate.</w:t>
      </w:r>
      <w:r w:rsidR="00C603C0" w:rsidRPr="00A40EF2">
        <w:rPr>
          <w:rFonts w:ascii="Times New Roman" w:hAnsi="Times New Roman" w:cs="Times New Roman"/>
          <w:bCs/>
          <w:sz w:val="24"/>
          <w:szCs w:val="24"/>
        </w:rPr>
        <w:t>Three cultivars namely Luchai bl</w:t>
      </w:r>
      <w:r w:rsidR="000D3ACB" w:rsidRPr="00A40EF2">
        <w:rPr>
          <w:rFonts w:ascii="Times New Roman" w:hAnsi="Times New Roman" w:cs="Times New Roman"/>
          <w:bCs/>
          <w:sz w:val="24"/>
          <w:szCs w:val="24"/>
        </w:rPr>
        <w:t>ack, Chinnor and Jeera Shankar</w:t>
      </w:r>
      <w:r w:rsidR="00892F2A" w:rsidRPr="00A40EF2">
        <w:rPr>
          <w:rFonts w:ascii="Times New Roman" w:hAnsi="Times New Roman" w:cs="Times New Roman"/>
          <w:bCs/>
          <w:sz w:val="24"/>
          <w:szCs w:val="24"/>
        </w:rPr>
        <w:t xml:space="preserve"> </w:t>
      </w:r>
      <w:r w:rsidR="00663300" w:rsidRPr="00A40EF2">
        <w:rPr>
          <w:rFonts w:ascii="Times New Roman" w:hAnsi="Times New Roman" w:cs="Times New Roman"/>
          <w:bCs/>
          <w:sz w:val="24"/>
          <w:szCs w:val="24"/>
          <w:lang w:val="en-US"/>
        </w:rPr>
        <w:t>were</w:t>
      </w:r>
      <w:r w:rsidR="00CB5CF7" w:rsidRPr="00A40EF2">
        <w:rPr>
          <w:rFonts w:ascii="Times New Roman" w:hAnsi="Times New Roman" w:cs="Times New Roman"/>
          <w:bCs/>
          <w:sz w:val="24"/>
          <w:szCs w:val="24"/>
          <w:lang w:val="en-US"/>
        </w:rPr>
        <w:t xml:space="preserve"> found </w:t>
      </w:r>
      <w:r w:rsidR="00C603C0" w:rsidRPr="00A40EF2">
        <w:rPr>
          <w:rFonts w:ascii="Times New Roman" w:hAnsi="Times New Roman" w:cs="Times New Roman"/>
          <w:bCs/>
          <w:sz w:val="24"/>
          <w:szCs w:val="24"/>
          <w:lang w:val="en-US"/>
        </w:rPr>
        <w:t>moderately resistant</w:t>
      </w:r>
      <w:r w:rsidR="00892F2A" w:rsidRPr="00A40EF2">
        <w:rPr>
          <w:rFonts w:ascii="Times New Roman" w:hAnsi="Times New Roman" w:cs="Times New Roman"/>
          <w:bCs/>
          <w:sz w:val="24"/>
          <w:szCs w:val="24"/>
          <w:lang w:val="en-US"/>
        </w:rPr>
        <w:t xml:space="preserve"> whereas,</w:t>
      </w:r>
      <w:r w:rsidR="00C603C0" w:rsidRPr="00A40EF2">
        <w:rPr>
          <w:rFonts w:ascii="Times New Roman" w:hAnsi="Times New Roman" w:cs="Times New Roman"/>
          <w:bCs/>
          <w:sz w:val="24"/>
          <w:szCs w:val="24"/>
        </w:rPr>
        <w:t>cultivars</w:t>
      </w:r>
      <w:r w:rsidR="00C603C0" w:rsidRPr="00A40EF2">
        <w:rPr>
          <w:rFonts w:ascii="Times New Roman" w:hAnsi="Times New Roman" w:cs="Times New Roman"/>
          <w:bCs/>
          <w:sz w:val="24"/>
          <w:szCs w:val="24"/>
          <w:lang w:val="en-US"/>
        </w:rPr>
        <w:t xml:space="preserve"> </w:t>
      </w:r>
      <w:r w:rsidR="00C603C0" w:rsidRPr="00A40EF2">
        <w:rPr>
          <w:rFonts w:ascii="Times New Roman" w:hAnsi="Times New Roman" w:cs="Times New Roman"/>
          <w:bCs/>
          <w:sz w:val="24"/>
          <w:szCs w:val="24"/>
        </w:rPr>
        <w:t>PS</w:t>
      </w:r>
      <w:r w:rsidR="00892F2A" w:rsidRPr="00A40EF2">
        <w:rPr>
          <w:rFonts w:ascii="Times New Roman" w:hAnsi="Times New Roman" w:cs="Times New Roman"/>
          <w:bCs/>
          <w:sz w:val="24"/>
          <w:szCs w:val="24"/>
        </w:rPr>
        <w:t>4,</w:t>
      </w:r>
      <w:ins w:id="7" w:author="Satyendra Tomar" w:date="2025-05-02T22:45:00Z" w16du:dateUtc="2025-05-02T17:15:00Z">
        <w:r w:rsidR="00DB5006">
          <w:rPr>
            <w:rFonts w:ascii="Times New Roman" w:hAnsi="Times New Roman" w:cs="Times New Roman"/>
            <w:bCs/>
            <w:sz w:val="24"/>
            <w:szCs w:val="24"/>
          </w:rPr>
          <w:t xml:space="preserve"> </w:t>
        </w:r>
      </w:ins>
      <w:r w:rsidR="00C603C0" w:rsidRPr="00A40EF2">
        <w:rPr>
          <w:rFonts w:ascii="Times New Roman" w:hAnsi="Times New Roman" w:cs="Times New Roman"/>
          <w:bCs/>
          <w:sz w:val="24"/>
          <w:szCs w:val="24"/>
        </w:rPr>
        <w:t>P1121,</w:t>
      </w:r>
      <w:ins w:id="8" w:author="Satyendra Tomar" w:date="2025-05-02T22:45:00Z" w16du:dateUtc="2025-05-02T17:15:00Z">
        <w:r w:rsidR="00DB5006">
          <w:rPr>
            <w:rFonts w:ascii="Times New Roman" w:hAnsi="Times New Roman" w:cs="Times New Roman"/>
            <w:bCs/>
            <w:sz w:val="24"/>
            <w:szCs w:val="24"/>
          </w:rPr>
          <w:t xml:space="preserve"> </w:t>
        </w:r>
      </w:ins>
      <w:r w:rsidR="00C603C0" w:rsidRPr="00A40EF2">
        <w:rPr>
          <w:rFonts w:ascii="Times New Roman" w:hAnsi="Times New Roman" w:cs="Times New Roman"/>
          <w:bCs/>
          <w:sz w:val="24"/>
          <w:szCs w:val="24"/>
        </w:rPr>
        <w:t>PS5,PS3 and</w:t>
      </w:r>
      <w:r w:rsidR="00892F2A" w:rsidRPr="00A40EF2">
        <w:rPr>
          <w:rFonts w:ascii="Times New Roman" w:hAnsi="Times New Roman" w:cs="Times New Roman"/>
          <w:bCs/>
          <w:sz w:val="24"/>
          <w:szCs w:val="24"/>
        </w:rPr>
        <w:t xml:space="preserve"> </w:t>
      </w:r>
      <w:r w:rsidR="00C603C0" w:rsidRPr="00A40EF2">
        <w:rPr>
          <w:rFonts w:ascii="Times New Roman" w:hAnsi="Times New Roman" w:cs="Times New Roman"/>
          <w:bCs/>
          <w:sz w:val="24"/>
          <w:szCs w:val="24"/>
        </w:rPr>
        <w:t xml:space="preserve">P1509 </w:t>
      </w:r>
      <w:r w:rsidR="00C603C0" w:rsidRPr="00A40EF2">
        <w:rPr>
          <w:rFonts w:ascii="Times New Roman" w:hAnsi="Times New Roman" w:cs="Times New Roman"/>
          <w:bCs/>
          <w:sz w:val="24"/>
          <w:szCs w:val="24"/>
          <w:lang w:val="en-US"/>
        </w:rPr>
        <w:t xml:space="preserve">were </w:t>
      </w:r>
      <w:r w:rsidR="00CB5CF7" w:rsidRPr="00A40EF2">
        <w:rPr>
          <w:rFonts w:ascii="Times New Roman" w:hAnsi="Times New Roman" w:cs="Times New Roman"/>
          <w:bCs/>
          <w:sz w:val="24"/>
          <w:szCs w:val="24"/>
          <w:lang w:val="en-US"/>
        </w:rPr>
        <w:t xml:space="preserve"> found</w:t>
      </w:r>
      <w:r w:rsidR="00892F2A" w:rsidRPr="00A40EF2">
        <w:rPr>
          <w:rFonts w:ascii="Times New Roman" w:hAnsi="Times New Roman" w:cs="Times New Roman"/>
          <w:bCs/>
          <w:sz w:val="24"/>
          <w:szCs w:val="24"/>
          <w:lang w:val="en-US"/>
        </w:rPr>
        <w:t xml:space="preserve"> </w:t>
      </w:r>
      <w:r w:rsidR="00C603C0" w:rsidRPr="00A40EF2">
        <w:rPr>
          <w:rFonts w:ascii="Times New Roman" w:hAnsi="Times New Roman" w:cs="Times New Roman"/>
          <w:bCs/>
          <w:sz w:val="24"/>
          <w:szCs w:val="24"/>
          <w:lang w:val="en-US"/>
        </w:rPr>
        <w:t>susceptible to sheath blight</w:t>
      </w:r>
      <w:r w:rsidR="00892F2A" w:rsidRPr="00A40EF2">
        <w:rPr>
          <w:rFonts w:ascii="Times New Roman" w:hAnsi="Times New Roman" w:cs="Times New Roman"/>
          <w:bCs/>
          <w:sz w:val="24"/>
          <w:szCs w:val="24"/>
          <w:lang w:val="en-US"/>
        </w:rPr>
        <w:t xml:space="preserve"> </w:t>
      </w:r>
      <w:r w:rsidR="00CB5CF7" w:rsidRPr="00A40EF2">
        <w:rPr>
          <w:rFonts w:ascii="Times New Roman" w:hAnsi="Times New Roman" w:cs="Times New Roman"/>
          <w:bCs/>
          <w:sz w:val="24"/>
          <w:szCs w:val="24"/>
          <w:lang w:val="en-US"/>
        </w:rPr>
        <w:t>under artificial inoculations.</w:t>
      </w:r>
      <w:r w:rsidR="005C584D" w:rsidRPr="00A40EF2">
        <w:rPr>
          <w:rFonts w:ascii="Times New Roman" w:hAnsi="Times New Roman" w:cs="Times New Roman"/>
          <w:sz w:val="24"/>
          <w:szCs w:val="24"/>
          <w:shd w:val="clear" w:color="auto" w:fill="FFFFFF"/>
        </w:rPr>
        <w:t xml:space="preserve"> </w:t>
      </w:r>
      <w:r w:rsidR="00DE3F76" w:rsidRPr="00A40EF2">
        <w:rPr>
          <w:rFonts w:ascii="Times New Roman" w:hAnsi="Times New Roman" w:cs="Times New Roman"/>
          <w:sz w:val="24"/>
          <w:szCs w:val="24"/>
          <w:shd w:val="clear" w:color="auto" w:fill="FFFFFF"/>
        </w:rPr>
        <w:t>T</w:t>
      </w:r>
      <w:r w:rsidR="00DE3F76" w:rsidRPr="00A40EF2">
        <w:rPr>
          <w:rFonts w:ascii="Times New Roman" w:hAnsi="Times New Roman" w:cs="Times New Roman"/>
          <w:sz w:val="24"/>
          <w:szCs w:val="24"/>
          <w:lang w:val="en-US"/>
        </w:rPr>
        <w:t>he</w:t>
      </w:r>
      <w:r w:rsidR="00DE3F76" w:rsidRPr="00A40EF2">
        <w:rPr>
          <w:rFonts w:ascii="Times New Roman" w:hAnsi="Times New Roman" w:cs="Times New Roman"/>
          <w:sz w:val="24"/>
          <w:szCs w:val="24"/>
          <w:shd w:val="clear" w:color="auto" w:fill="FFFFFF"/>
        </w:rPr>
        <w:t xml:space="preserve"> </w:t>
      </w:r>
      <w:r w:rsidR="005C584D" w:rsidRPr="00A40EF2">
        <w:rPr>
          <w:rFonts w:ascii="Times New Roman" w:hAnsi="Times New Roman" w:cs="Times New Roman"/>
          <w:sz w:val="24"/>
          <w:szCs w:val="24"/>
          <w:shd w:val="clear" w:color="auto" w:fill="FFFFFF"/>
        </w:rPr>
        <w:t xml:space="preserve">resistant sources identified in the present study can be utilized in rice breeding programme against </w:t>
      </w:r>
      <w:r w:rsidR="005C584D" w:rsidRPr="00A40EF2">
        <w:rPr>
          <w:rFonts w:ascii="Times New Roman" w:hAnsi="Times New Roman" w:cs="Times New Roman"/>
          <w:sz w:val="24"/>
          <w:szCs w:val="24"/>
          <w:lang w:val="en-US"/>
        </w:rPr>
        <w:t xml:space="preserve">sheath blight </w:t>
      </w:r>
      <w:r w:rsidR="005C584D" w:rsidRPr="00A40EF2">
        <w:rPr>
          <w:rFonts w:ascii="Times New Roman" w:hAnsi="Times New Roman" w:cs="Times New Roman"/>
          <w:sz w:val="24"/>
          <w:szCs w:val="24"/>
          <w:shd w:val="clear" w:color="auto" w:fill="FFFFFF"/>
        </w:rPr>
        <w:t>disease.</w:t>
      </w:r>
    </w:p>
    <w:p w14:paraId="05FFCB60" w14:textId="77777777" w:rsidR="00C1720E" w:rsidRPr="00A40EF2" w:rsidRDefault="00C1720E" w:rsidP="00CB5CF7">
      <w:pPr>
        <w:jc w:val="both"/>
        <w:rPr>
          <w:rFonts w:ascii="Times New Roman" w:hAnsi="Times New Roman" w:cs="Times New Roman"/>
          <w:b/>
          <w:sz w:val="24"/>
          <w:szCs w:val="24"/>
          <w:lang w:val="en-US"/>
        </w:rPr>
      </w:pPr>
    </w:p>
    <w:p w14:paraId="4129E53C" w14:textId="77777777" w:rsidR="00CB5CF7" w:rsidRPr="00A40EF2" w:rsidRDefault="00CB5CF7" w:rsidP="00CB5CF7">
      <w:pPr>
        <w:jc w:val="both"/>
        <w:rPr>
          <w:rFonts w:ascii="Times New Roman" w:hAnsi="Times New Roman" w:cs="Times New Roman"/>
          <w:sz w:val="24"/>
          <w:szCs w:val="24"/>
          <w:lang w:val="en-US"/>
        </w:rPr>
      </w:pPr>
      <w:r w:rsidRPr="00A40EF2">
        <w:rPr>
          <w:rFonts w:ascii="Times New Roman" w:hAnsi="Times New Roman" w:cs="Times New Roman"/>
          <w:b/>
          <w:sz w:val="24"/>
          <w:szCs w:val="24"/>
          <w:lang w:val="en-US"/>
        </w:rPr>
        <w:t xml:space="preserve">Key words: </w:t>
      </w:r>
      <w:r w:rsidR="004A3421" w:rsidRPr="00A40EF2">
        <w:rPr>
          <w:rFonts w:ascii="Times New Roman" w:hAnsi="Times New Roman" w:cs="Times New Roman"/>
          <w:i/>
          <w:iCs/>
          <w:sz w:val="24"/>
          <w:szCs w:val="24"/>
          <w:lang w:val="en-US"/>
        </w:rPr>
        <w:t xml:space="preserve">Oryza sativa, </w:t>
      </w:r>
      <w:r w:rsidR="005B2CA5" w:rsidRPr="00A40EF2">
        <w:rPr>
          <w:rFonts w:ascii="Times New Roman" w:hAnsi="Times New Roman" w:cs="Times New Roman"/>
          <w:sz w:val="24"/>
          <w:szCs w:val="24"/>
          <w:lang w:val="en-US"/>
        </w:rPr>
        <w:t xml:space="preserve">Sheath blight, </w:t>
      </w:r>
      <w:r w:rsidR="005B2CA5" w:rsidRPr="00A40EF2">
        <w:rPr>
          <w:rFonts w:ascii="Times New Roman" w:hAnsi="Times New Roman" w:cs="Times New Roman"/>
          <w:bCs/>
          <w:sz w:val="24"/>
          <w:szCs w:val="24"/>
          <w:lang w:val="en-US"/>
        </w:rPr>
        <w:t>AUDPC</w:t>
      </w:r>
      <w:r w:rsidR="005C2E39" w:rsidRPr="00A40EF2">
        <w:rPr>
          <w:rFonts w:ascii="Times New Roman" w:hAnsi="Times New Roman" w:cs="Times New Roman"/>
          <w:bCs/>
          <w:sz w:val="24"/>
          <w:szCs w:val="24"/>
          <w:lang w:val="en-US"/>
        </w:rPr>
        <w:t>, I</w:t>
      </w:r>
      <w:r w:rsidR="005C2E39" w:rsidRPr="00A40EF2">
        <w:rPr>
          <w:rFonts w:ascii="Times New Roman" w:hAnsi="Times New Roman" w:cs="Times New Roman"/>
          <w:sz w:val="24"/>
          <w:szCs w:val="24"/>
          <w:lang w:val="en-US"/>
        </w:rPr>
        <w:t>ncubation period and</w:t>
      </w:r>
      <w:r w:rsidR="005B2CA5" w:rsidRPr="00A40EF2">
        <w:rPr>
          <w:rFonts w:ascii="Times New Roman" w:hAnsi="Times New Roman" w:cs="Times New Roman"/>
          <w:sz w:val="24"/>
          <w:szCs w:val="24"/>
          <w:lang w:val="en-US"/>
        </w:rPr>
        <w:t xml:space="preserve"> </w:t>
      </w:r>
      <w:commentRangeStart w:id="9"/>
      <w:r w:rsidR="005B2CA5" w:rsidRPr="00A40EF2">
        <w:rPr>
          <w:rFonts w:ascii="Times New Roman" w:hAnsi="Times New Roman" w:cs="Times New Roman"/>
          <w:sz w:val="24"/>
          <w:szCs w:val="24"/>
          <w:lang w:val="en-US"/>
        </w:rPr>
        <w:t>R</w:t>
      </w:r>
      <w:r w:rsidRPr="00A40EF2">
        <w:rPr>
          <w:rFonts w:ascii="Times New Roman" w:hAnsi="Times New Roman" w:cs="Times New Roman"/>
          <w:sz w:val="24"/>
          <w:szCs w:val="24"/>
          <w:lang w:val="en-US"/>
        </w:rPr>
        <w:t>esistance</w:t>
      </w:r>
      <w:commentRangeEnd w:id="9"/>
      <w:r w:rsidR="007B3E1E">
        <w:rPr>
          <w:rStyle w:val="CommentReference"/>
        </w:rPr>
        <w:commentReference w:id="9"/>
      </w:r>
      <w:r w:rsidR="00C13E2A" w:rsidRPr="00A40EF2">
        <w:rPr>
          <w:rFonts w:ascii="Times New Roman" w:hAnsi="Times New Roman" w:cs="Times New Roman"/>
          <w:sz w:val="24"/>
          <w:szCs w:val="24"/>
          <w:lang w:val="en-US"/>
        </w:rPr>
        <w:t xml:space="preserve"> </w:t>
      </w:r>
    </w:p>
    <w:p w14:paraId="7F4C13F2" w14:textId="77777777" w:rsidR="00DE3F76" w:rsidRPr="00A40EF2" w:rsidRDefault="00DE3F76" w:rsidP="00CB5CF7">
      <w:pPr>
        <w:jc w:val="both"/>
        <w:rPr>
          <w:rFonts w:ascii="Times New Roman" w:hAnsi="Times New Roman" w:cs="Times New Roman"/>
          <w:sz w:val="24"/>
          <w:szCs w:val="24"/>
          <w:lang w:val="en-US"/>
        </w:rPr>
      </w:pPr>
      <w:r w:rsidRPr="00A40EF2">
        <w:rPr>
          <w:rFonts w:ascii="Times New Roman" w:hAnsi="Times New Roman" w:cs="Times New Roman"/>
          <w:b/>
          <w:bCs/>
          <w:sz w:val="24"/>
          <w:szCs w:val="24"/>
        </w:rPr>
        <w:t>INTRODUCTION</w:t>
      </w:r>
    </w:p>
    <w:p w14:paraId="24A6335C" w14:textId="77777777" w:rsidR="00963781" w:rsidRPr="00A40EF2" w:rsidRDefault="00C1720E" w:rsidP="002D37CD">
      <w:pPr>
        <w:jc w:val="both"/>
        <w:rPr>
          <w:rFonts w:ascii="Times New Roman" w:hAnsi="Times New Roman" w:cs="Times New Roman"/>
          <w:bCs/>
          <w:sz w:val="24"/>
          <w:szCs w:val="24"/>
          <w:lang w:val="en-US"/>
        </w:rPr>
      </w:pPr>
      <w:r w:rsidRPr="00A40EF2">
        <w:rPr>
          <w:rFonts w:ascii="Times New Roman" w:hAnsi="Times New Roman" w:cs="Times New Roman"/>
          <w:sz w:val="24"/>
          <w:szCs w:val="24"/>
          <w:lang w:val="en-US"/>
        </w:rPr>
        <w:t xml:space="preserve">         </w:t>
      </w:r>
      <w:r w:rsidR="000B0AB9" w:rsidRPr="00A40EF2">
        <w:rPr>
          <w:rFonts w:ascii="Times New Roman" w:hAnsi="Times New Roman" w:cs="Times New Roman"/>
          <w:sz w:val="24"/>
          <w:szCs w:val="24"/>
          <w:lang w:val="en-US"/>
        </w:rPr>
        <w:t>Rice</w:t>
      </w:r>
      <w:r w:rsidR="000B0AB9" w:rsidRPr="00A40EF2">
        <w:rPr>
          <w:rFonts w:ascii="Times New Roman" w:hAnsi="Times New Roman" w:cs="Times New Roman"/>
          <w:i/>
          <w:iCs/>
          <w:sz w:val="24"/>
          <w:szCs w:val="24"/>
          <w:lang w:val="en-US"/>
        </w:rPr>
        <w:t xml:space="preserve"> (Oryza sativa </w:t>
      </w:r>
      <w:r w:rsidR="000B0AB9" w:rsidRPr="00A40EF2">
        <w:rPr>
          <w:rFonts w:ascii="Times New Roman" w:hAnsi="Times New Roman" w:cs="Times New Roman"/>
          <w:iCs/>
          <w:sz w:val="24"/>
          <w:szCs w:val="24"/>
          <w:lang w:val="en-US"/>
        </w:rPr>
        <w:t>L.)</w:t>
      </w:r>
      <w:r w:rsidR="00460130" w:rsidRPr="00A40EF2">
        <w:rPr>
          <w:rFonts w:ascii="Times New Roman" w:hAnsi="Times New Roman" w:cs="Times New Roman"/>
          <w:iCs/>
          <w:sz w:val="24"/>
          <w:szCs w:val="24"/>
          <w:lang w:val="en-US"/>
        </w:rPr>
        <w:t xml:space="preserve"> </w:t>
      </w:r>
      <w:r w:rsidR="000B0AB9" w:rsidRPr="00A40EF2">
        <w:rPr>
          <w:rFonts w:ascii="Times New Roman" w:hAnsi="Times New Roman" w:cs="Times New Roman"/>
          <w:sz w:val="24"/>
          <w:szCs w:val="24"/>
          <w:lang w:val="en-US"/>
        </w:rPr>
        <w:t xml:space="preserve">is one of the most important staple food crop grown </w:t>
      </w:r>
      <w:r w:rsidR="00460130" w:rsidRPr="00A40EF2">
        <w:rPr>
          <w:rFonts w:ascii="Times New Roman" w:hAnsi="Times New Roman" w:cs="Times New Roman"/>
          <w:sz w:val="24"/>
          <w:szCs w:val="24"/>
          <w:lang w:val="en-US"/>
        </w:rPr>
        <w:t xml:space="preserve">in different </w:t>
      </w:r>
      <w:r w:rsidR="00DE511F" w:rsidRPr="00A40EF2">
        <w:rPr>
          <w:rFonts w:ascii="Times New Roman" w:hAnsi="Times New Roman" w:cs="Times New Roman"/>
          <w:sz w:val="24"/>
          <w:szCs w:val="24"/>
          <w:lang w:val="en-US"/>
        </w:rPr>
        <w:t xml:space="preserve">ecology </w:t>
      </w:r>
      <w:r w:rsidR="00460130" w:rsidRPr="00A40EF2">
        <w:rPr>
          <w:rFonts w:ascii="Times New Roman" w:hAnsi="Times New Roman" w:cs="Times New Roman"/>
          <w:sz w:val="24"/>
          <w:szCs w:val="24"/>
          <w:lang w:val="en-US"/>
        </w:rPr>
        <w:t>contributes</w:t>
      </w:r>
      <w:r w:rsidR="000B0AB9" w:rsidRPr="00A40EF2">
        <w:rPr>
          <w:rFonts w:ascii="Times New Roman" w:hAnsi="Times New Roman" w:cs="Times New Roman"/>
          <w:sz w:val="24"/>
          <w:szCs w:val="24"/>
          <w:lang w:val="en-US"/>
        </w:rPr>
        <w:t xml:space="preserve"> 40% of total food grain production</w:t>
      </w:r>
      <w:r w:rsidR="00460130" w:rsidRPr="00A40EF2">
        <w:rPr>
          <w:rFonts w:ascii="Times New Roman" w:hAnsi="Times New Roman" w:cs="Times New Roman"/>
          <w:sz w:val="24"/>
          <w:szCs w:val="24"/>
          <w:lang w:val="en-US"/>
        </w:rPr>
        <w:t xml:space="preserve"> in India</w:t>
      </w:r>
      <w:r w:rsidR="000B0AB9" w:rsidRPr="00A40EF2">
        <w:rPr>
          <w:rFonts w:ascii="Times New Roman" w:hAnsi="Times New Roman" w:cs="Times New Roman"/>
          <w:sz w:val="24"/>
          <w:szCs w:val="24"/>
          <w:lang w:val="en-US"/>
        </w:rPr>
        <w:t xml:space="preserve">. Productivity of rice can be increased by adopting the hybrid </w:t>
      </w:r>
      <w:r w:rsidR="00DE511F" w:rsidRPr="00A40EF2">
        <w:rPr>
          <w:rFonts w:ascii="Times New Roman" w:hAnsi="Times New Roman" w:cs="Times New Roman"/>
          <w:sz w:val="24"/>
          <w:szCs w:val="24"/>
          <w:lang w:val="en-US"/>
        </w:rPr>
        <w:t>rice</w:t>
      </w:r>
      <w:r w:rsidR="00D26862" w:rsidRPr="00A40EF2">
        <w:rPr>
          <w:rFonts w:ascii="Times New Roman" w:hAnsi="Times New Roman" w:cs="Times New Roman"/>
          <w:sz w:val="24"/>
          <w:szCs w:val="24"/>
          <w:lang w:val="en-US"/>
        </w:rPr>
        <w:t xml:space="preserve">, </w:t>
      </w:r>
      <w:r w:rsidR="00DE511F" w:rsidRPr="00A40EF2">
        <w:rPr>
          <w:rFonts w:ascii="Times New Roman" w:hAnsi="Times New Roman" w:cs="Times New Roman"/>
          <w:sz w:val="24"/>
          <w:szCs w:val="24"/>
          <w:lang w:val="en-US"/>
        </w:rPr>
        <w:t xml:space="preserve">integrated nutrient and </w:t>
      </w:r>
      <w:r w:rsidR="00D2555E" w:rsidRPr="00A40EF2">
        <w:rPr>
          <w:rFonts w:ascii="Times New Roman" w:hAnsi="Times New Roman" w:cs="Times New Roman"/>
          <w:sz w:val="24"/>
          <w:szCs w:val="24"/>
          <w:lang w:val="en-US"/>
        </w:rPr>
        <w:t>pest management for</w:t>
      </w:r>
      <w:r w:rsidR="00D26862" w:rsidRPr="00A40EF2">
        <w:rPr>
          <w:rFonts w:ascii="Times New Roman" w:hAnsi="Times New Roman" w:cs="Times New Roman"/>
          <w:sz w:val="24"/>
          <w:szCs w:val="24"/>
          <w:lang w:val="en-US"/>
        </w:rPr>
        <w:t xml:space="preserve"> combating the economic losses due to biotic stresses. </w:t>
      </w:r>
      <w:r w:rsidR="005C584D" w:rsidRPr="00A40EF2">
        <w:rPr>
          <w:rFonts w:ascii="Times New Roman" w:hAnsi="Times New Roman" w:cs="Times New Roman"/>
          <w:sz w:val="24"/>
          <w:szCs w:val="24"/>
        </w:rPr>
        <w:t>In India, area 46.38 Mha with production 130.29 Mt and productivity 2809 kg/ha (Anon, 2022).</w:t>
      </w:r>
      <w:r w:rsidR="005C584D" w:rsidRPr="00A40EF2">
        <w:rPr>
          <w:rFonts w:ascii="Times New Roman" w:hAnsi="Times New Roman" w:cs="Times New Roman"/>
          <w:spacing w:val="-3"/>
          <w:sz w:val="24"/>
          <w:szCs w:val="24"/>
        </w:rPr>
        <w:t xml:space="preserve"> </w:t>
      </w:r>
      <w:r w:rsidR="000B0AB9" w:rsidRPr="00A40EF2">
        <w:rPr>
          <w:rFonts w:ascii="Times New Roman" w:hAnsi="Times New Roman" w:cs="Times New Roman"/>
          <w:sz w:val="24"/>
          <w:szCs w:val="24"/>
          <w:lang w:val="en-US"/>
        </w:rPr>
        <w:t xml:space="preserve">Among the major </w:t>
      </w:r>
      <w:r w:rsidR="00D26862" w:rsidRPr="00A40EF2">
        <w:rPr>
          <w:rFonts w:ascii="Times New Roman" w:hAnsi="Times New Roman" w:cs="Times New Roman"/>
          <w:sz w:val="24"/>
          <w:szCs w:val="24"/>
          <w:lang w:val="en-US"/>
        </w:rPr>
        <w:t xml:space="preserve">production constraints of rice, </w:t>
      </w:r>
      <w:r w:rsidR="000B0AB9" w:rsidRPr="00A40EF2">
        <w:rPr>
          <w:rFonts w:ascii="Times New Roman" w:hAnsi="Times New Roman" w:cs="Times New Roman"/>
          <w:sz w:val="24"/>
          <w:szCs w:val="24"/>
          <w:lang w:val="en-US"/>
        </w:rPr>
        <w:t xml:space="preserve">sheath blight </w:t>
      </w:r>
      <w:r w:rsidR="00D26862" w:rsidRPr="00A40EF2">
        <w:rPr>
          <w:rFonts w:ascii="Times New Roman" w:hAnsi="Times New Roman" w:cs="Times New Roman"/>
          <w:sz w:val="24"/>
          <w:szCs w:val="24"/>
          <w:lang w:val="en-US"/>
        </w:rPr>
        <w:t>occurrence (</w:t>
      </w:r>
      <w:r w:rsidR="000B0AB9" w:rsidRPr="00A40EF2">
        <w:rPr>
          <w:rFonts w:ascii="Times New Roman" w:hAnsi="Times New Roman" w:cs="Times New Roman"/>
          <w:i/>
          <w:iCs/>
          <w:sz w:val="24"/>
          <w:szCs w:val="24"/>
          <w:lang w:val="en-US"/>
        </w:rPr>
        <w:t xml:space="preserve">Rhizoctonia solani </w:t>
      </w:r>
      <w:r w:rsidR="000B0AB9" w:rsidRPr="00A40EF2">
        <w:rPr>
          <w:rFonts w:ascii="Times New Roman" w:hAnsi="Times New Roman" w:cs="Times New Roman"/>
          <w:sz w:val="24"/>
          <w:szCs w:val="24"/>
          <w:lang w:val="en-US"/>
        </w:rPr>
        <w:t>Kuhn</w:t>
      </w:r>
      <w:r w:rsidR="00D26862" w:rsidRPr="00A40EF2">
        <w:rPr>
          <w:rFonts w:ascii="Times New Roman" w:hAnsi="Times New Roman" w:cs="Times New Roman"/>
          <w:sz w:val="24"/>
          <w:szCs w:val="24"/>
          <w:lang w:val="en-US"/>
        </w:rPr>
        <w:t xml:space="preserve">) is becoming </w:t>
      </w:r>
      <w:r w:rsidR="000B0AB9" w:rsidRPr="00A40EF2">
        <w:rPr>
          <w:rFonts w:ascii="Times New Roman" w:hAnsi="Times New Roman" w:cs="Times New Roman"/>
          <w:sz w:val="24"/>
          <w:szCs w:val="24"/>
          <w:lang w:val="en-US"/>
        </w:rPr>
        <w:t xml:space="preserve">a very destructive disease </w:t>
      </w:r>
      <w:r w:rsidR="00D26862" w:rsidRPr="00A40EF2">
        <w:rPr>
          <w:rFonts w:ascii="Times New Roman" w:hAnsi="Times New Roman" w:cs="Times New Roman"/>
          <w:sz w:val="24"/>
          <w:szCs w:val="24"/>
          <w:lang w:val="en-US"/>
        </w:rPr>
        <w:t xml:space="preserve">and </w:t>
      </w:r>
      <w:r w:rsidR="000B0AB9" w:rsidRPr="00A40EF2">
        <w:rPr>
          <w:rFonts w:ascii="Times New Roman" w:hAnsi="Times New Roman" w:cs="Times New Roman"/>
          <w:sz w:val="24"/>
          <w:szCs w:val="24"/>
          <w:lang w:val="en-US"/>
        </w:rPr>
        <w:t>causing heavy yield losses</w:t>
      </w:r>
      <w:r w:rsidR="00D26862" w:rsidRPr="00A40EF2">
        <w:rPr>
          <w:rFonts w:ascii="Times New Roman" w:hAnsi="Times New Roman" w:cs="Times New Roman"/>
          <w:sz w:val="24"/>
          <w:szCs w:val="24"/>
          <w:lang w:val="en-US"/>
        </w:rPr>
        <w:t xml:space="preserve"> 25%</w:t>
      </w:r>
      <w:r w:rsidR="000B0AB9" w:rsidRPr="00A40EF2">
        <w:rPr>
          <w:rFonts w:ascii="Times New Roman" w:hAnsi="Times New Roman" w:cs="Times New Roman"/>
          <w:sz w:val="24"/>
          <w:szCs w:val="24"/>
          <w:lang w:val="en-US"/>
        </w:rPr>
        <w:t xml:space="preserve"> (Suthin </w:t>
      </w:r>
      <w:r w:rsidR="000B0AB9" w:rsidRPr="00A40EF2">
        <w:rPr>
          <w:rFonts w:ascii="Times New Roman" w:hAnsi="Times New Roman" w:cs="Times New Roman"/>
          <w:i/>
          <w:sz w:val="24"/>
          <w:szCs w:val="24"/>
          <w:lang w:val="en-US"/>
        </w:rPr>
        <w:t xml:space="preserve">et al., </w:t>
      </w:r>
      <w:r w:rsidR="000B0AB9" w:rsidRPr="00A40EF2">
        <w:rPr>
          <w:rFonts w:ascii="Times New Roman" w:hAnsi="Times New Roman" w:cs="Times New Roman"/>
          <w:sz w:val="24"/>
          <w:szCs w:val="24"/>
          <w:lang w:val="en-US"/>
        </w:rPr>
        <w:t>2018</w:t>
      </w:r>
      <w:r w:rsidR="00D26862" w:rsidRPr="00A40EF2">
        <w:rPr>
          <w:rFonts w:ascii="Times New Roman" w:hAnsi="Times New Roman" w:cs="Times New Roman"/>
          <w:sz w:val="24"/>
          <w:szCs w:val="24"/>
          <w:lang w:val="en-US"/>
        </w:rPr>
        <w:t xml:space="preserve"> and </w:t>
      </w:r>
      <w:r w:rsidR="000B0AB9" w:rsidRPr="00A40EF2">
        <w:rPr>
          <w:rFonts w:ascii="Times New Roman" w:hAnsi="Times New Roman" w:cs="Times New Roman"/>
          <w:sz w:val="24"/>
          <w:szCs w:val="24"/>
          <w:lang w:val="en-US"/>
        </w:rPr>
        <w:t xml:space="preserve">Kumar </w:t>
      </w:r>
      <w:r w:rsidR="000B0AB9" w:rsidRPr="00A40EF2">
        <w:rPr>
          <w:rFonts w:ascii="Times New Roman" w:hAnsi="Times New Roman" w:cs="Times New Roman"/>
          <w:i/>
          <w:sz w:val="24"/>
          <w:szCs w:val="24"/>
          <w:lang w:val="en-US"/>
        </w:rPr>
        <w:t xml:space="preserve">et al., </w:t>
      </w:r>
      <w:r w:rsidR="000B0AB9" w:rsidRPr="00A40EF2">
        <w:rPr>
          <w:rFonts w:ascii="Times New Roman" w:hAnsi="Times New Roman" w:cs="Times New Roman"/>
          <w:sz w:val="24"/>
          <w:szCs w:val="24"/>
          <w:lang w:val="en-US"/>
        </w:rPr>
        <w:t>2009). During sever</w:t>
      </w:r>
      <w:r w:rsidR="005255EE" w:rsidRPr="00A40EF2">
        <w:rPr>
          <w:rFonts w:ascii="Times New Roman" w:hAnsi="Times New Roman" w:cs="Times New Roman"/>
          <w:sz w:val="24"/>
          <w:szCs w:val="24"/>
          <w:lang w:val="en-US"/>
        </w:rPr>
        <w:t>e condition, the disease spread</w:t>
      </w:r>
      <w:r w:rsidR="000B0AB9" w:rsidRPr="00A40EF2">
        <w:rPr>
          <w:rFonts w:ascii="Times New Roman" w:hAnsi="Times New Roman" w:cs="Times New Roman"/>
          <w:sz w:val="24"/>
          <w:szCs w:val="24"/>
          <w:lang w:val="en-US"/>
        </w:rPr>
        <w:t xml:space="preserve"> to upper parts of the plants, panicles and a total crop loss may be observed (Srinivas </w:t>
      </w:r>
      <w:r w:rsidR="000B0AB9" w:rsidRPr="00A40EF2">
        <w:rPr>
          <w:rFonts w:ascii="Times New Roman" w:hAnsi="Times New Roman" w:cs="Times New Roman"/>
          <w:i/>
          <w:sz w:val="24"/>
          <w:szCs w:val="24"/>
          <w:lang w:val="en-US"/>
        </w:rPr>
        <w:t xml:space="preserve">et al., </w:t>
      </w:r>
      <w:r w:rsidR="000B0AB9" w:rsidRPr="00A40EF2">
        <w:rPr>
          <w:rFonts w:ascii="Times New Roman" w:hAnsi="Times New Roman" w:cs="Times New Roman"/>
          <w:sz w:val="24"/>
          <w:szCs w:val="24"/>
          <w:lang w:val="en-US"/>
        </w:rPr>
        <w:t>2013).The natural infection of the sheath blight disease occurs at the seedling, tillering and booting stages of rice. Infection usually starts near the water line of rice</w:t>
      </w:r>
      <w:r w:rsidR="005255EE" w:rsidRPr="00A40EF2">
        <w:rPr>
          <w:rFonts w:ascii="Times New Roman" w:hAnsi="Times New Roman" w:cs="Times New Roman"/>
          <w:sz w:val="24"/>
          <w:szCs w:val="24"/>
          <w:lang w:val="en-US"/>
        </w:rPr>
        <w:t xml:space="preserve"> plants in paddy fields. Lesion</w:t>
      </w:r>
      <w:r w:rsidR="000B0AB9" w:rsidRPr="00A40EF2">
        <w:rPr>
          <w:rFonts w:ascii="Times New Roman" w:hAnsi="Times New Roman" w:cs="Times New Roman"/>
          <w:sz w:val="24"/>
          <w:szCs w:val="24"/>
          <w:lang w:val="en-US"/>
        </w:rPr>
        <w:t xml:space="preserve"> develop</w:t>
      </w:r>
      <w:r w:rsidR="005255EE" w:rsidRPr="00A40EF2">
        <w:rPr>
          <w:rFonts w:ascii="Times New Roman" w:hAnsi="Times New Roman" w:cs="Times New Roman"/>
          <w:sz w:val="24"/>
          <w:szCs w:val="24"/>
          <w:lang w:val="en-US"/>
        </w:rPr>
        <w:t>s</w:t>
      </w:r>
      <w:r w:rsidR="000B0AB9" w:rsidRPr="00A40EF2">
        <w:rPr>
          <w:rFonts w:ascii="Times New Roman" w:hAnsi="Times New Roman" w:cs="Times New Roman"/>
          <w:sz w:val="24"/>
          <w:szCs w:val="24"/>
          <w:lang w:val="en-US"/>
        </w:rPr>
        <w:t xml:space="preserve"> upward to the upper leaf sheaths and leaf blades.</w:t>
      </w:r>
      <w:r w:rsidRPr="00A40EF2">
        <w:rPr>
          <w:rFonts w:ascii="Times New Roman" w:hAnsi="Times New Roman" w:cs="Times New Roman"/>
          <w:sz w:val="24"/>
          <w:szCs w:val="24"/>
          <w:lang w:val="en-US"/>
        </w:rPr>
        <w:t xml:space="preserve"> </w:t>
      </w:r>
      <w:r w:rsidR="000B0AB9" w:rsidRPr="00A40EF2">
        <w:rPr>
          <w:rFonts w:ascii="Times New Roman" w:hAnsi="Times New Roman" w:cs="Times New Roman"/>
          <w:sz w:val="24"/>
          <w:szCs w:val="24"/>
          <w:lang w:val="en-US"/>
        </w:rPr>
        <w:t xml:space="preserve">This symptom generally referred as “banded blight”. </w:t>
      </w:r>
      <w:r w:rsidR="000B0AB9" w:rsidRPr="00A40EF2">
        <w:rPr>
          <w:rFonts w:ascii="Times New Roman" w:hAnsi="Times New Roman" w:cs="Times New Roman"/>
          <w:i/>
          <w:iCs/>
          <w:sz w:val="24"/>
          <w:szCs w:val="24"/>
          <w:lang w:val="en-US"/>
        </w:rPr>
        <w:t>Rhizoctonia solani</w:t>
      </w:r>
      <w:r w:rsidR="000B0AB9" w:rsidRPr="00A40EF2">
        <w:rPr>
          <w:rFonts w:ascii="Times New Roman" w:hAnsi="Times New Roman" w:cs="Times New Roman"/>
          <w:sz w:val="24"/>
          <w:szCs w:val="24"/>
          <w:lang w:val="en-US"/>
        </w:rPr>
        <w:t xml:space="preserve"> possess pale to dark brown rapidly growing mycelium with septum in the branch near </w:t>
      </w:r>
      <w:r w:rsidR="00CA67D3" w:rsidRPr="00A40EF2">
        <w:rPr>
          <w:rFonts w:ascii="Times New Roman" w:hAnsi="Times New Roman" w:cs="Times New Roman"/>
          <w:sz w:val="24"/>
          <w:szCs w:val="24"/>
          <w:lang w:val="en-US"/>
        </w:rPr>
        <w:t>the point of origin. It produces</w:t>
      </w:r>
      <w:r w:rsidR="000B0AB9" w:rsidRPr="00A40EF2">
        <w:rPr>
          <w:rFonts w:ascii="Times New Roman" w:hAnsi="Times New Roman" w:cs="Times New Roman"/>
          <w:sz w:val="24"/>
          <w:szCs w:val="24"/>
          <w:lang w:val="en-US"/>
        </w:rPr>
        <w:t xml:space="preserve"> large number of </w:t>
      </w:r>
      <w:r w:rsidRPr="00A40EF2">
        <w:rPr>
          <w:rFonts w:ascii="Times New Roman" w:hAnsi="Times New Roman" w:cs="Times New Roman"/>
          <w:sz w:val="24"/>
          <w:szCs w:val="24"/>
          <w:lang w:val="en-US"/>
        </w:rPr>
        <w:t>globose</w:t>
      </w:r>
      <w:r w:rsidR="00CA67D3" w:rsidRPr="00A40EF2">
        <w:rPr>
          <w:rFonts w:ascii="Times New Roman" w:hAnsi="Times New Roman" w:cs="Times New Roman"/>
          <w:sz w:val="24"/>
          <w:szCs w:val="24"/>
          <w:lang w:val="en-US"/>
        </w:rPr>
        <w:t>,</w:t>
      </w:r>
      <w:r w:rsidRPr="00A40EF2">
        <w:rPr>
          <w:rFonts w:ascii="Times New Roman" w:hAnsi="Times New Roman" w:cs="Times New Roman"/>
          <w:sz w:val="24"/>
          <w:szCs w:val="24"/>
          <w:lang w:val="en-US"/>
        </w:rPr>
        <w:t xml:space="preserve"> sclerotia</w:t>
      </w:r>
      <w:r w:rsidR="000B0AB9" w:rsidRPr="00A40EF2">
        <w:rPr>
          <w:rFonts w:ascii="Times New Roman" w:hAnsi="Times New Roman" w:cs="Times New Roman"/>
          <w:sz w:val="24"/>
          <w:szCs w:val="24"/>
          <w:lang w:val="en-US"/>
        </w:rPr>
        <w:t xml:space="preserve"> which initially turn white, later turn brown to purplish brown.</w:t>
      </w:r>
      <w:r w:rsidRPr="00A40EF2">
        <w:rPr>
          <w:rFonts w:ascii="Times New Roman" w:hAnsi="Times New Roman" w:cs="Times New Roman"/>
          <w:sz w:val="24"/>
          <w:szCs w:val="24"/>
          <w:lang w:val="en-US"/>
        </w:rPr>
        <w:t xml:space="preserve"> </w:t>
      </w:r>
      <w:r w:rsidR="000B0AB9" w:rsidRPr="00A40EF2">
        <w:rPr>
          <w:rFonts w:ascii="Times New Roman" w:hAnsi="Times New Roman" w:cs="Times New Roman"/>
          <w:sz w:val="24"/>
          <w:szCs w:val="24"/>
          <w:lang w:val="en-US"/>
        </w:rPr>
        <w:t>Growing resistant varieties is the cheapest and feasible way to manage any disease.</w:t>
      </w:r>
      <w:r w:rsidR="00CA67D3" w:rsidRPr="00A40EF2">
        <w:rPr>
          <w:rFonts w:ascii="Times New Roman" w:hAnsi="Times New Roman" w:cs="Times New Roman"/>
          <w:sz w:val="24"/>
          <w:szCs w:val="24"/>
          <w:lang w:val="en-US"/>
        </w:rPr>
        <w:t xml:space="preserve"> Keeping these</w:t>
      </w:r>
      <w:r w:rsidRPr="00A40EF2">
        <w:rPr>
          <w:rFonts w:ascii="Times New Roman" w:hAnsi="Times New Roman" w:cs="Times New Roman"/>
          <w:sz w:val="24"/>
          <w:szCs w:val="24"/>
          <w:lang w:val="en-US"/>
        </w:rPr>
        <w:t xml:space="preserve"> facts in view, </w:t>
      </w:r>
      <w:r w:rsidR="00963781" w:rsidRPr="00A40EF2">
        <w:rPr>
          <w:rFonts w:ascii="Times New Roman" w:hAnsi="Times New Roman" w:cs="Times New Roman"/>
          <w:bCs/>
          <w:sz w:val="24"/>
          <w:szCs w:val="24"/>
          <w:lang w:val="en-US"/>
        </w:rPr>
        <w:t>the present study</w:t>
      </w:r>
      <w:r w:rsidRPr="00A40EF2">
        <w:rPr>
          <w:rFonts w:ascii="Times New Roman" w:hAnsi="Times New Roman" w:cs="Times New Roman"/>
          <w:bCs/>
          <w:sz w:val="24"/>
          <w:szCs w:val="24"/>
          <w:lang w:val="en-US"/>
        </w:rPr>
        <w:t xml:space="preserve"> was undertaken </w:t>
      </w:r>
      <w:r w:rsidR="00963781" w:rsidRPr="00A40EF2">
        <w:rPr>
          <w:rFonts w:ascii="Times New Roman" w:hAnsi="Times New Roman" w:cs="Times New Roman"/>
          <w:bCs/>
          <w:sz w:val="24"/>
          <w:szCs w:val="24"/>
          <w:lang w:val="en-US"/>
        </w:rPr>
        <w:t xml:space="preserve">to </w:t>
      </w:r>
      <w:r w:rsidR="00963781" w:rsidRPr="00A40EF2">
        <w:rPr>
          <w:rFonts w:ascii="Times New Roman" w:hAnsi="Times New Roman" w:cs="Times New Roman"/>
          <w:bCs/>
          <w:sz w:val="24"/>
          <w:szCs w:val="24"/>
          <w:lang w:val="en-US"/>
        </w:rPr>
        <w:lastRenderedPageBreak/>
        <w:t>identify resistant sources of rice against sheath blight and disease variables responsible for disease development.</w:t>
      </w:r>
    </w:p>
    <w:p w14:paraId="170D216C" w14:textId="77777777" w:rsidR="00E158B1" w:rsidRPr="00A40EF2" w:rsidRDefault="005C584D" w:rsidP="005C584D">
      <w:pPr>
        <w:tabs>
          <w:tab w:val="center" w:pos="4513"/>
        </w:tabs>
        <w:jc w:val="both"/>
        <w:rPr>
          <w:rFonts w:ascii="Times New Roman" w:hAnsi="Times New Roman" w:cs="Times New Roman"/>
          <w:b/>
          <w:bCs/>
          <w:sz w:val="24"/>
          <w:szCs w:val="24"/>
          <w:lang w:val="en-US"/>
        </w:rPr>
      </w:pPr>
      <w:r w:rsidRPr="00A40EF2">
        <w:rPr>
          <w:rFonts w:ascii="Times New Roman" w:hAnsi="Times New Roman" w:cs="Times New Roman"/>
          <w:b/>
          <w:bCs/>
          <w:sz w:val="24"/>
          <w:szCs w:val="24"/>
        </w:rPr>
        <w:t>MATERIALS AND METHODS</w:t>
      </w:r>
    </w:p>
    <w:p w14:paraId="6DC7ED45" w14:textId="77777777" w:rsidR="00E158B1" w:rsidRPr="00A40EF2" w:rsidRDefault="00E158B1"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ab/>
        <w:t>The diseased leaf sheaths collected from previous crop season showing characteristic symptoms were thoroughly washed repeatedly in tape water. Thereafter, small bits measuring about 5 mm were cut for isolation. The sheath bits were surface sterilized with 0.1 per cent mercuric chloride (HgCl</w:t>
      </w:r>
      <w:r w:rsidRPr="00A40EF2">
        <w:rPr>
          <w:rFonts w:ascii="Times New Roman" w:hAnsi="Times New Roman" w:cs="Times New Roman"/>
          <w:sz w:val="24"/>
          <w:szCs w:val="24"/>
          <w:vertAlign w:val="subscript"/>
          <w:lang w:val="en-US"/>
        </w:rPr>
        <w:t>2</w:t>
      </w:r>
      <w:r w:rsidRPr="00A40EF2">
        <w:rPr>
          <w:rFonts w:ascii="Times New Roman" w:hAnsi="Times New Roman" w:cs="Times New Roman"/>
          <w:sz w:val="24"/>
          <w:szCs w:val="24"/>
          <w:lang w:val="en-US"/>
        </w:rPr>
        <w:t>) solution for 30 second followed by three change of sterilized water.</w:t>
      </w:r>
      <w:r w:rsidR="001515D7"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The surface sterilized sheath bits were aseptically transferred to the petri plates containing potato dextrose agar (PDA) medium and incubated at 28±2</w:t>
      </w:r>
      <w:r w:rsidRPr="00A40EF2">
        <w:rPr>
          <w:rFonts w:ascii="Times New Roman" w:hAnsi="Times New Roman" w:cs="Times New Roman"/>
          <w:sz w:val="24"/>
          <w:szCs w:val="24"/>
          <w:vertAlign w:val="superscript"/>
          <w:lang w:val="en-US"/>
        </w:rPr>
        <w:t>0</w:t>
      </w:r>
      <w:r w:rsidRPr="00A40EF2">
        <w:rPr>
          <w:rFonts w:ascii="Times New Roman" w:hAnsi="Times New Roman" w:cs="Times New Roman"/>
          <w:sz w:val="24"/>
          <w:szCs w:val="24"/>
          <w:lang w:val="en-US"/>
        </w:rPr>
        <w:t xml:space="preserve"> C. After 48 hours of incubation, the growing mycelium from the margin of apparently distinct colonies were sub cultured aseptically on fresh PDA plates and pure culture of </w:t>
      </w:r>
      <w:r w:rsidRPr="00A40EF2">
        <w:rPr>
          <w:rFonts w:ascii="Times New Roman" w:hAnsi="Times New Roman" w:cs="Times New Roman"/>
          <w:i/>
          <w:sz w:val="24"/>
          <w:szCs w:val="24"/>
          <w:lang w:val="en-US"/>
        </w:rPr>
        <w:t>R. solani</w:t>
      </w:r>
      <w:r w:rsidRPr="00A40EF2">
        <w:rPr>
          <w:rFonts w:ascii="Times New Roman" w:hAnsi="Times New Roman" w:cs="Times New Roman"/>
          <w:sz w:val="24"/>
          <w:szCs w:val="24"/>
          <w:lang w:val="en-US"/>
        </w:rPr>
        <w:t xml:space="preserve"> was maintained. Temporary slides of the culture were prepared in lacto phenol cotton blue and examined under compound microscope for the mycelia characters for confirmation and identification of the fungus.</w:t>
      </w:r>
    </w:p>
    <w:p w14:paraId="29E66362" w14:textId="77777777" w:rsidR="002E4C9F" w:rsidRPr="00A40EF2" w:rsidRDefault="001515D7"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rPr>
        <w:t xml:space="preserve">Ten rice </w:t>
      </w:r>
      <w:r w:rsidR="002E4C9F" w:rsidRPr="00A40EF2">
        <w:rPr>
          <w:rFonts w:ascii="Times New Roman" w:hAnsi="Times New Roman" w:cs="Times New Roman"/>
          <w:sz w:val="24"/>
          <w:szCs w:val="24"/>
        </w:rPr>
        <w:t xml:space="preserve">cultivars were </w:t>
      </w:r>
      <w:r w:rsidR="00D20AC8" w:rsidRPr="00A40EF2">
        <w:rPr>
          <w:rFonts w:ascii="Times New Roman" w:hAnsi="Times New Roman" w:cs="Times New Roman"/>
          <w:sz w:val="24"/>
          <w:szCs w:val="24"/>
        </w:rPr>
        <w:t>evaluated by using standard recommended package of practices for optimum plant growth</w:t>
      </w:r>
      <w:r w:rsidR="002E4C9F" w:rsidRPr="00A40EF2">
        <w:rPr>
          <w:rFonts w:ascii="Times New Roman" w:hAnsi="Times New Roman" w:cs="Times New Roman"/>
          <w:sz w:val="24"/>
          <w:szCs w:val="24"/>
        </w:rPr>
        <w:t xml:space="preserve"> in randomized block design in three replications at experimental area of AICRP on rice, </w:t>
      </w:r>
      <w:r w:rsidR="00D20AC8" w:rsidRPr="00A40EF2">
        <w:rPr>
          <w:rFonts w:ascii="Times New Roman" w:hAnsi="Times New Roman" w:cs="Times New Roman"/>
          <w:sz w:val="24"/>
          <w:szCs w:val="24"/>
        </w:rPr>
        <w:t xml:space="preserve">at </w:t>
      </w:r>
      <w:r w:rsidR="002E4C9F" w:rsidRPr="00A40EF2">
        <w:rPr>
          <w:rFonts w:ascii="Times New Roman" w:hAnsi="Times New Roman" w:cs="Times New Roman"/>
          <w:sz w:val="24"/>
          <w:szCs w:val="24"/>
        </w:rPr>
        <w:t xml:space="preserve">College of Agriculture, Rewa (M.P.) during </w:t>
      </w:r>
      <w:r w:rsidR="002E4C9F" w:rsidRPr="00A40EF2">
        <w:rPr>
          <w:rFonts w:ascii="Times New Roman" w:hAnsi="Times New Roman" w:cs="Times New Roman"/>
          <w:i/>
          <w:sz w:val="24"/>
          <w:szCs w:val="24"/>
        </w:rPr>
        <w:t>Kharif</w:t>
      </w:r>
      <w:r w:rsidR="002E4C9F" w:rsidRPr="00A40EF2">
        <w:rPr>
          <w:rFonts w:ascii="Times New Roman" w:hAnsi="Times New Roman" w:cs="Times New Roman"/>
          <w:sz w:val="24"/>
          <w:szCs w:val="24"/>
        </w:rPr>
        <w:t xml:space="preserve"> 2018.</w:t>
      </w:r>
      <w:r w:rsidR="00B323DB" w:rsidRPr="00A40EF2">
        <w:rPr>
          <w:rFonts w:ascii="Times New Roman" w:hAnsi="Times New Roman" w:cs="Times New Roman"/>
          <w:sz w:val="24"/>
          <w:szCs w:val="24"/>
        </w:rPr>
        <w:t xml:space="preserve"> </w:t>
      </w:r>
      <w:r w:rsidR="002E4C9F" w:rsidRPr="00A40EF2">
        <w:rPr>
          <w:rFonts w:ascii="Times New Roman" w:hAnsi="Times New Roman" w:cs="Times New Roman"/>
          <w:sz w:val="24"/>
          <w:szCs w:val="24"/>
        </w:rPr>
        <w:t xml:space="preserve">Five plants in each replication were artificially inoculated with sclerotia </w:t>
      </w:r>
      <w:r w:rsidR="00D20AC8" w:rsidRPr="00A40EF2">
        <w:rPr>
          <w:rFonts w:ascii="Times New Roman" w:hAnsi="Times New Roman" w:cs="Times New Roman"/>
          <w:sz w:val="24"/>
          <w:szCs w:val="24"/>
        </w:rPr>
        <w:t xml:space="preserve">by using clip </w:t>
      </w:r>
      <w:r w:rsidR="002E4C9F" w:rsidRPr="00A40EF2">
        <w:rPr>
          <w:rFonts w:ascii="Times New Roman" w:hAnsi="Times New Roman" w:cs="Times New Roman"/>
          <w:sz w:val="24"/>
          <w:szCs w:val="24"/>
        </w:rPr>
        <w:t>method</w:t>
      </w:r>
      <w:r w:rsidR="00D20AC8" w:rsidRPr="00A40EF2">
        <w:rPr>
          <w:rFonts w:ascii="Times New Roman" w:hAnsi="Times New Roman" w:cs="Times New Roman"/>
          <w:sz w:val="24"/>
          <w:szCs w:val="24"/>
        </w:rPr>
        <w:t xml:space="preserve"> at</w:t>
      </w:r>
      <w:r w:rsidR="002E4C9F" w:rsidRPr="00A40EF2">
        <w:rPr>
          <w:rFonts w:ascii="Times New Roman" w:hAnsi="Times New Roman" w:cs="Times New Roman"/>
          <w:sz w:val="24"/>
          <w:szCs w:val="24"/>
        </w:rPr>
        <w:t xml:space="preserve"> 21 days after tra</w:t>
      </w:r>
      <w:r w:rsidR="00D20AC8" w:rsidRPr="00A40EF2">
        <w:rPr>
          <w:rFonts w:ascii="Times New Roman" w:hAnsi="Times New Roman" w:cs="Times New Roman"/>
          <w:sz w:val="24"/>
          <w:szCs w:val="24"/>
        </w:rPr>
        <w:t>n</w:t>
      </w:r>
      <w:r w:rsidR="002E4C9F" w:rsidRPr="00A40EF2">
        <w:rPr>
          <w:rFonts w:ascii="Times New Roman" w:hAnsi="Times New Roman" w:cs="Times New Roman"/>
          <w:sz w:val="24"/>
          <w:szCs w:val="24"/>
        </w:rPr>
        <w:t xml:space="preserve">splanting. </w:t>
      </w:r>
      <w:r w:rsidR="00D20AC8" w:rsidRPr="00A40EF2">
        <w:rPr>
          <w:rFonts w:ascii="Times New Roman" w:hAnsi="Times New Roman" w:cs="Times New Roman"/>
          <w:sz w:val="24"/>
          <w:szCs w:val="24"/>
        </w:rPr>
        <w:t>S</w:t>
      </w:r>
      <w:r w:rsidR="002E4C9F" w:rsidRPr="00A40EF2">
        <w:rPr>
          <w:rFonts w:ascii="Times New Roman" w:hAnsi="Times New Roman" w:cs="Times New Roman"/>
          <w:sz w:val="24"/>
          <w:szCs w:val="24"/>
        </w:rPr>
        <w:t xml:space="preserve">clerotia were inserted between the stem of the middle tillers of each plant and leaf sheath of basal node. High humidity was maintained during disease development by frequent </w:t>
      </w:r>
      <w:r w:rsidR="00D20AC8" w:rsidRPr="00A40EF2">
        <w:rPr>
          <w:rFonts w:ascii="Times New Roman" w:hAnsi="Times New Roman" w:cs="Times New Roman"/>
          <w:sz w:val="24"/>
          <w:szCs w:val="24"/>
        </w:rPr>
        <w:t>watering. The</w:t>
      </w:r>
      <w:r w:rsidR="002E4C9F" w:rsidRPr="00A40EF2">
        <w:rPr>
          <w:rFonts w:ascii="Times New Roman" w:hAnsi="Times New Roman" w:cs="Times New Roman"/>
          <w:sz w:val="24"/>
          <w:szCs w:val="24"/>
        </w:rPr>
        <w:t xml:space="preserve"> inoculated plants were observed daily for development of symptoms.</w:t>
      </w:r>
      <w:r w:rsidR="002E4C9F" w:rsidRPr="00A40EF2">
        <w:rPr>
          <w:rFonts w:ascii="Times New Roman" w:hAnsi="Times New Roman" w:cs="Times New Roman"/>
          <w:sz w:val="24"/>
          <w:szCs w:val="24"/>
          <w:lang w:val="en-US"/>
        </w:rPr>
        <w:t>Observations on lesion length (cm) and vertical disease spread in terms of relative lesion height (RLH) were recorded at 10 days inter</w:t>
      </w:r>
      <w:r w:rsidR="00780811" w:rsidRPr="00A40EF2">
        <w:rPr>
          <w:rFonts w:ascii="Times New Roman" w:hAnsi="Times New Roman" w:cs="Times New Roman"/>
          <w:sz w:val="24"/>
          <w:szCs w:val="24"/>
          <w:lang w:val="en-US"/>
        </w:rPr>
        <w:t>val in each cultivars till 55 DAT</w:t>
      </w:r>
      <w:r w:rsidR="002E4C9F" w:rsidRPr="00A40EF2">
        <w:rPr>
          <w:rFonts w:ascii="Times New Roman" w:hAnsi="Times New Roman" w:cs="Times New Roman"/>
          <w:sz w:val="24"/>
          <w:szCs w:val="24"/>
          <w:lang w:val="en-US"/>
        </w:rPr>
        <w:t xml:space="preserve">. The RLH (%) was calculated as per formula given by Ahn </w:t>
      </w:r>
      <w:r w:rsidR="002E4C9F" w:rsidRPr="00A40EF2">
        <w:rPr>
          <w:rFonts w:ascii="Times New Roman" w:hAnsi="Times New Roman" w:cs="Times New Roman"/>
          <w:i/>
          <w:sz w:val="24"/>
          <w:szCs w:val="24"/>
          <w:lang w:val="en-US"/>
        </w:rPr>
        <w:t>et al</w:t>
      </w:r>
      <w:r w:rsidR="00B323DB" w:rsidRPr="00A40EF2">
        <w:rPr>
          <w:rFonts w:ascii="Times New Roman" w:hAnsi="Times New Roman" w:cs="Times New Roman"/>
          <w:i/>
          <w:sz w:val="24"/>
          <w:szCs w:val="24"/>
          <w:lang w:val="en-US"/>
        </w:rPr>
        <w:t>.</w:t>
      </w:r>
      <w:r w:rsidR="002E4C9F" w:rsidRPr="00A40EF2">
        <w:rPr>
          <w:rFonts w:ascii="Times New Roman" w:hAnsi="Times New Roman" w:cs="Times New Roman"/>
          <w:sz w:val="24"/>
          <w:szCs w:val="24"/>
          <w:lang w:val="en-US"/>
        </w:rPr>
        <w:t xml:space="preserve"> (1986).</w:t>
      </w:r>
    </w:p>
    <w:p w14:paraId="067F6F10"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ab/>
      </w:r>
      <w:r w:rsidRPr="00A40EF2">
        <w:rPr>
          <w:rFonts w:ascii="Times New Roman" w:hAnsi="Times New Roman" w:cs="Times New Roman"/>
          <w:sz w:val="24"/>
          <w:szCs w:val="24"/>
          <w:lang w:val="en-US"/>
        </w:rPr>
        <w:tab/>
        <w:t xml:space="preserve">                  Total lesion length</w:t>
      </w:r>
    </w:p>
    <w:p w14:paraId="61D45EB9"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RLH (%)    =    ------------------------------------------- x 100</w:t>
      </w:r>
    </w:p>
    <w:p w14:paraId="2B42DBF7"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w:t>
      </w:r>
      <w:r w:rsidR="00D20AC8" w:rsidRPr="00A40EF2">
        <w:rPr>
          <w:rFonts w:ascii="Times New Roman" w:hAnsi="Times New Roman" w:cs="Times New Roman"/>
          <w:sz w:val="24"/>
          <w:szCs w:val="24"/>
          <w:lang w:val="en-US"/>
        </w:rPr>
        <w:t xml:space="preserve">                            </w:t>
      </w:r>
      <w:r w:rsidR="005843CE" w:rsidRPr="00A40EF2">
        <w:rPr>
          <w:rFonts w:ascii="Times New Roman" w:hAnsi="Times New Roman" w:cs="Times New Roman"/>
          <w:sz w:val="24"/>
          <w:szCs w:val="24"/>
          <w:lang w:val="en-US"/>
        </w:rPr>
        <w:t xml:space="preserve">      </w:t>
      </w:r>
      <w:r w:rsidR="00D20AC8"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Total length of sheath</w:t>
      </w:r>
    </w:p>
    <w:p w14:paraId="3EFD56C4" w14:textId="77777777" w:rsidR="002E4C9F" w:rsidRPr="00A40EF2" w:rsidRDefault="00D20AC8"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w:t>
      </w:r>
      <w:r w:rsidR="002E4C9F" w:rsidRPr="00A40EF2">
        <w:rPr>
          <w:rFonts w:ascii="Times New Roman" w:hAnsi="Times New Roman" w:cs="Times New Roman"/>
          <w:sz w:val="24"/>
          <w:szCs w:val="24"/>
          <w:lang w:val="en-US"/>
        </w:rPr>
        <w:t xml:space="preserve">The incubation period (days) was recorded from time of inoculation to the appearance of the disease symptoms in all the screened </w:t>
      </w:r>
      <w:r w:rsidR="00780811" w:rsidRPr="00A40EF2">
        <w:rPr>
          <w:rFonts w:ascii="Times New Roman" w:hAnsi="Times New Roman" w:cs="Times New Roman"/>
          <w:sz w:val="24"/>
          <w:szCs w:val="24"/>
          <w:lang w:val="en-US"/>
        </w:rPr>
        <w:t>Rice cultivars</w:t>
      </w:r>
      <w:r w:rsidRPr="00A40EF2">
        <w:rPr>
          <w:rFonts w:ascii="Times New Roman" w:hAnsi="Times New Roman" w:cs="Times New Roman"/>
          <w:sz w:val="24"/>
          <w:szCs w:val="24"/>
          <w:lang w:val="en-US"/>
        </w:rPr>
        <w:t>.</w:t>
      </w:r>
      <w:r w:rsidR="002E4C9F" w:rsidRPr="00A40EF2">
        <w:rPr>
          <w:rFonts w:ascii="Times New Roman" w:hAnsi="Times New Roman" w:cs="Times New Roman"/>
          <w:sz w:val="24"/>
          <w:szCs w:val="24"/>
          <w:lang w:val="en-US"/>
        </w:rPr>
        <w:t xml:space="preserve"> Apparent infection rate (r) was calculated using relative lesion height ad</w:t>
      </w:r>
      <w:r w:rsidR="0048511C" w:rsidRPr="00A40EF2">
        <w:rPr>
          <w:rFonts w:ascii="Times New Roman" w:hAnsi="Times New Roman" w:cs="Times New Roman"/>
          <w:sz w:val="24"/>
          <w:szCs w:val="24"/>
          <w:lang w:val="en-US"/>
        </w:rPr>
        <w:t>opting the formula given by Van</w:t>
      </w:r>
      <w:r w:rsidR="002E4C9F" w:rsidRPr="00A40EF2">
        <w:rPr>
          <w:rFonts w:ascii="Times New Roman" w:hAnsi="Times New Roman" w:cs="Times New Roman"/>
          <w:sz w:val="24"/>
          <w:szCs w:val="24"/>
          <w:lang w:val="en-US"/>
        </w:rPr>
        <w:t>der Plank (1963).</w:t>
      </w:r>
    </w:p>
    <w:p w14:paraId="17F67459" w14:textId="77777777" w:rsidR="002E4C9F" w:rsidRPr="00A40EF2" w:rsidRDefault="002E4C9F" w:rsidP="002D37CD">
      <w:pPr>
        <w:jc w:val="both"/>
        <w:rPr>
          <w:rFonts w:ascii="Times New Roman" w:hAnsi="Times New Roman" w:cs="Times New Roman"/>
          <w:sz w:val="24"/>
          <w:szCs w:val="24"/>
          <w:lang w:val="fr-FR"/>
        </w:rPr>
      </w:pPr>
      <w:r w:rsidRPr="00A40EF2">
        <w:rPr>
          <w:rFonts w:ascii="Times New Roman" w:hAnsi="Times New Roman" w:cs="Times New Roman"/>
          <w:sz w:val="24"/>
          <w:szCs w:val="24"/>
          <w:lang w:val="fr-FR"/>
        </w:rPr>
        <w:t xml:space="preserve">                                1                          X</w:t>
      </w:r>
      <w:r w:rsidRPr="00A40EF2">
        <w:rPr>
          <w:rFonts w:ascii="Times New Roman" w:hAnsi="Times New Roman" w:cs="Times New Roman"/>
          <w:sz w:val="24"/>
          <w:szCs w:val="24"/>
          <w:vertAlign w:val="subscript"/>
          <w:lang w:val="fr-FR"/>
        </w:rPr>
        <w:t>2</w:t>
      </w:r>
    </w:p>
    <w:p w14:paraId="64DA3752" w14:textId="77777777" w:rsidR="002E4C9F" w:rsidRPr="00A40EF2" w:rsidRDefault="002E4C9F" w:rsidP="002D37CD">
      <w:pPr>
        <w:jc w:val="both"/>
        <w:rPr>
          <w:rFonts w:ascii="Times New Roman" w:hAnsi="Times New Roman" w:cs="Times New Roman"/>
          <w:sz w:val="24"/>
          <w:szCs w:val="24"/>
          <w:lang w:val="fr-FR"/>
        </w:rPr>
      </w:pPr>
      <w:r w:rsidRPr="00A40EF2">
        <w:rPr>
          <w:rFonts w:ascii="Times New Roman" w:hAnsi="Times New Roman" w:cs="Times New Roman"/>
          <w:sz w:val="24"/>
          <w:szCs w:val="24"/>
          <w:lang w:val="fr-FR"/>
        </w:rPr>
        <w:t xml:space="preserve">       r </w:t>
      </w:r>
      <w:r w:rsidRPr="00A40EF2">
        <w:rPr>
          <w:rFonts w:ascii="Times New Roman" w:hAnsi="Times New Roman" w:cs="Times New Roman"/>
          <w:sz w:val="24"/>
          <w:szCs w:val="24"/>
          <w:lang w:val="fr-FR"/>
        </w:rPr>
        <w:tab/>
        <w:t xml:space="preserve">        =</w:t>
      </w:r>
      <w:r w:rsidRPr="00A40EF2">
        <w:rPr>
          <w:rFonts w:ascii="Times New Roman" w:hAnsi="Times New Roman" w:cs="Times New Roman"/>
          <w:sz w:val="24"/>
          <w:szCs w:val="24"/>
          <w:lang w:val="fr-FR"/>
        </w:rPr>
        <w:tab/>
        <w:t xml:space="preserve">    --------------- Log</w:t>
      </w:r>
      <w:r w:rsidRPr="00A40EF2">
        <w:rPr>
          <w:rFonts w:ascii="Times New Roman" w:hAnsi="Times New Roman" w:cs="Times New Roman"/>
          <w:sz w:val="24"/>
          <w:szCs w:val="24"/>
          <w:vertAlign w:val="subscript"/>
          <w:lang w:val="fr-FR"/>
        </w:rPr>
        <w:t>e</w:t>
      </w:r>
      <w:r w:rsidRPr="00A40EF2">
        <w:rPr>
          <w:rFonts w:ascii="Times New Roman" w:hAnsi="Times New Roman" w:cs="Times New Roman"/>
          <w:sz w:val="24"/>
          <w:szCs w:val="24"/>
          <w:lang w:val="fr-FR"/>
        </w:rPr>
        <w:t xml:space="preserve">  ------------</w:t>
      </w:r>
    </w:p>
    <w:p w14:paraId="22893F73" w14:textId="77777777" w:rsidR="002E4C9F" w:rsidRPr="00A40EF2" w:rsidRDefault="002E4C9F" w:rsidP="002D37CD">
      <w:pPr>
        <w:jc w:val="both"/>
        <w:rPr>
          <w:rFonts w:ascii="Times New Roman" w:hAnsi="Times New Roman" w:cs="Times New Roman"/>
          <w:sz w:val="24"/>
          <w:szCs w:val="24"/>
          <w:vertAlign w:val="subscript"/>
          <w:lang w:val="fr-FR"/>
        </w:rPr>
      </w:pPr>
      <w:r w:rsidRPr="00A40EF2">
        <w:rPr>
          <w:rFonts w:ascii="Times New Roman" w:hAnsi="Times New Roman" w:cs="Times New Roman"/>
          <w:sz w:val="24"/>
          <w:szCs w:val="24"/>
          <w:lang w:val="fr-FR"/>
        </w:rPr>
        <w:t xml:space="preserve">                                  t</w:t>
      </w:r>
      <w:r w:rsidRPr="00A40EF2">
        <w:rPr>
          <w:rFonts w:ascii="Times New Roman" w:hAnsi="Times New Roman" w:cs="Times New Roman"/>
          <w:sz w:val="24"/>
          <w:szCs w:val="24"/>
          <w:vertAlign w:val="subscript"/>
          <w:lang w:val="fr-FR"/>
        </w:rPr>
        <w:t>2</w:t>
      </w:r>
      <w:r w:rsidRPr="00A40EF2">
        <w:rPr>
          <w:rFonts w:ascii="Times New Roman" w:hAnsi="Times New Roman" w:cs="Times New Roman"/>
          <w:sz w:val="24"/>
          <w:szCs w:val="24"/>
          <w:lang w:val="fr-FR"/>
        </w:rPr>
        <w:t xml:space="preserve"> – t</w:t>
      </w:r>
      <w:r w:rsidRPr="00A40EF2">
        <w:rPr>
          <w:rFonts w:ascii="Times New Roman" w:hAnsi="Times New Roman" w:cs="Times New Roman"/>
          <w:sz w:val="24"/>
          <w:szCs w:val="24"/>
          <w:vertAlign w:val="subscript"/>
          <w:lang w:val="fr-FR"/>
        </w:rPr>
        <w:t xml:space="preserve">1 </w:t>
      </w:r>
      <w:r w:rsidRPr="00A40EF2">
        <w:rPr>
          <w:rFonts w:ascii="Times New Roman" w:hAnsi="Times New Roman" w:cs="Times New Roman"/>
          <w:sz w:val="24"/>
          <w:szCs w:val="24"/>
          <w:lang w:val="fr-FR"/>
        </w:rPr>
        <w:t xml:space="preserve">                      X</w:t>
      </w:r>
      <w:r w:rsidRPr="00A40EF2">
        <w:rPr>
          <w:rFonts w:ascii="Times New Roman" w:hAnsi="Times New Roman" w:cs="Times New Roman"/>
          <w:sz w:val="24"/>
          <w:szCs w:val="24"/>
          <w:vertAlign w:val="subscript"/>
          <w:lang w:val="fr-FR"/>
        </w:rPr>
        <w:t>1</w:t>
      </w:r>
    </w:p>
    <w:p w14:paraId="0653DF85" w14:textId="77777777" w:rsidR="002E4C9F" w:rsidRPr="00A40EF2" w:rsidRDefault="002E4C9F" w:rsidP="002D37CD">
      <w:pPr>
        <w:jc w:val="both"/>
        <w:rPr>
          <w:rFonts w:ascii="Times New Roman" w:hAnsi="Times New Roman" w:cs="Times New Roman"/>
          <w:sz w:val="24"/>
          <w:szCs w:val="24"/>
          <w:lang w:val="fr-FR"/>
        </w:rPr>
      </w:pPr>
      <w:r w:rsidRPr="00A40EF2">
        <w:rPr>
          <w:rFonts w:ascii="Times New Roman" w:hAnsi="Times New Roman" w:cs="Times New Roman"/>
          <w:sz w:val="24"/>
          <w:szCs w:val="24"/>
          <w:lang w:val="fr-FR"/>
        </w:rPr>
        <w:t>Where ,</w:t>
      </w:r>
    </w:p>
    <w:p w14:paraId="5AB2A26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r is the apparent infection rate per day</w:t>
      </w:r>
    </w:p>
    <w:p w14:paraId="120CD58F"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t</w:t>
      </w:r>
      <w:r w:rsidRPr="00A40EF2">
        <w:rPr>
          <w:rFonts w:ascii="Times New Roman" w:hAnsi="Times New Roman" w:cs="Times New Roman"/>
          <w:sz w:val="24"/>
          <w:szCs w:val="24"/>
          <w:vertAlign w:val="subscript"/>
          <w:lang w:val="en-US"/>
        </w:rPr>
        <w:t>1</w:t>
      </w:r>
      <w:r w:rsidRPr="00A40EF2">
        <w:rPr>
          <w:rFonts w:ascii="Times New Roman" w:hAnsi="Times New Roman" w:cs="Times New Roman"/>
          <w:sz w:val="24"/>
          <w:szCs w:val="24"/>
          <w:lang w:val="en-US"/>
        </w:rPr>
        <w:t xml:space="preserve"> and t</w:t>
      </w:r>
      <w:r w:rsidRPr="00A40EF2">
        <w:rPr>
          <w:rFonts w:ascii="Times New Roman" w:hAnsi="Times New Roman" w:cs="Times New Roman"/>
          <w:sz w:val="24"/>
          <w:szCs w:val="24"/>
          <w:vertAlign w:val="subscript"/>
          <w:lang w:val="en-US"/>
        </w:rPr>
        <w:t>2</w:t>
      </w:r>
      <w:r w:rsidRPr="00A40EF2">
        <w:rPr>
          <w:rFonts w:ascii="Times New Roman" w:hAnsi="Times New Roman" w:cs="Times New Roman"/>
          <w:sz w:val="24"/>
          <w:szCs w:val="24"/>
          <w:lang w:val="en-US"/>
        </w:rPr>
        <w:t xml:space="preserve"> is the initial and final time for disease recorded</w:t>
      </w:r>
    </w:p>
    <w:p w14:paraId="116992C3"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X</w:t>
      </w:r>
      <w:r w:rsidRPr="00A40EF2">
        <w:rPr>
          <w:rFonts w:ascii="Times New Roman" w:hAnsi="Times New Roman" w:cs="Times New Roman"/>
          <w:sz w:val="24"/>
          <w:szCs w:val="24"/>
          <w:vertAlign w:val="subscript"/>
          <w:lang w:val="en-US"/>
        </w:rPr>
        <w:t>1</w:t>
      </w:r>
      <w:r w:rsidRPr="00A40EF2">
        <w:rPr>
          <w:rFonts w:ascii="Times New Roman" w:hAnsi="Times New Roman" w:cs="Times New Roman"/>
          <w:sz w:val="24"/>
          <w:szCs w:val="24"/>
          <w:lang w:val="en-US"/>
        </w:rPr>
        <w:t xml:space="preserve"> and X</w:t>
      </w:r>
      <w:r w:rsidRPr="00A40EF2">
        <w:rPr>
          <w:rFonts w:ascii="Times New Roman" w:hAnsi="Times New Roman" w:cs="Times New Roman"/>
          <w:sz w:val="24"/>
          <w:szCs w:val="24"/>
          <w:vertAlign w:val="subscript"/>
          <w:lang w:val="en-US"/>
        </w:rPr>
        <w:t>2</w:t>
      </w:r>
      <w:r w:rsidRPr="00A40EF2">
        <w:rPr>
          <w:rFonts w:ascii="Times New Roman" w:hAnsi="Times New Roman" w:cs="Times New Roman"/>
          <w:sz w:val="24"/>
          <w:szCs w:val="24"/>
          <w:lang w:val="en-US"/>
        </w:rPr>
        <w:t xml:space="preserve"> are the proportions of lesion height at time t</w:t>
      </w:r>
      <w:r w:rsidRPr="00A40EF2">
        <w:rPr>
          <w:rFonts w:ascii="Times New Roman" w:hAnsi="Times New Roman" w:cs="Times New Roman"/>
          <w:sz w:val="24"/>
          <w:szCs w:val="24"/>
          <w:vertAlign w:val="subscript"/>
          <w:lang w:val="en-US"/>
        </w:rPr>
        <w:t>1</w:t>
      </w:r>
      <w:r w:rsidRPr="00A40EF2">
        <w:rPr>
          <w:rFonts w:ascii="Times New Roman" w:hAnsi="Times New Roman" w:cs="Times New Roman"/>
          <w:sz w:val="24"/>
          <w:szCs w:val="24"/>
          <w:lang w:val="en-US"/>
        </w:rPr>
        <w:t xml:space="preserve"> and t</w:t>
      </w:r>
      <w:r w:rsidRPr="00A40EF2">
        <w:rPr>
          <w:rFonts w:ascii="Times New Roman" w:hAnsi="Times New Roman" w:cs="Times New Roman"/>
          <w:sz w:val="24"/>
          <w:szCs w:val="24"/>
          <w:vertAlign w:val="subscript"/>
          <w:lang w:val="en-US"/>
        </w:rPr>
        <w:t xml:space="preserve">2, </w:t>
      </w:r>
      <w:r w:rsidRPr="00A40EF2">
        <w:rPr>
          <w:rFonts w:ascii="Times New Roman" w:hAnsi="Times New Roman" w:cs="Times New Roman"/>
          <w:sz w:val="24"/>
          <w:szCs w:val="24"/>
          <w:lang w:val="en-US"/>
        </w:rPr>
        <w:t>respectively.</w:t>
      </w:r>
    </w:p>
    <w:p w14:paraId="1A300514" w14:textId="77777777" w:rsidR="002E4C9F" w:rsidRPr="00A40EF2" w:rsidRDefault="00EA2BD6" w:rsidP="002D37CD">
      <w:pPr>
        <w:jc w:val="both"/>
        <w:rPr>
          <w:rFonts w:ascii="Times New Roman" w:hAnsi="Times New Roman" w:cs="Times New Roman"/>
          <w:sz w:val="24"/>
          <w:szCs w:val="24"/>
          <w:lang w:val="en-US"/>
        </w:rPr>
      </w:pPr>
      <w:r>
        <w:rPr>
          <w:rFonts w:ascii="Times New Roman" w:hAnsi="Times New Roman" w:cs="Times New Roman"/>
          <w:sz w:val="24"/>
          <w:szCs w:val="24"/>
        </w:rPr>
        <w:lastRenderedPageBreak/>
        <w:object w:dxaOrig="1440" w:dyaOrig="1440" w14:anchorId="73DF8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left:0;text-align:left;margin-left:82.3pt;margin-top:37.3pt;width:196pt;height:39.2pt;z-index:251659264" filled="t">
            <v:fill r:id="rId11" o:title="Parchment" type="tile"/>
            <v:imagedata r:id="rId12" o:title="" grayscale="t" bilevel="t"/>
          </v:shape>
          <o:OLEObject Type="Embed" ProgID="Equation.3" ShapeID="Object 5" DrawAspect="Content" ObjectID="_1807750052" r:id="rId13"/>
        </w:object>
      </w:r>
      <w:r w:rsidR="002E4C9F" w:rsidRPr="00A40EF2">
        <w:rPr>
          <w:rFonts w:ascii="Times New Roman" w:hAnsi="Times New Roman" w:cs="Times New Roman"/>
          <w:bCs/>
          <w:sz w:val="24"/>
          <w:szCs w:val="24"/>
          <w:lang w:val="en-US"/>
        </w:rPr>
        <w:tab/>
        <w:t xml:space="preserve">Area under Disease Progress Curve (AUDPC) </w:t>
      </w:r>
      <w:r w:rsidR="002E4C9F" w:rsidRPr="00A40EF2">
        <w:rPr>
          <w:rFonts w:ascii="Times New Roman" w:hAnsi="Times New Roman" w:cs="Times New Roman"/>
          <w:sz w:val="24"/>
          <w:szCs w:val="24"/>
          <w:lang w:val="en-US"/>
        </w:rPr>
        <w:t xml:space="preserve">was calculated using a simple midpoint formula as described by Madden </w:t>
      </w:r>
      <w:r w:rsidR="002E4C9F" w:rsidRPr="00A40EF2">
        <w:rPr>
          <w:rFonts w:ascii="Times New Roman" w:hAnsi="Times New Roman" w:cs="Times New Roman"/>
          <w:i/>
          <w:iCs/>
          <w:sz w:val="24"/>
          <w:szCs w:val="24"/>
          <w:lang w:val="en-US"/>
        </w:rPr>
        <w:t>et al</w:t>
      </w:r>
      <w:r w:rsidR="002E4C9F" w:rsidRPr="00A40EF2">
        <w:rPr>
          <w:rFonts w:ascii="Times New Roman" w:hAnsi="Times New Roman" w:cs="Times New Roman"/>
          <w:sz w:val="24"/>
          <w:szCs w:val="24"/>
          <w:lang w:val="en-US"/>
        </w:rPr>
        <w:t xml:space="preserve"> (2007). </w:t>
      </w:r>
    </w:p>
    <w:p w14:paraId="3F3F999F" w14:textId="77777777" w:rsidR="002E4C9F" w:rsidRPr="00A40EF2" w:rsidRDefault="002E4C9F" w:rsidP="002D37CD">
      <w:pPr>
        <w:jc w:val="both"/>
        <w:rPr>
          <w:rFonts w:ascii="Times New Roman" w:hAnsi="Times New Roman" w:cs="Times New Roman"/>
          <w:sz w:val="24"/>
          <w:szCs w:val="24"/>
          <w:lang w:val="en-US"/>
        </w:rPr>
      </w:pPr>
    </w:p>
    <w:p w14:paraId="05F53BF0" w14:textId="77777777" w:rsidR="002E4C9F" w:rsidRPr="00A40EF2" w:rsidRDefault="002E4C9F" w:rsidP="002D37CD">
      <w:pPr>
        <w:jc w:val="both"/>
        <w:rPr>
          <w:rFonts w:ascii="Times New Roman" w:hAnsi="Times New Roman" w:cs="Times New Roman"/>
          <w:sz w:val="24"/>
          <w:szCs w:val="24"/>
          <w:lang w:val="en-US"/>
        </w:rPr>
      </w:pPr>
    </w:p>
    <w:p w14:paraId="2C090B21"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Where</w:t>
      </w:r>
      <w:r w:rsidRPr="00A40EF2">
        <w:rPr>
          <w:rFonts w:ascii="Times New Roman" w:hAnsi="Times New Roman" w:cs="Times New Roman"/>
          <w:b/>
          <w:bCs/>
          <w:sz w:val="24"/>
          <w:szCs w:val="24"/>
          <w:lang w:val="en-US"/>
        </w:rPr>
        <w:t xml:space="preserve">,          </w:t>
      </w:r>
      <w:r w:rsidR="00694751" w:rsidRPr="00A40EF2">
        <w:rPr>
          <w:rFonts w:ascii="Times New Roman" w:hAnsi="Times New Roman" w:cs="Times New Roman"/>
          <w:b/>
          <w:bCs/>
          <w:sz w:val="24"/>
          <w:szCs w:val="24"/>
          <w:lang w:val="en-US"/>
        </w:rPr>
        <w:t xml:space="preserve">  </w:t>
      </w:r>
      <w:r w:rsidRPr="00A40EF2">
        <w:rPr>
          <w:rFonts w:ascii="Times New Roman" w:hAnsi="Times New Roman" w:cs="Times New Roman"/>
          <w:b/>
          <w:bCs/>
          <w:sz w:val="24"/>
          <w:szCs w:val="24"/>
          <w:lang w:val="en-US"/>
        </w:rPr>
        <w:t xml:space="preserve"> </w:t>
      </w:r>
      <w:r w:rsidRPr="00A40EF2">
        <w:rPr>
          <w:rFonts w:ascii="Times New Roman" w:hAnsi="Times New Roman" w:cs="Times New Roman"/>
          <w:bCs/>
          <w:sz w:val="24"/>
          <w:szCs w:val="24"/>
          <w:lang w:val="en-US"/>
        </w:rPr>
        <w:t>“t” is time in days of each observation,</w:t>
      </w:r>
    </w:p>
    <w:p w14:paraId="71FCB984"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bCs/>
          <w:sz w:val="24"/>
          <w:szCs w:val="24"/>
          <w:lang w:val="en-US"/>
        </w:rPr>
        <w:tab/>
        <w:t xml:space="preserve">              “y” is the percentage of lesion height at each reading </w:t>
      </w:r>
    </w:p>
    <w:p w14:paraId="0765F691" w14:textId="77777777" w:rsidR="001D687D" w:rsidRPr="00A40EF2" w:rsidRDefault="002E4C9F" w:rsidP="002D37CD">
      <w:pPr>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ab/>
        <w:t xml:space="preserve">              “n” is the number of observation.  </w:t>
      </w:r>
    </w:p>
    <w:p w14:paraId="6DB0C4A8" w14:textId="77777777" w:rsidR="002E4C9F" w:rsidRPr="00A40EF2" w:rsidRDefault="002E4C9F" w:rsidP="002D37CD">
      <w:pPr>
        <w:jc w:val="both"/>
        <w:rPr>
          <w:rFonts w:ascii="Times New Roman" w:hAnsi="Times New Roman" w:cs="Times New Roman"/>
          <w:bCs/>
          <w:sz w:val="24"/>
          <w:szCs w:val="24"/>
          <w:lang w:val="en-US"/>
        </w:rPr>
      </w:pPr>
      <w:r w:rsidRPr="00A40EF2">
        <w:rPr>
          <w:rFonts w:ascii="Times New Roman" w:hAnsi="Times New Roman" w:cs="Times New Roman"/>
          <w:sz w:val="24"/>
          <w:szCs w:val="24"/>
          <w:lang w:val="en-US"/>
        </w:rPr>
        <w:t xml:space="preserve">The screened genotypes were grouped into different categories of reaction according to Standard Evaluation Scale (SES). </w:t>
      </w:r>
    </w:p>
    <w:p w14:paraId="317552C6" w14:textId="2B03CD60" w:rsidR="002E4C9F" w:rsidRPr="00A40EF2" w:rsidRDefault="00366E8A" w:rsidP="002D37CD">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List 1 : </w:t>
      </w:r>
      <w:r w:rsidR="002E4C9F" w:rsidRPr="00A40EF2">
        <w:rPr>
          <w:rFonts w:ascii="Times New Roman" w:hAnsi="Times New Roman" w:cs="Times New Roman"/>
          <w:b/>
          <w:sz w:val="24"/>
          <w:szCs w:val="24"/>
          <w:lang w:val="en-US"/>
        </w:rPr>
        <w:t>SES (0-9) for banded leaf and sheath blight</w:t>
      </w:r>
      <w:r w:rsidR="00780811" w:rsidRPr="00A40EF2">
        <w:rPr>
          <w:rFonts w:ascii="Times New Roman" w:hAnsi="Times New Roman" w:cs="Times New Roman"/>
          <w:b/>
          <w:sz w:val="24"/>
          <w:szCs w:val="24"/>
          <w:lang w:val="en-US"/>
        </w:rPr>
        <w:t xml:space="preserve"> of Rice</w:t>
      </w:r>
      <w:r w:rsidR="001142CC" w:rsidRPr="00A40EF2">
        <w:rPr>
          <w:rFonts w:ascii="Times New Roman" w:hAnsi="Times New Roman" w:cs="Times New Roman"/>
          <w:b/>
          <w:sz w:val="24"/>
          <w:szCs w:val="24"/>
          <w:lang w:val="en-US"/>
        </w:rPr>
        <w:t xml:space="preserve">. </w:t>
      </w:r>
      <w:r w:rsidR="001142CC" w:rsidRPr="00A40EF2">
        <w:rPr>
          <w:rFonts w:ascii="Times New Roman" w:hAnsi="Times New Roman" w:cs="Times New Roman"/>
          <w:b/>
          <w:color w:val="000000"/>
          <w:sz w:val="24"/>
          <w:szCs w:val="24"/>
        </w:rPr>
        <w:t>(IRRI, 1996)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5179"/>
        <w:gridCol w:w="2695"/>
      </w:tblGrid>
      <w:tr w:rsidR="002E4C9F" w:rsidRPr="00A40EF2" w14:paraId="2823D69D" w14:textId="77777777" w:rsidTr="005B4779">
        <w:trPr>
          <w:trHeight w:val="424"/>
        </w:trPr>
        <w:tc>
          <w:tcPr>
            <w:tcW w:w="1260" w:type="dxa"/>
          </w:tcPr>
          <w:p w14:paraId="7CF54593" w14:textId="77777777" w:rsidR="002E4C9F" w:rsidRPr="00A40EF2" w:rsidRDefault="002E4C9F"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Scale</w:t>
            </w:r>
          </w:p>
        </w:tc>
        <w:tc>
          <w:tcPr>
            <w:tcW w:w="0" w:type="auto"/>
          </w:tcPr>
          <w:p w14:paraId="687B1BD3" w14:textId="77777777" w:rsidR="002E4C9F" w:rsidRPr="00A40EF2" w:rsidRDefault="002E4C9F"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Description</w:t>
            </w:r>
          </w:p>
        </w:tc>
        <w:tc>
          <w:tcPr>
            <w:tcW w:w="0" w:type="auto"/>
          </w:tcPr>
          <w:p w14:paraId="55E75E91" w14:textId="77777777" w:rsidR="002E4C9F" w:rsidRPr="00A40EF2" w:rsidRDefault="002E4C9F"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Host reaction</w:t>
            </w:r>
          </w:p>
        </w:tc>
      </w:tr>
      <w:tr w:rsidR="002E4C9F" w:rsidRPr="00A40EF2" w14:paraId="6DA642D5" w14:textId="77777777" w:rsidTr="005B4779">
        <w:tc>
          <w:tcPr>
            <w:tcW w:w="1260" w:type="dxa"/>
          </w:tcPr>
          <w:p w14:paraId="01ED1B22"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0</w:t>
            </w:r>
          </w:p>
        </w:tc>
        <w:tc>
          <w:tcPr>
            <w:tcW w:w="0" w:type="auto"/>
          </w:tcPr>
          <w:p w14:paraId="00368F84"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No infection</w:t>
            </w:r>
          </w:p>
        </w:tc>
        <w:tc>
          <w:tcPr>
            <w:tcW w:w="0" w:type="auto"/>
          </w:tcPr>
          <w:p w14:paraId="482C7C38"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Highly resistant (HR)</w:t>
            </w:r>
          </w:p>
        </w:tc>
      </w:tr>
      <w:tr w:rsidR="002E4C9F" w:rsidRPr="00A40EF2" w14:paraId="52B35BFB" w14:textId="77777777" w:rsidTr="005B4779">
        <w:trPr>
          <w:trHeight w:val="791"/>
        </w:trPr>
        <w:tc>
          <w:tcPr>
            <w:tcW w:w="1260" w:type="dxa"/>
          </w:tcPr>
          <w:p w14:paraId="1E5ED4CD"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1</w:t>
            </w:r>
          </w:p>
        </w:tc>
        <w:tc>
          <w:tcPr>
            <w:tcW w:w="0" w:type="auto"/>
          </w:tcPr>
          <w:p w14:paraId="371673D8"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20% of plant height.</w:t>
            </w:r>
          </w:p>
        </w:tc>
        <w:tc>
          <w:tcPr>
            <w:tcW w:w="0" w:type="auto"/>
          </w:tcPr>
          <w:p w14:paraId="73670839"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Resistant   ( R)</w:t>
            </w:r>
          </w:p>
        </w:tc>
      </w:tr>
      <w:tr w:rsidR="002E4C9F" w:rsidRPr="00A40EF2" w14:paraId="18BBBF37" w14:textId="77777777" w:rsidTr="005B4779">
        <w:tc>
          <w:tcPr>
            <w:tcW w:w="1260" w:type="dxa"/>
          </w:tcPr>
          <w:p w14:paraId="45DC8DF7"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3</w:t>
            </w:r>
          </w:p>
        </w:tc>
        <w:tc>
          <w:tcPr>
            <w:tcW w:w="0" w:type="auto"/>
          </w:tcPr>
          <w:p w14:paraId="393F182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21-30% of plant height.</w:t>
            </w:r>
          </w:p>
        </w:tc>
        <w:tc>
          <w:tcPr>
            <w:tcW w:w="0" w:type="auto"/>
          </w:tcPr>
          <w:p w14:paraId="448E0DFF"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Moderately resistant (MR)</w:t>
            </w:r>
          </w:p>
        </w:tc>
      </w:tr>
      <w:tr w:rsidR="002E4C9F" w:rsidRPr="00A40EF2" w14:paraId="2FE09FC0" w14:textId="77777777" w:rsidTr="005B4779">
        <w:tc>
          <w:tcPr>
            <w:tcW w:w="1260" w:type="dxa"/>
          </w:tcPr>
          <w:p w14:paraId="75A350B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5</w:t>
            </w:r>
          </w:p>
        </w:tc>
        <w:tc>
          <w:tcPr>
            <w:tcW w:w="0" w:type="auto"/>
          </w:tcPr>
          <w:p w14:paraId="155C24A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31-45% of plant height.</w:t>
            </w:r>
          </w:p>
        </w:tc>
        <w:tc>
          <w:tcPr>
            <w:tcW w:w="0" w:type="auto"/>
          </w:tcPr>
          <w:p w14:paraId="0AF68F35"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Moderately susceptible (MS)</w:t>
            </w:r>
          </w:p>
        </w:tc>
      </w:tr>
      <w:tr w:rsidR="002E4C9F" w:rsidRPr="00A40EF2" w14:paraId="35D66FD9" w14:textId="77777777" w:rsidTr="005B4779">
        <w:tc>
          <w:tcPr>
            <w:tcW w:w="1260" w:type="dxa"/>
          </w:tcPr>
          <w:p w14:paraId="575D44C4"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7</w:t>
            </w:r>
          </w:p>
        </w:tc>
        <w:tc>
          <w:tcPr>
            <w:tcW w:w="0" w:type="auto"/>
          </w:tcPr>
          <w:p w14:paraId="30240000"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46-65% of plant height.</w:t>
            </w:r>
          </w:p>
        </w:tc>
        <w:tc>
          <w:tcPr>
            <w:tcW w:w="0" w:type="auto"/>
          </w:tcPr>
          <w:p w14:paraId="7020CFF2"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Susceptible (S)</w:t>
            </w:r>
          </w:p>
        </w:tc>
      </w:tr>
      <w:tr w:rsidR="002E4C9F" w:rsidRPr="00A40EF2" w14:paraId="24C5658C" w14:textId="77777777" w:rsidTr="005B4779">
        <w:tc>
          <w:tcPr>
            <w:tcW w:w="1260" w:type="dxa"/>
          </w:tcPr>
          <w:p w14:paraId="7E8DB843"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9</w:t>
            </w:r>
          </w:p>
        </w:tc>
        <w:tc>
          <w:tcPr>
            <w:tcW w:w="0" w:type="auto"/>
          </w:tcPr>
          <w:p w14:paraId="1DE2D9C7"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more than 65% of plant height.</w:t>
            </w:r>
          </w:p>
        </w:tc>
        <w:tc>
          <w:tcPr>
            <w:tcW w:w="0" w:type="auto"/>
          </w:tcPr>
          <w:p w14:paraId="22C96F73" w14:textId="77777777"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Highly susceptible (HS)</w:t>
            </w:r>
          </w:p>
        </w:tc>
      </w:tr>
    </w:tbl>
    <w:p w14:paraId="43D56C5F" w14:textId="77777777" w:rsidR="00694751" w:rsidRPr="00A40EF2" w:rsidRDefault="00694751" w:rsidP="002D37CD">
      <w:pPr>
        <w:jc w:val="both"/>
        <w:rPr>
          <w:rFonts w:ascii="Times New Roman" w:hAnsi="Times New Roman" w:cs="Times New Roman"/>
          <w:sz w:val="24"/>
          <w:szCs w:val="24"/>
          <w:lang w:val="en-US"/>
        </w:rPr>
      </w:pPr>
    </w:p>
    <w:p w14:paraId="6DAB6169" w14:textId="77777777" w:rsidR="002E4C9F" w:rsidRPr="00A40EF2" w:rsidRDefault="00694751"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w:t>
      </w:r>
      <w:r w:rsidR="002E4C9F" w:rsidRPr="00A40EF2">
        <w:rPr>
          <w:rFonts w:ascii="Times New Roman" w:hAnsi="Times New Roman" w:cs="Times New Roman"/>
          <w:sz w:val="24"/>
          <w:szCs w:val="24"/>
          <w:lang w:val="en-US"/>
        </w:rPr>
        <w:t xml:space="preserve">The values expressed in percentage were transformed to angular (arc-sin) values before analysis. The data were analyzed statistically using Randomized Block Design. </w:t>
      </w:r>
    </w:p>
    <w:p w14:paraId="62C4DE5F" w14:textId="77777777" w:rsidR="00684975" w:rsidRPr="00A40EF2" w:rsidRDefault="00684975" w:rsidP="001142CC">
      <w:pPr>
        <w:jc w:val="both"/>
        <w:rPr>
          <w:rFonts w:ascii="Times New Roman" w:hAnsi="Times New Roman" w:cs="Times New Roman"/>
          <w:b/>
          <w:bCs/>
          <w:sz w:val="24"/>
          <w:szCs w:val="24"/>
        </w:rPr>
      </w:pPr>
    </w:p>
    <w:p w14:paraId="3593CBA3" w14:textId="77777777" w:rsidR="00B54452" w:rsidRPr="00A40EF2" w:rsidRDefault="001142CC" w:rsidP="00684975">
      <w:pPr>
        <w:jc w:val="both"/>
        <w:rPr>
          <w:rFonts w:ascii="Times New Roman" w:hAnsi="Times New Roman" w:cs="Times New Roman"/>
          <w:sz w:val="24"/>
          <w:szCs w:val="24"/>
        </w:rPr>
      </w:pPr>
      <w:commentRangeStart w:id="10"/>
      <w:r w:rsidRPr="00A40EF2">
        <w:rPr>
          <w:rFonts w:ascii="Times New Roman" w:hAnsi="Times New Roman" w:cs="Times New Roman"/>
          <w:b/>
          <w:bCs/>
          <w:sz w:val="24"/>
          <w:szCs w:val="24"/>
        </w:rPr>
        <w:t>RESULTS</w:t>
      </w:r>
      <w:commentRangeEnd w:id="10"/>
      <w:r w:rsidR="007B3E1E">
        <w:rPr>
          <w:rStyle w:val="CommentReference"/>
        </w:rPr>
        <w:commentReference w:id="10"/>
      </w:r>
      <w:r w:rsidRPr="00A40EF2">
        <w:rPr>
          <w:rFonts w:ascii="Times New Roman" w:hAnsi="Times New Roman" w:cs="Times New Roman"/>
          <w:b/>
          <w:bCs/>
          <w:sz w:val="24"/>
          <w:szCs w:val="24"/>
        </w:rPr>
        <w:t xml:space="preserve"> AND </w:t>
      </w:r>
      <w:commentRangeStart w:id="11"/>
      <w:r w:rsidRPr="00A40EF2">
        <w:rPr>
          <w:rFonts w:ascii="Times New Roman" w:hAnsi="Times New Roman" w:cs="Times New Roman"/>
          <w:b/>
          <w:bCs/>
          <w:sz w:val="24"/>
          <w:szCs w:val="24"/>
        </w:rPr>
        <w:t>DISCUSSION</w:t>
      </w:r>
      <w:commentRangeEnd w:id="11"/>
      <w:r w:rsidR="007B3E1E">
        <w:rPr>
          <w:rStyle w:val="CommentReference"/>
        </w:rPr>
        <w:commentReference w:id="11"/>
      </w:r>
    </w:p>
    <w:p w14:paraId="01F7FFFD" w14:textId="77777777" w:rsidR="007356D3" w:rsidRPr="00A40EF2" w:rsidRDefault="007356D3" w:rsidP="00663300">
      <w:pPr>
        <w:ind w:firstLine="720"/>
        <w:jc w:val="both"/>
        <w:rPr>
          <w:rFonts w:ascii="Times New Roman" w:hAnsi="Times New Roman" w:cs="Times New Roman"/>
          <w:sz w:val="24"/>
          <w:szCs w:val="24"/>
          <w:lang w:val="en-US" w:bidi="en-US"/>
        </w:rPr>
      </w:pPr>
      <w:r w:rsidRPr="00A40EF2">
        <w:rPr>
          <w:rFonts w:ascii="Times New Roman" w:hAnsi="Times New Roman" w:cs="Times New Roman"/>
          <w:bCs/>
          <w:sz w:val="24"/>
          <w:szCs w:val="24"/>
          <w:lang w:val="en-US"/>
        </w:rPr>
        <w:t xml:space="preserve">Significant differences in </w:t>
      </w:r>
      <w:r w:rsidRPr="00A40EF2">
        <w:rPr>
          <w:rFonts w:ascii="Times New Roman" w:hAnsi="Times New Roman" w:cs="Times New Roman"/>
          <w:sz w:val="24"/>
          <w:szCs w:val="24"/>
          <w:lang w:val="en-US"/>
        </w:rPr>
        <w:t>lesion length (cm</w:t>
      </w:r>
      <w:r w:rsidR="002E09EF" w:rsidRPr="00A40EF2">
        <w:rPr>
          <w:rFonts w:ascii="Times New Roman" w:hAnsi="Times New Roman" w:cs="Times New Roman"/>
          <w:sz w:val="24"/>
          <w:szCs w:val="24"/>
          <w:lang w:val="en-US"/>
        </w:rPr>
        <w:t>) were</w:t>
      </w:r>
      <w:r w:rsidRPr="00A40EF2">
        <w:rPr>
          <w:rFonts w:ascii="Times New Roman" w:hAnsi="Times New Roman" w:cs="Times New Roman"/>
          <w:sz w:val="24"/>
          <w:szCs w:val="24"/>
          <w:lang w:val="en-US"/>
        </w:rPr>
        <w:t xml:space="preserve"> recorded in 10 cultivars of </w:t>
      </w:r>
      <w:r w:rsidR="005B228A" w:rsidRPr="00A40EF2">
        <w:rPr>
          <w:rFonts w:ascii="Times New Roman" w:hAnsi="Times New Roman" w:cs="Times New Roman"/>
          <w:sz w:val="24"/>
          <w:szCs w:val="24"/>
          <w:lang w:val="en-US"/>
        </w:rPr>
        <w:t>r</w:t>
      </w:r>
      <w:r w:rsidRPr="00A40EF2">
        <w:rPr>
          <w:rFonts w:ascii="Times New Roman" w:hAnsi="Times New Roman" w:cs="Times New Roman"/>
          <w:sz w:val="24"/>
          <w:szCs w:val="24"/>
          <w:lang w:val="en-US"/>
        </w:rPr>
        <w:t xml:space="preserve">ice at 55 days after </w:t>
      </w:r>
      <w:r w:rsidR="003A1A68" w:rsidRPr="00A40EF2">
        <w:rPr>
          <w:rFonts w:ascii="Times New Roman" w:hAnsi="Times New Roman" w:cs="Times New Roman"/>
          <w:sz w:val="24"/>
          <w:szCs w:val="24"/>
          <w:lang w:val="en-US"/>
        </w:rPr>
        <w:t>transplanting</w:t>
      </w:r>
      <w:r w:rsidRPr="00A40EF2">
        <w:rPr>
          <w:rFonts w:ascii="Times New Roman" w:hAnsi="Times New Roman" w:cs="Times New Roman"/>
          <w:sz w:val="24"/>
          <w:szCs w:val="24"/>
          <w:lang w:val="en-US"/>
        </w:rPr>
        <w:t xml:space="preserve"> (Table 1).</w:t>
      </w:r>
      <w:r w:rsidR="00B323DB"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rPr>
        <w:t xml:space="preserve">At 35 DAT, the Lesion length ranged </w:t>
      </w:r>
      <w:r w:rsidR="00B323DB" w:rsidRPr="00A40EF2">
        <w:rPr>
          <w:rFonts w:ascii="Times New Roman" w:hAnsi="Times New Roman" w:cs="Times New Roman"/>
          <w:sz w:val="24"/>
          <w:szCs w:val="24"/>
        </w:rPr>
        <w:t>from 1.0 (P1509) to 2.7 cm (P</w:t>
      </w:r>
      <w:r w:rsidRPr="00A40EF2">
        <w:rPr>
          <w:rFonts w:ascii="Times New Roman" w:hAnsi="Times New Roman" w:cs="Times New Roman"/>
          <w:sz w:val="24"/>
          <w:szCs w:val="24"/>
        </w:rPr>
        <w:t>1121), at 45 DAT it ranged fr</w:t>
      </w:r>
      <w:r w:rsidR="00B323DB" w:rsidRPr="00A40EF2">
        <w:rPr>
          <w:rFonts w:ascii="Times New Roman" w:hAnsi="Times New Roman" w:cs="Times New Roman"/>
          <w:sz w:val="24"/>
          <w:szCs w:val="24"/>
        </w:rPr>
        <w:t xml:space="preserve">om 2.1 (Kalikamod) to 4.2 cm (P1121) and 4.2 </w:t>
      </w:r>
      <w:r w:rsidRPr="00A40EF2">
        <w:rPr>
          <w:rFonts w:ascii="Times New Roman" w:hAnsi="Times New Roman" w:cs="Times New Roman"/>
          <w:sz w:val="24"/>
          <w:szCs w:val="24"/>
        </w:rPr>
        <w:t>cm (Chinnor) and finally at 55 DAT it ranged fr</w:t>
      </w:r>
      <w:r w:rsidR="00B323DB" w:rsidRPr="00A40EF2">
        <w:rPr>
          <w:rFonts w:ascii="Times New Roman" w:hAnsi="Times New Roman" w:cs="Times New Roman"/>
          <w:sz w:val="24"/>
          <w:szCs w:val="24"/>
        </w:rPr>
        <w:t>om 2.3 (Kalikamod) to 5.4 cm (P</w:t>
      </w:r>
      <w:r w:rsidRPr="00A40EF2">
        <w:rPr>
          <w:rFonts w:ascii="Times New Roman" w:hAnsi="Times New Roman" w:cs="Times New Roman"/>
          <w:sz w:val="24"/>
          <w:szCs w:val="24"/>
        </w:rPr>
        <w:t>1121). The lowest progression of disease development at all dates of observation was reco</w:t>
      </w:r>
      <w:r w:rsidR="00B323DB" w:rsidRPr="00A40EF2">
        <w:rPr>
          <w:rFonts w:ascii="Times New Roman" w:hAnsi="Times New Roman" w:cs="Times New Roman"/>
          <w:sz w:val="24"/>
          <w:szCs w:val="24"/>
        </w:rPr>
        <w:t xml:space="preserve">rded in Kalikamod followed by P1509, JRB1, Luchai </w:t>
      </w:r>
      <w:r w:rsidRPr="00A40EF2">
        <w:rPr>
          <w:rFonts w:ascii="Times New Roman" w:hAnsi="Times New Roman" w:cs="Times New Roman"/>
          <w:sz w:val="24"/>
          <w:szCs w:val="24"/>
        </w:rPr>
        <w:t>black and Jeera shankar. Whereas, highest progression of dis</w:t>
      </w:r>
      <w:r w:rsidR="00B323DB" w:rsidRPr="00A40EF2">
        <w:rPr>
          <w:rFonts w:ascii="Times New Roman" w:hAnsi="Times New Roman" w:cs="Times New Roman"/>
          <w:sz w:val="24"/>
          <w:szCs w:val="24"/>
        </w:rPr>
        <w:t>ease development was observed P</w:t>
      </w:r>
      <w:r w:rsidRPr="00A40EF2">
        <w:rPr>
          <w:rFonts w:ascii="Times New Roman" w:hAnsi="Times New Roman" w:cs="Times New Roman"/>
          <w:sz w:val="24"/>
          <w:szCs w:val="24"/>
        </w:rPr>
        <w:t xml:space="preserve">1121 followed by Chinnor, PS3, PS5 and PS4. </w:t>
      </w:r>
      <w:r w:rsidRPr="00A40EF2">
        <w:rPr>
          <w:rFonts w:ascii="Times New Roman" w:hAnsi="Times New Roman" w:cs="Times New Roman"/>
          <w:sz w:val="24"/>
          <w:szCs w:val="24"/>
          <w:lang w:val="en-US" w:bidi="en-US"/>
        </w:rPr>
        <w:t xml:space="preserve">Days to 50% flowering period varied from 84 to 110 days were recorded with lowest </w:t>
      </w:r>
      <w:r w:rsidRPr="00A40EF2">
        <w:rPr>
          <w:rFonts w:ascii="Times New Roman" w:hAnsi="Times New Roman" w:cs="Times New Roman"/>
          <w:sz w:val="24"/>
          <w:szCs w:val="24"/>
          <w:lang w:val="en-US" w:bidi="en-US"/>
        </w:rPr>
        <w:lastRenderedPageBreak/>
        <w:t xml:space="preserve">flowering period in JRB1 followed by PS4 (89 days) while, highest flowering period was recorded in </w:t>
      </w:r>
      <w:r w:rsidRPr="00A40EF2">
        <w:rPr>
          <w:rFonts w:ascii="Times New Roman" w:hAnsi="Times New Roman" w:cs="Times New Roman"/>
          <w:sz w:val="24"/>
          <w:szCs w:val="24"/>
        </w:rPr>
        <w:t>Jeera shankar</w:t>
      </w:r>
      <w:r w:rsidRPr="00A40EF2">
        <w:rPr>
          <w:rFonts w:ascii="Times New Roman" w:hAnsi="Times New Roman" w:cs="Times New Roman"/>
          <w:sz w:val="24"/>
          <w:szCs w:val="24"/>
          <w:lang w:val="en-US" w:bidi="en-US"/>
        </w:rPr>
        <w:t xml:space="preserve"> (110 days)  followed by</w:t>
      </w:r>
      <w:r w:rsidRPr="00A40EF2">
        <w:rPr>
          <w:rFonts w:ascii="Times New Roman" w:hAnsi="Times New Roman" w:cs="Times New Roman"/>
          <w:sz w:val="24"/>
          <w:szCs w:val="24"/>
        </w:rPr>
        <w:t xml:space="preserve"> Kalikamod (109) and</w:t>
      </w:r>
      <w:r w:rsidRPr="00A40EF2">
        <w:rPr>
          <w:rFonts w:ascii="Times New Roman" w:hAnsi="Times New Roman" w:cs="Times New Roman"/>
          <w:sz w:val="24"/>
          <w:szCs w:val="24"/>
          <w:lang w:val="en-US" w:bidi="en-US"/>
        </w:rPr>
        <w:t xml:space="preserve"> C</w:t>
      </w:r>
      <w:r w:rsidR="003A1A68" w:rsidRPr="00A40EF2">
        <w:rPr>
          <w:rFonts w:ascii="Times New Roman" w:hAnsi="Times New Roman" w:cs="Times New Roman"/>
          <w:sz w:val="24"/>
          <w:szCs w:val="24"/>
          <w:lang w:val="en-US" w:bidi="en-US"/>
        </w:rPr>
        <w:t>h</w:t>
      </w:r>
      <w:r w:rsidRPr="00A40EF2">
        <w:rPr>
          <w:rFonts w:ascii="Times New Roman" w:hAnsi="Times New Roman" w:cs="Times New Roman"/>
          <w:sz w:val="24"/>
          <w:szCs w:val="24"/>
          <w:lang w:val="en-US" w:bidi="en-US"/>
        </w:rPr>
        <w:t>innor (105 days) .</w:t>
      </w:r>
      <w:r w:rsidR="003A1A68" w:rsidRPr="00A40EF2">
        <w:rPr>
          <w:rFonts w:ascii="Times New Roman" w:hAnsi="Times New Roman" w:cs="Times New Roman"/>
          <w:sz w:val="24"/>
          <w:szCs w:val="24"/>
          <w:lang w:val="en-US" w:bidi="en-US"/>
        </w:rPr>
        <w:t xml:space="preserve"> </w:t>
      </w:r>
    </w:p>
    <w:p w14:paraId="2224433C" w14:textId="77777777" w:rsidR="007356D3" w:rsidRPr="00A40EF2" w:rsidRDefault="001D3F1E" w:rsidP="00B323DB">
      <w:pPr>
        <w:ind w:firstLine="720"/>
        <w:jc w:val="both"/>
        <w:rPr>
          <w:rFonts w:ascii="Times New Roman" w:hAnsi="Times New Roman" w:cs="Times New Roman"/>
          <w:sz w:val="24"/>
          <w:szCs w:val="24"/>
        </w:rPr>
      </w:pPr>
      <w:r w:rsidRPr="00A40EF2">
        <w:rPr>
          <w:rFonts w:ascii="Times New Roman" w:hAnsi="Times New Roman" w:cs="Times New Roman"/>
          <w:sz w:val="24"/>
          <w:szCs w:val="24"/>
          <w:lang w:bidi="en-US"/>
        </w:rPr>
        <w:t xml:space="preserve">Ten cultivars of rice were evaluated in under artificial inoculated conditions </w:t>
      </w:r>
      <w:r w:rsidR="00B323DB" w:rsidRPr="00A40EF2">
        <w:rPr>
          <w:rFonts w:ascii="Times New Roman" w:hAnsi="Times New Roman" w:cs="Times New Roman"/>
          <w:i/>
          <w:sz w:val="24"/>
          <w:szCs w:val="24"/>
          <w:lang w:bidi="en-US"/>
        </w:rPr>
        <w:t>in-</w:t>
      </w:r>
      <w:r w:rsidRPr="00A40EF2">
        <w:rPr>
          <w:rFonts w:ascii="Times New Roman" w:hAnsi="Times New Roman" w:cs="Times New Roman"/>
          <w:i/>
          <w:sz w:val="24"/>
          <w:szCs w:val="24"/>
          <w:lang w:bidi="en-US"/>
        </w:rPr>
        <w:t>vivo</w:t>
      </w:r>
      <w:r w:rsidRPr="00A40EF2">
        <w:rPr>
          <w:rFonts w:ascii="Times New Roman" w:hAnsi="Times New Roman" w:cs="Times New Roman"/>
          <w:sz w:val="24"/>
          <w:szCs w:val="24"/>
          <w:lang w:bidi="en-US"/>
        </w:rPr>
        <w:t xml:space="preserve"> against sheath blight of rice. The disease </w:t>
      </w:r>
      <w:r w:rsidR="003A1A68" w:rsidRPr="00A40EF2">
        <w:rPr>
          <w:rFonts w:ascii="Times New Roman" w:hAnsi="Times New Roman" w:cs="Times New Roman"/>
          <w:sz w:val="24"/>
          <w:szCs w:val="24"/>
          <w:lang w:bidi="en-US"/>
        </w:rPr>
        <w:t>development of sheath blight was</w:t>
      </w:r>
      <w:r w:rsidRPr="00A40EF2">
        <w:rPr>
          <w:rFonts w:ascii="Times New Roman" w:hAnsi="Times New Roman" w:cs="Times New Roman"/>
          <w:sz w:val="24"/>
          <w:szCs w:val="24"/>
          <w:lang w:bidi="en-US"/>
        </w:rPr>
        <w:t xml:space="preserve"> recorded in terms of percent relative lesion height (RLH) at an interval of 10 days starting from the inoculation. Data pertaining to RLH (</w:t>
      </w:r>
      <w:r w:rsidR="00B323DB" w:rsidRPr="00A40EF2">
        <w:rPr>
          <w:rFonts w:ascii="Times New Roman" w:hAnsi="Times New Roman" w:cs="Times New Roman"/>
          <w:sz w:val="24"/>
          <w:szCs w:val="24"/>
          <w:lang w:bidi="en-US"/>
        </w:rPr>
        <w:t xml:space="preserve">%) at 35, 45 </w:t>
      </w:r>
      <w:r w:rsidRPr="00A40EF2">
        <w:rPr>
          <w:rFonts w:ascii="Times New Roman" w:hAnsi="Times New Roman" w:cs="Times New Roman"/>
          <w:sz w:val="24"/>
          <w:szCs w:val="24"/>
          <w:lang w:bidi="en-US"/>
        </w:rPr>
        <w:t>and 55 days after transplanting are presented in table 2.</w:t>
      </w:r>
      <w:r w:rsidR="00B323DB" w:rsidRPr="00A40EF2">
        <w:rPr>
          <w:rFonts w:ascii="Times New Roman" w:hAnsi="Times New Roman" w:cs="Times New Roman"/>
          <w:sz w:val="24"/>
          <w:szCs w:val="24"/>
          <w:lang w:bidi="en-US"/>
        </w:rPr>
        <w:t xml:space="preserve"> </w:t>
      </w:r>
      <w:r w:rsidRPr="00A40EF2">
        <w:rPr>
          <w:rFonts w:ascii="Times New Roman" w:hAnsi="Times New Roman" w:cs="Times New Roman"/>
          <w:sz w:val="24"/>
          <w:szCs w:val="24"/>
        </w:rPr>
        <w:t>At 35 DAT, the RLH ran</w:t>
      </w:r>
      <w:r w:rsidR="00B323DB" w:rsidRPr="00A40EF2">
        <w:rPr>
          <w:rFonts w:ascii="Times New Roman" w:hAnsi="Times New Roman" w:cs="Times New Roman"/>
          <w:sz w:val="24"/>
          <w:szCs w:val="24"/>
        </w:rPr>
        <w:t>ged from 5.9 (JRB1) to 19.6% (P</w:t>
      </w:r>
      <w:r w:rsidRPr="00A40EF2">
        <w:rPr>
          <w:rFonts w:ascii="Times New Roman" w:hAnsi="Times New Roman" w:cs="Times New Roman"/>
          <w:sz w:val="24"/>
          <w:szCs w:val="24"/>
        </w:rPr>
        <w:t>1509), at 45 DAT it ranged from 11.7 (JRB1) to 34.9% (PS5)</w:t>
      </w:r>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 xml:space="preserve">and finally at 55 </w:t>
      </w:r>
      <w:r w:rsidR="00B323DB" w:rsidRPr="00A40EF2">
        <w:rPr>
          <w:rFonts w:ascii="Times New Roman" w:hAnsi="Times New Roman" w:cs="Times New Roman"/>
          <w:sz w:val="24"/>
          <w:szCs w:val="24"/>
        </w:rPr>
        <w:t xml:space="preserve">DAT it ranged from 17.8 (JRB1) </w:t>
      </w:r>
      <w:r w:rsidRPr="00A40EF2">
        <w:rPr>
          <w:rFonts w:ascii="Times New Roman" w:hAnsi="Times New Roman" w:cs="Times New Roman"/>
          <w:sz w:val="24"/>
          <w:szCs w:val="24"/>
        </w:rPr>
        <w:t>to 66% (P 1509). The lowest progression of disease development at all dates of observation was recorded in JRB1 followed by Kalikamod, Luchai black, Jeera Shankar and Chinnor. Whereas, highest progression of dis</w:t>
      </w:r>
      <w:r w:rsidR="00B323DB" w:rsidRPr="00A40EF2">
        <w:rPr>
          <w:rFonts w:ascii="Times New Roman" w:hAnsi="Times New Roman" w:cs="Times New Roman"/>
          <w:sz w:val="24"/>
          <w:szCs w:val="24"/>
        </w:rPr>
        <w:t>ease development was observed P1509 followed by P</w:t>
      </w:r>
      <w:r w:rsidRPr="00A40EF2">
        <w:rPr>
          <w:rFonts w:ascii="Times New Roman" w:hAnsi="Times New Roman" w:cs="Times New Roman"/>
          <w:sz w:val="24"/>
          <w:szCs w:val="24"/>
        </w:rPr>
        <w:t>1121, PS5, PS3</w:t>
      </w:r>
      <w:r w:rsidR="00A67637" w:rsidRPr="00A40EF2">
        <w:rPr>
          <w:rFonts w:ascii="Times New Roman" w:hAnsi="Times New Roman" w:cs="Times New Roman"/>
          <w:sz w:val="24"/>
          <w:szCs w:val="24"/>
        </w:rPr>
        <w:t xml:space="preserve"> </w:t>
      </w:r>
      <w:r w:rsidRPr="00A40EF2">
        <w:rPr>
          <w:rFonts w:ascii="Times New Roman" w:hAnsi="Times New Roman" w:cs="Times New Roman"/>
          <w:sz w:val="24"/>
          <w:szCs w:val="24"/>
        </w:rPr>
        <w:t>and PS4</w:t>
      </w:r>
    </w:p>
    <w:p w14:paraId="643422B9" w14:textId="77777777" w:rsidR="001D3F1E" w:rsidRPr="00A40EF2" w:rsidRDefault="001D3F1E" w:rsidP="002D37CD">
      <w:pPr>
        <w:jc w:val="both"/>
        <w:rPr>
          <w:rFonts w:ascii="Times New Roman" w:hAnsi="Times New Roman" w:cs="Times New Roman"/>
          <w:bCs/>
          <w:sz w:val="24"/>
          <w:szCs w:val="24"/>
          <w:lang w:bidi="en-US"/>
        </w:rPr>
      </w:pPr>
      <w:r w:rsidRPr="00A40EF2">
        <w:rPr>
          <w:rFonts w:ascii="Times New Roman" w:hAnsi="Times New Roman" w:cs="Times New Roman"/>
          <w:bCs/>
          <w:sz w:val="24"/>
          <w:szCs w:val="24"/>
          <w:lang w:val="en-US"/>
        </w:rPr>
        <w:t xml:space="preserve">    Incubation period, apparent infection rate (r) and area under disease progress curve (AUDPC) were calculated in </w:t>
      </w:r>
      <w:r w:rsidR="00EA6B0B" w:rsidRPr="00A40EF2">
        <w:rPr>
          <w:rFonts w:ascii="Times New Roman" w:hAnsi="Times New Roman" w:cs="Times New Roman"/>
          <w:bCs/>
          <w:sz w:val="24"/>
          <w:szCs w:val="24"/>
          <w:lang w:val="en-US"/>
        </w:rPr>
        <w:t>tested</w:t>
      </w:r>
      <w:r w:rsidRPr="00A40EF2">
        <w:rPr>
          <w:rFonts w:ascii="Times New Roman" w:hAnsi="Times New Roman" w:cs="Times New Roman"/>
          <w:bCs/>
          <w:sz w:val="24"/>
          <w:szCs w:val="24"/>
          <w:lang w:val="en-US"/>
        </w:rPr>
        <w:t xml:space="preserve"> cultivars of Rice and data are presented in Table 3.  Incubation period (hrs) is the time period between inoculation and disease appearance recorded in rice cultivars. </w:t>
      </w:r>
      <w:r w:rsidRPr="00A40EF2">
        <w:rPr>
          <w:rFonts w:ascii="Times New Roman" w:hAnsi="Times New Roman" w:cs="Times New Roman"/>
          <w:bCs/>
          <w:sz w:val="24"/>
          <w:szCs w:val="24"/>
          <w:lang w:val="en-US" w:bidi="en-US"/>
        </w:rPr>
        <w:t>Incubation period varied from 48 hrs to 108</w:t>
      </w:r>
      <w:r w:rsidR="00A67637"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hrs days were recorded with lowest Incubation period in PS5 and P1121 followed by PS4 (60</w:t>
      </w:r>
      <w:r w:rsidR="00B323DB"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hrs),</w:t>
      </w:r>
      <w:r w:rsidR="005F64D9"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PS3 (66</w:t>
      </w:r>
      <w:r w:rsidR="00B323DB" w:rsidRPr="00A40EF2">
        <w:rPr>
          <w:rFonts w:ascii="Times New Roman" w:hAnsi="Times New Roman" w:cs="Times New Roman"/>
          <w:bCs/>
          <w:sz w:val="24"/>
          <w:szCs w:val="24"/>
          <w:lang w:val="en-US" w:bidi="en-US"/>
        </w:rPr>
        <w:t xml:space="preserve"> hrs) and P1509 (72 hrs),</w:t>
      </w:r>
      <w:r w:rsidR="00A67637" w:rsidRPr="00A40EF2">
        <w:rPr>
          <w:rFonts w:ascii="Times New Roman" w:hAnsi="Times New Roman" w:cs="Times New Roman"/>
          <w:bCs/>
          <w:sz w:val="24"/>
          <w:szCs w:val="24"/>
          <w:lang w:val="en-US" w:bidi="en-US"/>
        </w:rPr>
        <w:t xml:space="preserve"> while</w:t>
      </w:r>
      <w:r w:rsidRPr="00A40EF2">
        <w:rPr>
          <w:rFonts w:ascii="Times New Roman" w:hAnsi="Times New Roman" w:cs="Times New Roman"/>
          <w:bCs/>
          <w:sz w:val="24"/>
          <w:szCs w:val="24"/>
          <w:lang w:val="en-US" w:bidi="en-US"/>
        </w:rPr>
        <w:t xml:space="preserve"> highest Incubat</w:t>
      </w:r>
      <w:r w:rsidR="00A67637" w:rsidRPr="00A40EF2">
        <w:rPr>
          <w:rFonts w:ascii="Times New Roman" w:hAnsi="Times New Roman" w:cs="Times New Roman"/>
          <w:bCs/>
          <w:sz w:val="24"/>
          <w:szCs w:val="24"/>
          <w:lang w:val="en-US" w:bidi="en-US"/>
        </w:rPr>
        <w:t xml:space="preserve">ion period was recorded in JRB1(108 hrs) </w:t>
      </w:r>
      <w:r w:rsidRPr="00A40EF2">
        <w:rPr>
          <w:rFonts w:ascii="Times New Roman" w:hAnsi="Times New Roman" w:cs="Times New Roman"/>
          <w:bCs/>
          <w:sz w:val="24"/>
          <w:szCs w:val="24"/>
          <w:lang w:val="en-US" w:bidi="en-US"/>
        </w:rPr>
        <w:t xml:space="preserve">followed by </w:t>
      </w:r>
      <w:r w:rsidRPr="00A40EF2">
        <w:rPr>
          <w:rFonts w:ascii="Times New Roman" w:hAnsi="Times New Roman" w:cs="Times New Roman"/>
          <w:bCs/>
          <w:sz w:val="24"/>
          <w:szCs w:val="24"/>
        </w:rPr>
        <w:t>Kalikamod</w:t>
      </w:r>
      <w:r w:rsidRPr="00A40EF2">
        <w:rPr>
          <w:rFonts w:ascii="Times New Roman" w:hAnsi="Times New Roman" w:cs="Times New Roman"/>
          <w:bCs/>
          <w:sz w:val="24"/>
          <w:szCs w:val="24"/>
          <w:lang w:val="en-US" w:bidi="en-US"/>
        </w:rPr>
        <w:t xml:space="preserve"> (96</w:t>
      </w:r>
      <w:r w:rsidR="00B323DB"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hrs),</w:t>
      </w:r>
      <w:r w:rsidRPr="00A40EF2">
        <w:rPr>
          <w:rFonts w:ascii="Times New Roman" w:hAnsi="Times New Roman" w:cs="Times New Roman"/>
          <w:bCs/>
          <w:sz w:val="24"/>
          <w:szCs w:val="24"/>
        </w:rPr>
        <w:t xml:space="preserve"> Luchai black (86</w:t>
      </w:r>
      <w:r w:rsidR="00B323DB" w:rsidRPr="00A40EF2">
        <w:rPr>
          <w:rFonts w:ascii="Times New Roman" w:hAnsi="Times New Roman" w:cs="Times New Roman"/>
          <w:bCs/>
          <w:sz w:val="24"/>
          <w:szCs w:val="24"/>
        </w:rPr>
        <w:t xml:space="preserve"> </w:t>
      </w:r>
      <w:r w:rsidRPr="00A40EF2">
        <w:rPr>
          <w:rFonts w:ascii="Times New Roman" w:hAnsi="Times New Roman" w:cs="Times New Roman"/>
          <w:bCs/>
          <w:sz w:val="24"/>
          <w:szCs w:val="24"/>
        </w:rPr>
        <w:t>hrs),</w:t>
      </w:r>
      <w:r w:rsidRPr="00A40EF2">
        <w:rPr>
          <w:rFonts w:ascii="Times New Roman" w:hAnsi="Times New Roman" w:cs="Times New Roman"/>
          <w:bCs/>
          <w:sz w:val="24"/>
          <w:szCs w:val="24"/>
          <w:lang w:val="en-US" w:bidi="en-US"/>
        </w:rPr>
        <w:t xml:space="preserve"> C</w:t>
      </w:r>
      <w:r w:rsidR="00EA6B0B" w:rsidRPr="00A40EF2">
        <w:rPr>
          <w:rFonts w:ascii="Times New Roman" w:hAnsi="Times New Roman" w:cs="Times New Roman"/>
          <w:bCs/>
          <w:sz w:val="24"/>
          <w:szCs w:val="24"/>
          <w:lang w:val="en-US" w:bidi="en-US"/>
        </w:rPr>
        <w:t>h</w:t>
      </w:r>
      <w:r w:rsidRPr="00A40EF2">
        <w:rPr>
          <w:rFonts w:ascii="Times New Roman" w:hAnsi="Times New Roman" w:cs="Times New Roman"/>
          <w:bCs/>
          <w:sz w:val="24"/>
          <w:szCs w:val="24"/>
          <w:lang w:val="en-US" w:bidi="en-US"/>
        </w:rPr>
        <w:t>innor (84</w:t>
      </w:r>
      <w:r w:rsidR="00B323DB"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 xml:space="preserve">hrs) and </w:t>
      </w:r>
      <w:r w:rsidRPr="00A40EF2">
        <w:rPr>
          <w:rFonts w:ascii="Times New Roman" w:hAnsi="Times New Roman" w:cs="Times New Roman"/>
          <w:bCs/>
          <w:sz w:val="24"/>
          <w:szCs w:val="24"/>
        </w:rPr>
        <w:t>Jeera shankar</w:t>
      </w:r>
      <w:r w:rsidRPr="00A40EF2">
        <w:rPr>
          <w:rFonts w:ascii="Times New Roman" w:hAnsi="Times New Roman" w:cs="Times New Roman"/>
          <w:bCs/>
          <w:sz w:val="24"/>
          <w:szCs w:val="24"/>
          <w:lang w:val="en-US" w:bidi="en-US"/>
        </w:rPr>
        <w:t xml:space="preserve"> (78</w:t>
      </w:r>
      <w:r w:rsidR="00947B03"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hrs).</w:t>
      </w:r>
      <w:r w:rsidR="003B7D7D" w:rsidRPr="00A40EF2">
        <w:rPr>
          <w:rFonts w:ascii="Times New Roman" w:hAnsi="Times New Roman" w:cs="Times New Roman"/>
          <w:bCs/>
          <w:sz w:val="24"/>
          <w:szCs w:val="24"/>
          <w:lang w:bidi="en-US"/>
        </w:rPr>
        <w:t>The mean apparent infection rate (r) at the exponential growth stag</w:t>
      </w:r>
      <w:r w:rsidR="00663300" w:rsidRPr="00A40EF2">
        <w:rPr>
          <w:rFonts w:ascii="Times New Roman" w:hAnsi="Times New Roman" w:cs="Times New Roman"/>
          <w:bCs/>
          <w:sz w:val="24"/>
          <w:szCs w:val="24"/>
          <w:lang w:bidi="en-US"/>
        </w:rPr>
        <w:t xml:space="preserve">e ranged 0.017 to 0.021 between </w:t>
      </w:r>
      <w:r w:rsidR="003B7D7D" w:rsidRPr="00A40EF2">
        <w:rPr>
          <w:rFonts w:ascii="Times New Roman" w:hAnsi="Times New Roman" w:cs="Times New Roman"/>
          <w:bCs/>
          <w:sz w:val="24"/>
          <w:szCs w:val="24"/>
          <w:lang w:bidi="en-US"/>
        </w:rPr>
        <w:t xml:space="preserve">35 </w:t>
      </w:r>
      <w:r w:rsidR="005B228A" w:rsidRPr="00A40EF2">
        <w:rPr>
          <w:rFonts w:ascii="Times New Roman" w:hAnsi="Times New Roman" w:cs="Times New Roman"/>
          <w:bCs/>
          <w:sz w:val="24"/>
          <w:szCs w:val="24"/>
          <w:lang w:bidi="en-US"/>
        </w:rPr>
        <w:t>to</w:t>
      </w:r>
      <w:r w:rsidR="003B7D7D" w:rsidRPr="00A40EF2">
        <w:rPr>
          <w:rFonts w:ascii="Times New Roman" w:hAnsi="Times New Roman" w:cs="Times New Roman"/>
          <w:bCs/>
          <w:sz w:val="24"/>
          <w:szCs w:val="24"/>
          <w:lang w:bidi="en-US"/>
        </w:rPr>
        <w:t xml:space="preserve"> 45 </w:t>
      </w:r>
      <w:r w:rsidR="005B228A" w:rsidRPr="00A40EF2">
        <w:rPr>
          <w:rFonts w:ascii="Times New Roman" w:hAnsi="Times New Roman" w:cs="Times New Roman"/>
          <w:bCs/>
          <w:sz w:val="24"/>
          <w:szCs w:val="24"/>
          <w:lang w:bidi="en-US"/>
        </w:rPr>
        <w:t>and</w:t>
      </w:r>
      <w:r w:rsidR="003B7D7D" w:rsidRPr="00A40EF2">
        <w:rPr>
          <w:rFonts w:ascii="Times New Roman" w:hAnsi="Times New Roman" w:cs="Times New Roman"/>
          <w:bCs/>
          <w:sz w:val="24"/>
          <w:szCs w:val="24"/>
          <w:lang w:bidi="en-US"/>
        </w:rPr>
        <w:t xml:space="preserve"> 45 </w:t>
      </w:r>
      <w:r w:rsidR="005B228A" w:rsidRPr="00A40EF2">
        <w:rPr>
          <w:rFonts w:ascii="Times New Roman" w:hAnsi="Times New Roman" w:cs="Times New Roman"/>
          <w:bCs/>
          <w:sz w:val="24"/>
          <w:szCs w:val="24"/>
          <w:lang w:bidi="en-US"/>
        </w:rPr>
        <w:t>to</w:t>
      </w:r>
      <w:r w:rsidR="003B7D7D" w:rsidRPr="00A40EF2">
        <w:rPr>
          <w:rFonts w:ascii="Times New Roman" w:hAnsi="Times New Roman" w:cs="Times New Roman"/>
          <w:bCs/>
          <w:sz w:val="24"/>
          <w:szCs w:val="24"/>
          <w:lang w:bidi="en-US"/>
        </w:rPr>
        <w:t xml:space="preserve"> 55 DAT.  Mean apparent infection rate was maximum between 35 to 45 DAT indicates the favourable period for disease </w:t>
      </w:r>
      <w:r w:rsidR="00947B03" w:rsidRPr="00A40EF2">
        <w:rPr>
          <w:rFonts w:ascii="Times New Roman" w:hAnsi="Times New Roman" w:cs="Times New Roman"/>
          <w:bCs/>
          <w:sz w:val="24"/>
          <w:szCs w:val="24"/>
          <w:lang w:bidi="en-US"/>
        </w:rPr>
        <w:t xml:space="preserve">development. </w:t>
      </w:r>
      <w:r w:rsidR="00EA6B0B" w:rsidRPr="00A40EF2">
        <w:rPr>
          <w:rFonts w:ascii="Times New Roman" w:hAnsi="Times New Roman" w:cs="Times New Roman"/>
          <w:bCs/>
          <w:sz w:val="24"/>
          <w:szCs w:val="24"/>
          <w:lang w:bidi="en-US"/>
        </w:rPr>
        <w:t>Minimum</w:t>
      </w:r>
      <w:r w:rsidR="003B7D7D" w:rsidRPr="00A40EF2">
        <w:rPr>
          <w:rFonts w:ascii="Times New Roman" w:hAnsi="Times New Roman" w:cs="Times New Roman"/>
          <w:bCs/>
          <w:sz w:val="24"/>
          <w:szCs w:val="24"/>
          <w:lang w:bidi="en-US"/>
        </w:rPr>
        <w:t xml:space="preserve"> mean infection rate was recorded between</w:t>
      </w:r>
      <w:r w:rsidR="00947B0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45 to</w:t>
      </w:r>
      <w:r w:rsidR="00947B0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 xml:space="preserve">55 DAS indicates the less favourable conditions for disease development. </w:t>
      </w:r>
      <w:r w:rsidR="00EA6B0B" w:rsidRPr="00A40EF2">
        <w:rPr>
          <w:rFonts w:ascii="Times New Roman" w:hAnsi="Times New Roman" w:cs="Times New Roman"/>
          <w:bCs/>
          <w:sz w:val="24"/>
          <w:szCs w:val="24"/>
          <w:lang w:bidi="en-US"/>
        </w:rPr>
        <w:t>A</w:t>
      </w:r>
      <w:r w:rsidR="003B7D7D" w:rsidRPr="00A40EF2">
        <w:rPr>
          <w:rFonts w:ascii="Times New Roman" w:hAnsi="Times New Roman" w:cs="Times New Roman"/>
          <w:bCs/>
          <w:sz w:val="24"/>
          <w:szCs w:val="24"/>
          <w:lang w:bidi="en-US"/>
        </w:rPr>
        <w:t>pparent infection rate (percent per day) was maximum in Kalikamod (0.033) and PS5 (0.033) followed by JRB1</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(0.029), P1121 (0.024),</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Luchai black (0.023),</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P1509</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(0.020) and Jeera Shankar</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(0.020) whereas, minimum was in Chinnor (0.003) followed by PS4</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 xml:space="preserve">(0.015) and PS-3 (0.018) between 35 to 45 DAT. Variation in apparent infection rate was between 45 to 55 days was 0.004 to 0.032. Maximum apparent infection rate was observed in P1509 (0.032) followed by PS3 (0.028), P1121 (0.024), PS4 (0.022) and PS5 (0.020) </w:t>
      </w:r>
      <w:r w:rsidR="00B323DB" w:rsidRPr="00A40EF2">
        <w:rPr>
          <w:rFonts w:ascii="Times New Roman" w:hAnsi="Times New Roman" w:cs="Times New Roman"/>
          <w:bCs/>
          <w:sz w:val="24"/>
          <w:szCs w:val="24"/>
          <w:lang w:bidi="en-US"/>
        </w:rPr>
        <w:t>whereas</w:t>
      </w:r>
      <w:r w:rsidR="00EA6B0B" w:rsidRPr="00A40EF2">
        <w:rPr>
          <w:rFonts w:ascii="Times New Roman" w:hAnsi="Times New Roman" w:cs="Times New Roman"/>
          <w:bCs/>
          <w:sz w:val="24"/>
          <w:szCs w:val="24"/>
          <w:lang w:bidi="en-US"/>
        </w:rPr>
        <w:t>,</w:t>
      </w:r>
      <w:r w:rsidR="003B7D7D" w:rsidRPr="00A40EF2">
        <w:rPr>
          <w:rFonts w:ascii="Times New Roman" w:hAnsi="Times New Roman" w:cs="Times New Roman"/>
          <w:bCs/>
          <w:sz w:val="24"/>
          <w:szCs w:val="24"/>
          <w:lang w:bidi="en-US"/>
        </w:rPr>
        <w:t xml:space="preserve"> minimum was in Kalikamod (0.004) followed by JRB1 (0.005),</w:t>
      </w:r>
      <w:r w:rsidR="00B323DB"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Jeera Shankar (0.008), L</w:t>
      </w:r>
      <w:r w:rsidR="00B323DB" w:rsidRPr="00A40EF2">
        <w:rPr>
          <w:rFonts w:ascii="Times New Roman" w:hAnsi="Times New Roman" w:cs="Times New Roman"/>
          <w:bCs/>
          <w:sz w:val="24"/>
          <w:szCs w:val="24"/>
          <w:lang w:bidi="en-US"/>
        </w:rPr>
        <w:t xml:space="preserve">uchai black (0.014) and Chinnor </w:t>
      </w:r>
      <w:r w:rsidR="003B7D7D" w:rsidRPr="00A40EF2">
        <w:rPr>
          <w:rFonts w:ascii="Times New Roman" w:hAnsi="Times New Roman" w:cs="Times New Roman"/>
          <w:bCs/>
          <w:sz w:val="24"/>
          <w:szCs w:val="24"/>
          <w:lang w:bidi="en-US"/>
        </w:rPr>
        <w:t>(0.017).</w:t>
      </w:r>
      <w:r w:rsidR="00947B0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Average apparent infection rate of con</w:t>
      </w:r>
      <w:r w:rsidR="00EE37D6" w:rsidRPr="00A40EF2">
        <w:rPr>
          <w:rFonts w:ascii="Times New Roman" w:hAnsi="Times New Roman" w:cs="Times New Roman"/>
          <w:bCs/>
          <w:sz w:val="24"/>
          <w:szCs w:val="24"/>
          <w:lang w:bidi="en-US"/>
        </w:rPr>
        <w:t xml:space="preserve">secutive observation period </w:t>
      </w:r>
      <w:r w:rsidR="003B7D7D" w:rsidRPr="00A40EF2">
        <w:rPr>
          <w:rFonts w:ascii="Times New Roman" w:hAnsi="Times New Roman" w:cs="Times New Roman"/>
          <w:bCs/>
          <w:sz w:val="24"/>
          <w:szCs w:val="24"/>
          <w:lang w:bidi="en-US"/>
        </w:rPr>
        <w:t xml:space="preserve">ranged from 0.010 to 0.026 percent per day. Lowest apparent infection was recorded in Chinnor (0.010) followed </w:t>
      </w:r>
      <w:r w:rsidR="000B393A" w:rsidRPr="00A40EF2">
        <w:rPr>
          <w:rFonts w:ascii="Times New Roman" w:hAnsi="Times New Roman" w:cs="Times New Roman"/>
          <w:bCs/>
          <w:sz w:val="24"/>
          <w:szCs w:val="24"/>
          <w:lang w:bidi="en-US"/>
        </w:rPr>
        <w:t>by Jeera Shankar (0.014),</w:t>
      </w:r>
      <w:r w:rsidR="00B323DB" w:rsidRPr="00A40EF2">
        <w:rPr>
          <w:rFonts w:ascii="Times New Roman" w:hAnsi="Times New Roman" w:cs="Times New Roman"/>
          <w:bCs/>
          <w:sz w:val="24"/>
          <w:szCs w:val="24"/>
          <w:lang w:bidi="en-US"/>
        </w:rPr>
        <w:t xml:space="preserve"> </w:t>
      </w:r>
      <w:r w:rsidR="000B393A" w:rsidRPr="00A40EF2">
        <w:rPr>
          <w:rFonts w:ascii="Times New Roman" w:hAnsi="Times New Roman" w:cs="Times New Roman"/>
          <w:bCs/>
          <w:sz w:val="24"/>
          <w:szCs w:val="24"/>
          <w:lang w:bidi="en-US"/>
        </w:rPr>
        <w:t>JRB1</w:t>
      </w:r>
      <w:r w:rsidR="00B323DB" w:rsidRPr="00A40EF2">
        <w:rPr>
          <w:rFonts w:ascii="Times New Roman" w:hAnsi="Times New Roman" w:cs="Times New Roman"/>
          <w:bCs/>
          <w:sz w:val="24"/>
          <w:szCs w:val="24"/>
          <w:lang w:bidi="en-US"/>
        </w:rPr>
        <w:t xml:space="preserve"> </w:t>
      </w:r>
      <w:r w:rsidR="00947B03" w:rsidRPr="00A40EF2">
        <w:rPr>
          <w:rFonts w:ascii="Times New Roman" w:hAnsi="Times New Roman" w:cs="Times New Roman"/>
          <w:bCs/>
          <w:sz w:val="24"/>
          <w:szCs w:val="24"/>
          <w:lang w:bidi="en-US"/>
        </w:rPr>
        <w:t>(0.017), Luchai black (0.018) and Kalikamod (0.018) Whereas,</w:t>
      </w:r>
      <w:r w:rsidR="001142CC"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highest values were recorded in P1509</w:t>
      </w:r>
      <w:r w:rsidR="001142CC" w:rsidRPr="00A40EF2">
        <w:rPr>
          <w:rFonts w:ascii="Times New Roman" w:hAnsi="Times New Roman" w:cs="Times New Roman"/>
          <w:bCs/>
          <w:sz w:val="24"/>
          <w:szCs w:val="24"/>
          <w:lang w:bidi="en-US"/>
        </w:rPr>
        <w:t xml:space="preserve"> </w:t>
      </w:r>
      <w:r w:rsidR="007616B9" w:rsidRPr="00A40EF2">
        <w:rPr>
          <w:rFonts w:ascii="Times New Roman" w:hAnsi="Times New Roman" w:cs="Times New Roman"/>
          <w:bCs/>
          <w:sz w:val="24"/>
          <w:szCs w:val="24"/>
          <w:lang w:bidi="en-US"/>
        </w:rPr>
        <w:t>(0.026) and PS5 (0.026) followed P1121 (0.024), PS3 (0.023) and PS4 (0.021). In general</w:t>
      </w:r>
      <w:r w:rsidR="003B7D7D" w:rsidRPr="00A40EF2">
        <w:rPr>
          <w:rFonts w:ascii="Times New Roman" w:hAnsi="Times New Roman" w:cs="Times New Roman"/>
          <w:bCs/>
          <w:sz w:val="24"/>
          <w:szCs w:val="24"/>
          <w:lang w:bidi="en-US"/>
        </w:rPr>
        <w:t>, lower values of apparent infection rate was recorded in resistant and moderately resistant cultivars and higher values were recorded in susceptible cultivars.</w:t>
      </w:r>
      <w:r w:rsidR="00F2371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sz w:val="24"/>
          <w:szCs w:val="24"/>
        </w:rPr>
        <w:t>The</w:t>
      </w:r>
      <w:r w:rsidR="00947B03" w:rsidRPr="00A40EF2">
        <w:rPr>
          <w:rFonts w:ascii="Times New Roman" w:hAnsi="Times New Roman" w:cs="Times New Roman"/>
          <w:sz w:val="24"/>
          <w:szCs w:val="24"/>
        </w:rPr>
        <w:t xml:space="preserve"> AUDPC ranged between</w:t>
      </w:r>
      <w:r w:rsidR="003B7D7D" w:rsidRPr="00A40EF2">
        <w:rPr>
          <w:rFonts w:ascii="Times New Roman" w:hAnsi="Times New Roman" w:cs="Times New Roman"/>
          <w:sz w:val="24"/>
          <w:szCs w:val="24"/>
        </w:rPr>
        <w:t>137.7 to 370.0 on different rice cultivars, minimum being in JRB-1</w:t>
      </w:r>
      <w:r w:rsidR="00D907EE" w:rsidRPr="00A40EF2">
        <w:rPr>
          <w:rFonts w:ascii="Times New Roman" w:hAnsi="Times New Roman" w:cs="Times New Roman"/>
          <w:sz w:val="24"/>
          <w:szCs w:val="24"/>
        </w:rPr>
        <w:t xml:space="preserve">(137.7) </w:t>
      </w:r>
      <w:r w:rsidR="003B7D7D" w:rsidRPr="00A40EF2">
        <w:rPr>
          <w:rFonts w:ascii="Times New Roman" w:hAnsi="Times New Roman" w:cs="Times New Roman"/>
          <w:sz w:val="24"/>
          <w:szCs w:val="24"/>
        </w:rPr>
        <w:t>followed by Kalikamod (161), Luchai black (189.5), Jeera Shankar (217.2) and Chinnor</w:t>
      </w:r>
      <w:r w:rsidR="00B323DB" w:rsidRPr="00A40EF2">
        <w:rPr>
          <w:rFonts w:ascii="Times New Roman" w:hAnsi="Times New Roman" w:cs="Times New Roman"/>
          <w:sz w:val="24"/>
          <w:szCs w:val="24"/>
        </w:rPr>
        <w:t xml:space="preserve"> </w:t>
      </w:r>
      <w:r w:rsidR="003B7D7D" w:rsidRPr="00A40EF2">
        <w:rPr>
          <w:rFonts w:ascii="Times New Roman" w:hAnsi="Times New Roman" w:cs="Times New Roman"/>
          <w:sz w:val="24"/>
          <w:szCs w:val="24"/>
        </w:rPr>
        <w:t>(218.2</w:t>
      </w:r>
      <w:r w:rsidR="00947B03" w:rsidRPr="00A40EF2">
        <w:rPr>
          <w:rFonts w:ascii="Times New Roman" w:hAnsi="Times New Roman" w:cs="Times New Roman"/>
          <w:sz w:val="24"/>
          <w:szCs w:val="24"/>
        </w:rPr>
        <w:t>). However, it was</w:t>
      </w:r>
      <w:r w:rsidR="00D907EE" w:rsidRPr="00A40EF2">
        <w:rPr>
          <w:rFonts w:ascii="Times New Roman" w:hAnsi="Times New Roman" w:cs="Times New Roman"/>
          <w:sz w:val="24"/>
          <w:szCs w:val="24"/>
        </w:rPr>
        <w:t xml:space="preserve"> maximum in P1509 (370) </w:t>
      </w:r>
      <w:r w:rsidR="00947B03" w:rsidRPr="00A40EF2">
        <w:rPr>
          <w:rFonts w:ascii="Times New Roman" w:hAnsi="Times New Roman" w:cs="Times New Roman"/>
          <w:sz w:val="24"/>
          <w:szCs w:val="24"/>
        </w:rPr>
        <w:t xml:space="preserve">followed P1121 </w:t>
      </w:r>
      <w:r w:rsidR="003B7D7D" w:rsidRPr="00A40EF2">
        <w:rPr>
          <w:rFonts w:ascii="Times New Roman" w:hAnsi="Times New Roman" w:cs="Times New Roman"/>
          <w:sz w:val="24"/>
          <w:szCs w:val="24"/>
        </w:rPr>
        <w:t>(368.2),</w:t>
      </w:r>
      <w:r w:rsidR="00B323DB" w:rsidRPr="00A40EF2">
        <w:rPr>
          <w:rFonts w:ascii="Times New Roman" w:hAnsi="Times New Roman" w:cs="Times New Roman"/>
          <w:sz w:val="24"/>
          <w:szCs w:val="24"/>
        </w:rPr>
        <w:t xml:space="preserve"> </w:t>
      </w:r>
      <w:r w:rsidR="003B7D7D" w:rsidRPr="00A40EF2">
        <w:rPr>
          <w:rFonts w:ascii="Times New Roman" w:hAnsi="Times New Roman" w:cs="Times New Roman"/>
          <w:sz w:val="24"/>
          <w:szCs w:val="24"/>
        </w:rPr>
        <w:t>PS4 (358.5),</w:t>
      </w:r>
      <w:r w:rsidR="00B323DB" w:rsidRPr="00A40EF2">
        <w:rPr>
          <w:rFonts w:ascii="Times New Roman" w:hAnsi="Times New Roman" w:cs="Times New Roman"/>
          <w:sz w:val="24"/>
          <w:szCs w:val="24"/>
        </w:rPr>
        <w:t xml:space="preserve"> </w:t>
      </w:r>
      <w:r w:rsidR="003B7D7D" w:rsidRPr="00A40EF2">
        <w:rPr>
          <w:rFonts w:ascii="Times New Roman" w:hAnsi="Times New Roman" w:cs="Times New Roman"/>
          <w:sz w:val="24"/>
          <w:szCs w:val="24"/>
        </w:rPr>
        <w:t>PS5 (353.7) and PS3 (326.7). Based on the observations, cultivars showing lower AUDPC values may be considered as slow blighting cultivars.</w:t>
      </w:r>
    </w:p>
    <w:p w14:paraId="3F250074" w14:textId="77777777" w:rsidR="003B7D7D" w:rsidRPr="00A40EF2" w:rsidRDefault="003B7D7D" w:rsidP="00663300">
      <w:pPr>
        <w:ind w:firstLine="720"/>
        <w:jc w:val="both"/>
        <w:rPr>
          <w:rFonts w:ascii="Times New Roman" w:hAnsi="Times New Roman" w:cs="Times New Roman"/>
          <w:sz w:val="24"/>
          <w:szCs w:val="24"/>
          <w:lang w:val="en-US"/>
        </w:rPr>
      </w:pPr>
      <w:r w:rsidRPr="00A40EF2">
        <w:rPr>
          <w:rFonts w:ascii="Times New Roman" w:hAnsi="Times New Roman" w:cs="Times New Roman"/>
          <w:sz w:val="24"/>
          <w:szCs w:val="24"/>
        </w:rPr>
        <w:t xml:space="preserve">Based on the vertical spread of the disease in terms of RLH (%), </w:t>
      </w:r>
      <w:r w:rsidR="00F23713" w:rsidRPr="00A40EF2">
        <w:rPr>
          <w:rFonts w:ascii="Times New Roman" w:hAnsi="Times New Roman" w:cs="Times New Roman"/>
          <w:sz w:val="24"/>
          <w:szCs w:val="24"/>
        </w:rPr>
        <w:t>tested</w:t>
      </w:r>
      <w:r w:rsidRPr="00A40EF2">
        <w:rPr>
          <w:rFonts w:ascii="Times New Roman" w:hAnsi="Times New Roman" w:cs="Times New Roman"/>
          <w:sz w:val="24"/>
          <w:szCs w:val="24"/>
        </w:rPr>
        <w:t xml:space="preserve"> cultivars of rice </w:t>
      </w:r>
      <w:r w:rsidR="00F23713" w:rsidRPr="00A40EF2">
        <w:rPr>
          <w:rFonts w:ascii="Times New Roman" w:hAnsi="Times New Roman" w:cs="Times New Roman"/>
          <w:sz w:val="24"/>
          <w:szCs w:val="24"/>
        </w:rPr>
        <w:t>were</w:t>
      </w:r>
      <w:r w:rsidRPr="00A40EF2">
        <w:rPr>
          <w:rFonts w:ascii="Times New Roman" w:hAnsi="Times New Roman" w:cs="Times New Roman"/>
          <w:sz w:val="24"/>
          <w:szCs w:val="24"/>
        </w:rPr>
        <w:t xml:space="preserve"> grouped into different categories of resistance/ susceptibility and data are presented in table 4. None of the evaluated cultivars</w:t>
      </w:r>
      <w:r w:rsidR="00F23713" w:rsidRPr="00A40EF2">
        <w:rPr>
          <w:rFonts w:ascii="Times New Roman" w:hAnsi="Times New Roman" w:cs="Times New Roman"/>
          <w:sz w:val="24"/>
          <w:szCs w:val="24"/>
        </w:rPr>
        <w:t xml:space="preserve"> </w:t>
      </w:r>
      <w:r w:rsidRPr="00A40EF2">
        <w:rPr>
          <w:rFonts w:ascii="Times New Roman" w:hAnsi="Times New Roman" w:cs="Times New Roman"/>
          <w:sz w:val="24"/>
          <w:szCs w:val="24"/>
        </w:rPr>
        <w:t>were highly resistant t</w:t>
      </w:r>
      <w:r w:rsidR="000D3ACB" w:rsidRPr="00A40EF2">
        <w:rPr>
          <w:rFonts w:ascii="Times New Roman" w:hAnsi="Times New Roman" w:cs="Times New Roman"/>
          <w:sz w:val="24"/>
          <w:szCs w:val="24"/>
        </w:rPr>
        <w:t xml:space="preserve">o sheath blight. Two </w:t>
      </w:r>
      <w:r w:rsidR="000D3ACB" w:rsidRPr="00A40EF2">
        <w:rPr>
          <w:rFonts w:ascii="Times New Roman" w:hAnsi="Times New Roman" w:cs="Times New Roman"/>
          <w:sz w:val="24"/>
          <w:szCs w:val="24"/>
        </w:rPr>
        <w:lastRenderedPageBreak/>
        <w:t xml:space="preserve">cultivars </w:t>
      </w:r>
      <w:r w:rsidRPr="00A40EF2">
        <w:rPr>
          <w:rFonts w:ascii="Times New Roman" w:hAnsi="Times New Roman" w:cs="Times New Roman"/>
          <w:sz w:val="24"/>
          <w:szCs w:val="24"/>
        </w:rPr>
        <w:t>namely Kalikamod and JRB1</w:t>
      </w:r>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were found resistant against sheath blight. Three cultivars namely Luchai bl</w:t>
      </w:r>
      <w:r w:rsidR="00B323DB" w:rsidRPr="00A40EF2">
        <w:rPr>
          <w:rFonts w:ascii="Times New Roman" w:hAnsi="Times New Roman" w:cs="Times New Roman"/>
          <w:sz w:val="24"/>
          <w:szCs w:val="24"/>
        </w:rPr>
        <w:t xml:space="preserve">ack, Chinnor and Jeera Shankar </w:t>
      </w:r>
      <w:r w:rsidRPr="00A40EF2">
        <w:rPr>
          <w:rFonts w:ascii="Times New Roman" w:hAnsi="Times New Roman" w:cs="Times New Roman"/>
          <w:sz w:val="24"/>
          <w:szCs w:val="24"/>
          <w:lang w:val="en-US"/>
        </w:rPr>
        <w:t>were moderately resistant,</w:t>
      </w:r>
      <w:r w:rsidRPr="00A40EF2">
        <w:rPr>
          <w:rFonts w:ascii="Times New Roman" w:hAnsi="Times New Roman" w:cs="Times New Roman"/>
          <w:sz w:val="24"/>
          <w:szCs w:val="24"/>
        </w:rPr>
        <w:t xml:space="preserve"> None of the evaluated cultivars</w:t>
      </w:r>
      <w:r w:rsidR="00947B03"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 xml:space="preserve">were moderately susceptible and 5 </w:t>
      </w:r>
      <w:r w:rsidRPr="00A40EF2">
        <w:rPr>
          <w:rFonts w:ascii="Times New Roman" w:hAnsi="Times New Roman" w:cs="Times New Roman"/>
          <w:sz w:val="24"/>
          <w:szCs w:val="24"/>
        </w:rPr>
        <w:t>cultivars</w:t>
      </w:r>
      <w:r w:rsidRPr="00A40EF2">
        <w:rPr>
          <w:rFonts w:ascii="Times New Roman" w:hAnsi="Times New Roman" w:cs="Times New Roman"/>
          <w:sz w:val="24"/>
          <w:szCs w:val="24"/>
          <w:lang w:val="en-US"/>
        </w:rPr>
        <w:t xml:space="preserve"> namely </w:t>
      </w:r>
      <w:r w:rsidRPr="00A40EF2">
        <w:rPr>
          <w:rFonts w:ascii="Times New Roman" w:hAnsi="Times New Roman" w:cs="Times New Roman"/>
          <w:sz w:val="24"/>
          <w:szCs w:val="24"/>
        </w:rPr>
        <w:t>PS4, P1121, PS5, PS3 and</w:t>
      </w:r>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 xml:space="preserve">P1509 </w:t>
      </w:r>
      <w:r w:rsidRPr="00A40EF2">
        <w:rPr>
          <w:rFonts w:ascii="Times New Roman" w:hAnsi="Times New Roman" w:cs="Times New Roman"/>
          <w:sz w:val="24"/>
          <w:szCs w:val="24"/>
          <w:lang w:val="en-US"/>
        </w:rPr>
        <w:t xml:space="preserve"> were susceptible to sheath blight showing more than 45% vertical spread of the disease.</w:t>
      </w:r>
      <w:r w:rsidR="00F23713" w:rsidRPr="00A40EF2">
        <w:rPr>
          <w:rFonts w:ascii="Times New Roman" w:hAnsi="Times New Roman" w:cs="Times New Roman"/>
          <w:sz w:val="24"/>
          <w:szCs w:val="24"/>
          <w:lang w:val="en-US"/>
        </w:rPr>
        <w:t xml:space="preserve"> The findings were also</w:t>
      </w:r>
      <w:r w:rsidR="00FD17F1" w:rsidRPr="00A40EF2">
        <w:rPr>
          <w:rFonts w:ascii="Times New Roman" w:hAnsi="Times New Roman" w:cs="Times New Roman"/>
          <w:sz w:val="24"/>
          <w:szCs w:val="24"/>
          <w:lang w:val="en-US"/>
        </w:rPr>
        <w:t xml:space="preserve"> supported by </w:t>
      </w:r>
      <w:r w:rsidR="009C59DB" w:rsidRPr="00A40EF2">
        <w:rPr>
          <w:rFonts w:ascii="Times New Roman" w:hAnsi="Times New Roman" w:cs="Times New Roman"/>
          <w:sz w:val="24"/>
          <w:szCs w:val="24"/>
          <w:lang w:val="en-US"/>
        </w:rPr>
        <w:t xml:space="preserve">Adhipathi </w:t>
      </w:r>
      <w:r w:rsidR="009C59DB" w:rsidRPr="00A40EF2">
        <w:rPr>
          <w:rFonts w:ascii="Times New Roman" w:hAnsi="Times New Roman" w:cs="Times New Roman"/>
          <w:i/>
          <w:sz w:val="24"/>
          <w:szCs w:val="24"/>
          <w:lang w:val="en-US"/>
        </w:rPr>
        <w:t>et a</w:t>
      </w:r>
      <w:r w:rsidR="00B323DB" w:rsidRPr="00A40EF2">
        <w:rPr>
          <w:rFonts w:ascii="Times New Roman" w:hAnsi="Times New Roman" w:cs="Times New Roman"/>
          <w:i/>
          <w:sz w:val="24"/>
          <w:szCs w:val="24"/>
          <w:lang w:val="en-US"/>
        </w:rPr>
        <w:t>l</w:t>
      </w:r>
      <w:r w:rsidR="00947B03" w:rsidRPr="00A40EF2">
        <w:rPr>
          <w:rFonts w:ascii="Times New Roman" w:hAnsi="Times New Roman" w:cs="Times New Roman"/>
          <w:i/>
          <w:sz w:val="24"/>
          <w:szCs w:val="24"/>
          <w:lang w:val="en-US"/>
        </w:rPr>
        <w:t>.</w:t>
      </w:r>
      <w:r w:rsidR="00B323DB" w:rsidRPr="00A40EF2">
        <w:rPr>
          <w:rFonts w:ascii="Times New Roman" w:hAnsi="Times New Roman" w:cs="Times New Roman"/>
          <w:sz w:val="24"/>
          <w:szCs w:val="24"/>
          <w:lang w:val="en-US"/>
        </w:rPr>
        <w:t xml:space="preserve"> (2013), Bhukal </w:t>
      </w:r>
      <w:r w:rsidR="00B323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B323DB" w:rsidRPr="00A40EF2">
        <w:rPr>
          <w:rFonts w:ascii="Times New Roman" w:hAnsi="Times New Roman" w:cs="Times New Roman"/>
          <w:sz w:val="24"/>
          <w:szCs w:val="24"/>
          <w:lang w:val="en-US"/>
        </w:rPr>
        <w:t xml:space="preserve"> (2015)</w:t>
      </w:r>
      <w:r w:rsidR="004F52E4" w:rsidRPr="00A40EF2">
        <w:rPr>
          <w:rFonts w:ascii="Times New Roman" w:hAnsi="Times New Roman" w:cs="Times New Roman"/>
          <w:sz w:val="24"/>
          <w:szCs w:val="24"/>
          <w:lang w:val="en-US"/>
        </w:rPr>
        <w:t>,</w:t>
      </w:r>
      <w:r w:rsidR="00B323DB" w:rsidRPr="00A40EF2">
        <w:rPr>
          <w:rFonts w:ascii="Times New Roman" w:hAnsi="Times New Roman" w:cs="Times New Roman"/>
          <w:sz w:val="24"/>
          <w:szCs w:val="24"/>
          <w:lang w:val="en-US"/>
        </w:rPr>
        <w:t xml:space="preserve"> </w:t>
      </w:r>
      <w:r w:rsidR="009C59DB" w:rsidRPr="00A40EF2">
        <w:rPr>
          <w:rFonts w:ascii="Times New Roman" w:hAnsi="Times New Roman" w:cs="Times New Roman"/>
          <w:sz w:val="24"/>
          <w:szCs w:val="24"/>
          <w:lang w:val="en-US"/>
        </w:rPr>
        <w:t xml:space="preserve">Chandra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9C59DB" w:rsidRPr="00A40EF2">
        <w:rPr>
          <w:rFonts w:ascii="Times New Roman" w:hAnsi="Times New Roman" w:cs="Times New Roman"/>
          <w:sz w:val="24"/>
          <w:szCs w:val="24"/>
          <w:lang w:val="en-US"/>
        </w:rPr>
        <w:t xml:space="preserve"> (2016) and Tejaswani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B323DB" w:rsidRPr="00A40EF2">
        <w:rPr>
          <w:rFonts w:ascii="Times New Roman" w:hAnsi="Times New Roman" w:cs="Times New Roman"/>
          <w:sz w:val="24"/>
          <w:szCs w:val="24"/>
          <w:lang w:val="en-US"/>
        </w:rPr>
        <w:t xml:space="preserve"> </w:t>
      </w:r>
      <w:r w:rsidR="009C59DB" w:rsidRPr="00A40EF2">
        <w:rPr>
          <w:rFonts w:ascii="Times New Roman" w:hAnsi="Times New Roman" w:cs="Times New Roman"/>
          <w:sz w:val="24"/>
          <w:szCs w:val="24"/>
          <w:lang w:val="en-US"/>
        </w:rPr>
        <w:t xml:space="preserve">(2016) </w:t>
      </w:r>
      <w:r w:rsidR="00FD17F1" w:rsidRPr="00A40EF2">
        <w:rPr>
          <w:rFonts w:ascii="Times New Roman" w:hAnsi="Times New Roman" w:cs="Times New Roman"/>
          <w:sz w:val="24"/>
          <w:szCs w:val="24"/>
          <w:lang w:val="en-US"/>
        </w:rPr>
        <w:t>who</w:t>
      </w:r>
      <w:r w:rsidR="009C59DB" w:rsidRPr="00A40EF2">
        <w:rPr>
          <w:rFonts w:ascii="Times New Roman" w:hAnsi="Times New Roman" w:cs="Times New Roman"/>
          <w:sz w:val="24"/>
          <w:szCs w:val="24"/>
          <w:lang w:val="en-US"/>
        </w:rPr>
        <w:t xml:space="preserve"> also screened the rice cultivars against sheath blight and very few cultivars were found resistant to sheath blight under natural conditions.</w:t>
      </w:r>
      <w:r w:rsidR="00FD17F1" w:rsidRPr="00A40EF2">
        <w:rPr>
          <w:rFonts w:ascii="Times New Roman" w:hAnsi="Times New Roman" w:cs="Times New Roman"/>
          <w:sz w:val="24"/>
          <w:szCs w:val="24"/>
          <w:lang w:val="en-US"/>
        </w:rPr>
        <w:t xml:space="preserve"> </w:t>
      </w:r>
      <w:r w:rsidR="009C59DB" w:rsidRPr="00A40EF2">
        <w:rPr>
          <w:rFonts w:ascii="Times New Roman" w:hAnsi="Times New Roman" w:cs="Times New Roman"/>
          <w:sz w:val="24"/>
          <w:szCs w:val="24"/>
          <w:lang w:val="en-US"/>
        </w:rPr>
        <w:t xml:space="preserve">Willocquet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0D3ACB" w:rsidRPr="00A40EF2">
        <w:rPr>
          <w:rFonts w:ascii="Times New Roman" w:hAnsi="Times New Roman" w:cs="Times New Roman"/>
          <w:sz w:val="24"/>
          <w:szCs w:val="24"/>
          <w:lang w:val="en-US"/>
        </w:rPr>
        <w:t xml:space="preserve"> (2011) reported that </w:t>
      </w:r>
      <w:r w:rsidR="009C59DB" w:rsidRPr="00A40EF2">
        <w:rPr>
          <w:rFonts w:ascii="Times New Roman" w:hAnsi="Times New Roman" w:cs="Times New Roman"/>
          <w:sz w:val="24"/>
          <w:szCs w:val="24"/>
          <w:lang w:val="en-US"/>
        </w:rPr>
        <w:t xml:space="preserve">maximum lesion length and vertical sheath colonization were main components of resistance measured with respect of physiological resistance to rice sheath blight. Hossain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9C59DB" w:rsidRPr="00A40EF2">
        <w:rPr>
          <w:rFonts w:ascii="Times New Roman" w:hAnsi="Times New Roman" w:cs="Times New Roman"/>
          <w:sz w:val="24"/>
          <w:szCs w:val="24"/>
          <w:lang w:val="en-US"/>
        </w:rPr>
        <w:t xml:space="preserve"> (2014) also observed significant correlations among diseased plant affected area, visual rating (VRT) and relative lesion height with VRT being the most accurate in rice against </w:t>
      </w:r>
      <w:r w:rsidR="009C59DB" w:rsidRPr="00A40EF2">
        <w:rPr>
          <w:rFonts w:ascii="Times New Roman" w:hAnsi="Times New Roman" w:cs="Times New Roman"/>
          <w:i/>
          <w:sz w:val="24"/>
          <w:szCs w:val="24"/>
          <w:lang w:val="en-US"/>
        </w:rPr>
        <w:t>R. solani</w:t>
      </w:r>
      <w:r w:rsidR="009C59DB" w:rsidRPr="00A40EF2">
        <w:rPr>
          <w:rFonts w:ascii="Times New Roman" w:hAnsi="Times New Roman" w:cs="Times New Roman"/>
          <w:sz w:val="24"/>
          <w:szCs w:val="24"/>
          <w:lang w:val="en-US"/>
        </w:rPr>
        <w:t>. Kahar (2017) in kodo millet and Kumar (2018) in little millet were also reported that low values of appa</w:t>
      </w:r>
      <w:r w:rsidR="000D3ACB" w:rsidRPr="00A40EF2">
        <w:rPr>
          <w:rFonts w:ascii="Times New Roman" w:hAnsi="Times New Roman" w:cs="Times New Roman"/>
          <w:sz w:val="24"/>
          <w:szCs w:val="24"/>
          <w:lang w:val="en-US"/>
        </w:rPr>
        <w:t xml:space="preserve">rent infection rate as well as </w:t>
      </w:r>
      <w:r w:rsidR="009C59DB" w:rsidRPr="00A40EF2">
        <w:rPr>
          <w:rFonts w:ascii="Times New Roman" w:hAnsi="Times New Roman" w:cs="Times New Roman"/>
          <w:sz w:val="24"/>
          <w:szCs w:val="24"/>
          <w:lang w:val="en-US"/>
        </w:rPr>
        <w:t xml:space="preserve">AUDPC and higher incubation period contributed towards resistance and for identification of slow blighting genotypes against </w:t>
      </w:r>
      <w:r w:rsidR="009C59DB" w:rsidRPr="00A40EF2">
        <w:rPr>
          <w:rFonts w:ascii="Times New Roman" w:hAnsi="Times New Roman" w:cs="Times New Roman"/>
          <w:i/>
          <w:sz w:val="24"/>
          <w:szCs w:val="24"/>
          <w:lang w:val="en-US"/>
        </w:rPr>
        <w:t>R. solani</w:t>
      </w:r>
      <w:r w:rsidR="000D3ACB" w:rsidRPr="00A40EF2">
        <w:rPr>
          <w:rFonts w:ascii="Times New Roman" w:hAnsi="Times New Roman" w:cs="Times New Roman"/>
          <w:sz w:val="24"/>
          <w:szCs w:val="24"/>
          <w:lang w:val="en-US"/>
        </w:rPr>
        <w:t xml:space="preserve"> causing banded leaf and sheath </w:t>
      </w:r>
      <w:commentRangeStart w:id="12"/>
      <w:r w:rsidR="000D3ACB" w:rsidRPr="00A40EF2">
        <w:rPr>
          <w:rFonts w:ascii="Times New Roman" w:hAnsi="Times New Roman" w:cs="Times New Roman"/>
          <w:sz w:val="24"/>
          <w:szCs w:val="24"/>
          <w:lang w:val="en-US"/>
        </w:rPr>
        <w:t>blight</w:t>
      </w:r>
      <w:commentRangeEnd w:id="12"/>
      <w:r w:rsidR="00EA2BD6">
        <w:rPr>
          <w:rStyle w:val="CommentReference"/>
        </w:rPr>
        <w:commentReference w:id="12"/>
      </w:r>
      <w:r w:rsidR="000D3ACB" w:rsidRPr="00A40EF2">
        <w:rPr>
          <w:rFonts w:ascii="Times New Roman" w:hAnsi="Times New Roman" w:cs="Times New Roman"/>
          <w:sz w:val="24"/>
          <w:szCs w:val="24"/>
          <w:lang w:val="en-US"/>
        </w:rPr>
        <w:t>.</w:t>
      </w:r>
    </w:p>
    <w:p w14:paraId="098F358A" w14:textId="77777777" w:rsidR="000D3ACB" w:rsidRPr="00A40EF2" w:rsidRDefault="000D3ACB"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CONCLUSION:</w:t>
      </w:r>
    </w:p>
    <w:p w14:paraId="5605A8FA" w14:textId="77777777" w:rsidR="009C59DB" w:rsidRDefault="009C59DB" w:rsidP="00663300">
      <w:pPr>
        <w:ind w:firstLine="720"/>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It may be concluded that t</w:t>
      </w:r>
      <w:r w:rsidR="00925FDD" w:rsidRPr="00A40EF2">
        <w:rPr>
          <w:rFonts w:ascii="Times New Roman" w:hAnsi="Times New Roman" w:cs="Times New Roman"/>
          <w:bCs/>
          <w:sz w:val="24"/>
          <w:szCs w:val="24"/>
          <w:lang w:val="en-US"/>
        </w:rPr>
        <w:t>wo cultivars of rice</w:t>
      </w:r>
      <w:r w:rsidRPr="00A40EF2">
        <w:rPr>
          <w:rFonts w:ascii="Times New Roman" w:hAnsi="Times New Roman" w:cs="Times New Roman"/>
          <w:bCs/>
          <w:sz w:val="24"/>
          <w:szCs w:val="24"/>
          <w:lang w:val="en-US"/>
        </w:rPr>
        <w:t xml:space="preserve"> namely </w:t>
      </w:r>
      <w:r w:rsidR="00925FDD" w:rsidRPr="00A40EF2">
        <w:rPr>
          <w:rFonts w:ascii="Times New Roman" w:hAnsi="Times New Roman" w:cs="Times New Roman"/>
          <w:bCs/>
          <w:sz w:val="24"/>
          <w:szCs w:val="24"/>
        </w:rPr>
        <w:t>Kalikamod and JRB1</w:t>
      </w:r>
      <w:r w:rsidR="005843CE" w:rsidRPr="00A40EF2">
        <w:rPr>
          <w:rFonts w:ascii="Times New Roman" w:hAnsi="Times New Roman" w:cs="Times New Roman"/>
          <w:bCs/>
          <w:sz w:val="24"/>
          <w:szCs w:val="24"/>
        </w:rPr>
        <w:t xml:space="preserve"> </w:t>
      </w:r>
      <w:r w:rsidR="00925FDD" w:rsidRPr="00A40EF2">
        <w:rPr>
          <w:rFonts w:ascii="Times New Roman" w:hAnsi="Times New Roman" w:cs="Times New Roman"/>
          <w:bCs/>
          <w:sz w:val="24"/>
          <w:szCs w:val="24"/>
        </w:rPr>
        <w:t>were found resistant against sheath blight.</w:t>
      </w:r>
      <w:r w:rsidRPr="00A40EF2">
        <w:rPr>
          <w:rFonts w:ascii="Times New Roman" w:hAnsi="Times New Roman" w:cs="Times New Roman"/>
          <w:bCs/>
          <w:sz w:val="24"/>
          <w:szCs w:val="24"/>
          <w:lang w:val="en-US"/>
        </w:rPr>
        <w:t xml:space="preserve"> </w:t>
      </w:r>
      <w:r w:rsidR="00FD17F1" w:rsidRPr="00A40EF2">
        <w:rPr>
          <w:rFonts w:ascii="Times New Roman" w:hAnsi="Times New Roman" w:cs="Times New Roman"/>
          <w:bCs/>
          <w:sz w:val="24"/>
          <w:szCs w:val="24"/>
          <w:lang w:val="en-US"/>
        </w:rPr>
        <w:t>L</w:t>
      </w:r>
      <w:r w:rsidRPr="00A40EF2">
        <w:rPr>
          <w:rFonts w:ascii="Times New Roman" w:hAnsi="Times New Roman" w:cs="Times New Roman"/>
          <w:bCs/>
          <w:sz w:val="24"/>
          <w:szCs w:val="24"/>
          <w:lang w:val="en-US"/>
        </w:rPr>
        <w:t>ow lesion length, less than 20% RLH, higher incubation period, lower apparent infection rate and AUDPC values were recorded</w:t>
      </w:r>
      <w:r w:rsidR="00925FDD" w:rsidRPr="00A40EF2">
        <w:rPr>
          <w:rFonts w:ascii="Times New Roman" w:hAnsi="Times New Roman" w:cs="Times New Roman"/>
          <w:bCs/>
          <w:sz w:val="24"/>
          <w:szCs w:val="24"/>
          <w:lang w:val="en-US"/>
        </w:rPr>
        <w:t xml:space="preserve"> in these cultivars</w:t>
      </w:r>
      <w:r w:rsidRPr="00A40EF2">
        <w:rPr>
          <w:rFonts w:ascii="Times New Roman" w:hAnsi="Times New Roman" w:cs="Times New Roman"/>
          <w:bCs/>
          <w:sz w:val="24"/>
          <w:szCs w:val="24"/>
          <w:lang w:val="en-US"/>
        </w:rPr>
        <w:t xml:space="preserve">. These disease variables significantly contributed in resistance. </w:t>
      </w:r>
      <w:r w:rsidR="00925FDD" w:rsidRPr="00A40EF2">
        <w:rPr>
          <w:rFonts w:ascii="Times New Roman" w:hAnsi="Times New Roman" w:cs="Times New Roman"/>
          <w:bCs/>
          <w:sz w:val="24"/>
          <w:szCs w:val="24"/>
        </w:rPr>
        <w:t>Three cultivars namely Luchai bl</w:t>
      </w:r>
      <w:r w:rsidR="00947B03" w:rsidRPr="00A40EF2">
        <w:rPr>
          <w:rFonts w:ascii="Times New Roman" w:hAnsi="Times New Roman" w:cs="Times New Roman"/>
          <w:bCs/>
          <w:sz w:val="24"/>
          <w:szCs w:val="24"/>
        </w:rPr>
        <w:t xml:space="preserve">ack, Chinnor and Jeera Shankar </w:t>
      </w:r>
      <w:r w:rsidR="00925FDD" w:rsidRPr="00A40EF2">
        <w:rPr>
          <w:rFonts w:ascii="Times New Roman" w:hAnsi="Times New Roman" w:cs="Times New Roman"/>
          <w:bCs/>
          <w:sz w:val="24"/>
          <w:szCs w:val="24"/>
          <w:lang w:val="en-US"/>
        </w:rPr>
        <w:t>were moderately resistant,</w:t>
      </w:r>
      <w:r w:rsidR="00925FDD" w:rsidRPr="00A40EF2">
        <w:rPr>
          <w:rFonts w:ascii="Times New Roman" w:hAnsi="Times New Roman" w:cs="Times New Roman"/>
          <w:bCs/>
          <w:sz w:val="24"/>
          <w:szCs w:val="24"/>
        </w:rPr>
        <w:t xml:space="preserve"> </w:t>
      </w:r>
      <w:r w:rsidR="005C2E39" w:rsidRPr="00A40EF2">
        <w:rPr>
          <w:rFonts w:ascii="Times New Roman" w:hAnsi="Times New Roman" w:cs="Times New Roman"/>
          <w:bCs/>
          <w:sz w:val="24"/>
          <w:szCs w:val="24"/>
        </w:rPr>
        <w:t>n</w:t>
      </w:r>
      <w:r w:rsidR="00925FDD" w:rsidRPr="00A40EF2">
        <w:rPr>
          <w:rFonts w:ascii="Times New Roman" w:hAnsi="Times New Roman" w:cs="Times New Roman"/>
          <w:bCs/>
          <w:sz w:val="24"/>
          <w:szCs w:val="24"/>
        </w:rPr>
        <w:t>one of the evaluated cultivars</w:t>
      </w:r>
      <w:r w:rsidR="00947B03" w:rsidRPr="00A40EF2">
        <w:rPr>
          <w:rFonts w:ascii="Times New Roman" w:hAnsi="Times New Roman" w:cs="Times New Roman"/>
          <w:bCs/>
          <w:sz w:val="24"/>
          <w:szCs w:val="24"/>
          <w:lang w:val="en-US"/>
        </w:rPr>
        <w:t xml:space="preserve"> </w:t>
      </w:r>
      <w:r w:rsidR="00925FDD" w:rsidRPr="00A40EF2">
        <w:rPr>
          <w:rFonts w:ascii="Times New Roman" w:hAnsi="Times New Roman" w:cs="Times New Roman"/>
          <w:bCs/>
          <w:sz w:val="24"/>
          <w:szCs w:val="24"/>
          <w:lang w:val="en-US"/>
        </w:rPr>
        <w:t xml:space="preserve">were moderately susceptible and 5 </w:t>
      </w:r>
      <w:r w:rsidR="00925FDD" w:rsidRPr="00A40EF2">
        <w:rPr>
          <w:rFonts w:ascii="Times New Roman" w:hAnsi="Times New Roman" w:cs="Times New Roman"/>
          <w:bCs/>
          <w:sz w:val="24"/>
          <w:szCs w:val="24"/>
        </w:rPr>
        <w:t>cultivars</w:t>
      </w:r>
      <w:r w:rsidR="00925FDD" w:rsidRPr="00A40EF2">
        <w:rPr>
          <w:rFonts w:ascii="Times New Roman" w:hAnsi="Times New Roman" w:cs="Times New Roman"/>
          <w:bCs/>
          <w:sz w:val="24"/>
          <w:szCs w:val="24"/>
          <w:lang w:val="en-US"/>
        </w:rPr>
        <w:t xml:space="preserve"> namely </w:t>
      </w:r>
      <w:r w:rsidR="00925FDD" w:rsidRPr="00A40EF2">
        <w:rPr>
          <w:rFonts w:ascii="Times New Roman" w:hAnsi="Times New Roman" w:cs="Times New Roman"/>
          <w:bCs/>
          <w:sz w:val="24"/>
          <w:szCs w:val="24"/>
        </w:rPr>
        <w:t>PS4, P1121, PS5, PS3 and</w:t>
      </w:r>
      <w:r w:rsidR="00947B03" w:rsidRPr="00A40EF2">
        <w:rPr>
          <w:rFonts w:ascii="Times New Roman" w:hAnsi="Times New Roman" w:cs="Times New Roman"/>
          <w:bCs/>
          <w:sz w:val="24"/>
          <w:szCs w:val="24"/>
        </w:rPr>
        <w:t xml:space="preserve"> </w:t>
      </w:r>
      <w:r w:rsidR="00925FDD" w:rsidRPr="00A40EF2">
        <w:rPr>
          <w:rFonts w:ascii="Times New Roman" w:hAnsi="Times New Roman" w:cs="Times New Roman"/>
          <w:bCs/>
          <w:sz w:val="24"/>
          <w:szCs w:val="24"/>
        </w:rPr>
        <w:t xml:space="preserve">P1509 </w:t>
      </w:r>
      <w:r w:rsidR="00925FDD" w:rsidRPr="00A40EF2">
        <w:rPr>
          <w:rFonts w:ascii="Times New Roman" w:hAnsi="Times New Roman" w:cs="Times New Roman"/>
          <w:bCs/>
          <w:sz w:val="24"/>
          <w:szCs w:val="24"/>
          <w:lang w:val="en-US"/>
        </w:rPr>
        <w:t>were susceptible to sheath blight</w:t>
      </w:r>
      <w:r w:rsidRPr="00A40EF2">
        <w:rPr>
          <w:rFonts w:ascii="Times New Roman" w:hAnsi="Times New Roman" w:cs="Times New Roman"/>
          <w:bCs/>
          <w:sz w:val="24"/>
          <w:szCs w:val="24"/>
          <w:lang w:val="en-US"/>
        </w:rPr>
        <w:t xml:space="preserve"> with highe</w:t>
      </w:r>
      <w:r w:rsidR="00925FDD" w:rsidRPr="00A40EF2">
        <w:rPr>
          <w:rFonts w:ascii="Times New Roman" w:hAnsi="Times New Roman" w:cs="Times New Roman"/>
          <w:bCs/>
          <w:sz w:val="24"/>
          <w:szCs w:val="24"/>
          <w:lang w:val="en-US"/>
        </w:rPr>
        <w:t>r</w:t>
      </w:r>
      <w:r w:rsidRPr="00A40EF2">
        <w:rPr>
          <w:rFonts w:ascii="Times New Roman" w:hAnsi="Times New Roman" w:cs="Times New Roman"/>
          <w:bCs/>
          <w:sz w:val="24"/>
          <w:szCs w:val="24"/>
          <w:lang w:val="en-US"/>
        </w:rPr>
        <w:t xml:space="preserve"> lesion length, RLH,</w:t>
      </w:r>
      <w:r w:rsidR="00947B03" w:rsidRPr="00A40EF2">
        <w:rPr>
          <w:rFonts w:ascii="Times New Roman" w:hAnsi="Times New Roman" w:cs="Times New Roman"/>
          <w:bCs/>
          <w:sz w:val="24"/>
          <w:szCs w:val="24"/>
          <w:lang w:val="en-US"/>
        </w:rPr>
        <w:t xml:space="preserve"> higher apparent infection rate</w:t>
      </w:r>
      <w:r w:rsidRPr="00A40EF2">
        <w:rPr>
          <w:rFonts w:ascii="Times New Roman" w:hAnsi="Times New Roman" w:cs="Times New Roman"/>
          <w:bCs/>
          <w:sz w:val="24"/>
          <w:szCs w:val="24"/>
          <w:lang w:val="en-US"/>
        </w:rPr>
        <w:t xml:space="preserve">, higher values of AUDPC and lower incubation period. </w:t>
      </w:r>
    </w:p>
    <w:p w14:paraId="4F6E769C" w14:textId="766882B9" w:rsidR="004A3421" w:rsidRDefault="004A3421" w:rsidP="00670853">
      <w:pPr>
        <w:jc w:val="both"/>
        <w:rPr>
          <w:rFonts w:ascii="Arial" w:hAnsi="Arial" w:cs="Arial"/>
          <w:b/>
          <w:bCs/>
          <w:sz w:val="24"/>
          <w:szCs w:val="24"/>
          <w:lang w:val="en-US"/>
        </w:rPr>
      </w:pPr>
    </w:p>
    <w:p w14:paraId="5BC912AA" w14:textId="77777777" w:rsidR="00683DC8" w:rsidRDefault="00670853" w:rsidP="007B3FAD">
      <w:pPr>
        <w:jc w:val="both"/>
        <w:rPr>
          <w:rFonts w:ascii="Arial" w:hAnsi="Arial" w:cs="Arial"/>
          <w:b/>
          <w:bCs/>
          <w:sz w:val="24"/>
          <w:szCs w:val="24"/>
          <w:lang w:val="en-US"/>
        </w:rPr>
      </w:pPr>
      <w:r>
        <w:rPr>
          <w:rFonts w:ascii="Arial" w:hAnsi="Arial" w:cs="Arial"/>
          <w:b/>
          <w:bCs/>
        </w:rPr>
        <w:t>REFERENCES</w:t>
      </w:r>
      <w:r w:rsidR="009C3565">
        <w:rPr>
          <w:rFonts w:ascii="Arial" w:hAnsi="Arial" w:cs="Arial"/>
          <w:b/>
          <w:bCs/>
        </w:rPr>
        <w:t>:</w:t>
      </w:r>
      <w:r w:rsidRPr="0057237F">
        <w:rPr>
          <w:rFonts w:ascii="Arial" w:hAnsi="Arial" w:cs="Arial"/>
          <w:b/>
          <w:bCs/>
          <w:sz w:val="24"/>
          <w:szCs w:val="24"/>
          <w:lang w:val="en-US"/>
        </w:rPr>
        <w:t xml:space="preserve"> </w:t>
      </w:r>
    </w:p>
    <w:p w14:paraId="4BDDF559" w14:textId="77777777" w:rsidR="006B081B" w:rsidRPr="00A40EF2" w:rsidRDefault="006B081B" w:rsidP="009C3565">
      <w:pPr>
        <w:spacing w:line="240" w:lineRule="auto"/>
        <w:jc w:val="both"/>
        <w:rPr>
          <w:rFonts w:ascii="Times New Roman" w:hAnsi="Times New Roman" w:cs="Times New Roman"/>
          <w:b/>
          <w:bCs/>
          <w:sz w:val="24"/>
          <w:szCs w:val="24"/>
          <w:lang w:val="en-US"/>
        </w:rPr>
      </w:pPr>
      <w:r w:rsidRPr="00A40EF2">
        <w:rPr>
          <w:rFonts w:ascii="Times New Roman" w:hAnsi="Times New Roman" w:cs="Times New Roman"/>
          <w:sz w:val="24"/>
          <w:szCs w:val="24"/>
        </w:rPr>
        <w:t xml:space="preserve">Anonymous. Agriculture Statistics at a glance, </w:t>
      </w:r>
      <w:r w:rsidRPr="00A40EF2">
        <w:rPr>
          <w:rFonts w:ascii="Times New Roman" w:hAnsi="Times New Roman" w:cs="Times New Roman"/>
          <w:i/>
          <w:sz w:val="24"/>
          <w:szCs w:val="24"/>
        </w:rPr>
        <w:t>Ministry of Agriculture</w:t>
      </w:r>
      <w:r w:rsidRPr="00A40EF2">
        <w:rPr>
          <w:rFonts w:ascii="Times New Roman" w:hAnsi="Times New Roman" w:cs="Times New Roman"/>
          <w:sz w:val="24"/>
          <w:szCs w:val="24"/>
        </w:rPr>
        <w:t>.</w:t>
      </w:r>
      <w:r w:rsidR="00A40EF2" w:rsidRPr="00A40EF2">
        <w:rPr>
          <w:rFonts w:ascii="Times New Roman" w:hAnsi="Times New Roman" w:cs="Times New Roman"/>
          <w:sz w:val="24"/>
          <w:szCs w:val="24"/>
        </w:rPr>
        <w:t xml:space="preserve"> 2022</w:t>
      </w:r>
      <w:r w:rsidR="00A40EF2">
        <w:rPr>
          <w:rFonts w:ascii="Times New Roman" w:hAnsi="Times New Roman" w:cs="Times New Roman"/>
          <w:sz w:val="24"/>
          <w:szCs w:val="24"/>
        </w:rPr>
        <w:t>;</w:t>
      </w:r>
      <w:r w:rsidRPr="00A40EF2">
        <w:rPr>
          <w:rFonts w:ascii="Times New Roman" w:hAnsi="Times New Roman" w:cs="Times New Roman"/>
          <w:sz w:val="24"/>
          <w:szCs w:val="24"/>
        </w:rPr>
        <w:t xml:space="preserve"> 28</w:t>
      </w:r>
      <w:r w:rsidR="00A40EF2" w:rsidRPr="00A40EF2">
        <w:rPr>
          <w:rFonts w:ascii="Times New Roman" w:hAnsi="Times New Roman" w:cs="Times New Roman"/>
          <w:sz w:val="24"/>
          <w:szCs w:val="24"/>
        </w:rPr>
        <w:t xml:space="preserve"> pp</w:t>
      </w:r>
      <w:r w:rsidRPr="00A40EF2">
        <w:rPr>
          <w:rFonts w:ascii="Times New Roman" w:hAnsi="Times New Roman" w:cs="Times New Roman"/>
          <w:sz w:val="24"/>
          <w:szCs w:val="24"/>
        </w:rPr>
        <w:t>.</w:t>
      </w:r>
      <w:r w:rsidRPr="00A40EF2">
        <w:rPr>
          <w:rFonts w:ascii="Times New Roman" w:hAnsi="Times New Roman" w:cs="Times New Roman"/>
          <w:b/>
          <w:bCs/>
          <w:sz w:val="24"/>
          <w:szCs w:val="24"/>
          <w:lang w:val="en-US"/>
        </w:rPr>
        <w:t xml:space="preserve"> </w:t>
      </w:r>
    </w:p>
    <w:p w14:paraId="1D1A3F43" w14:textId="77777777" w:rsidR="00947B03"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Adhipathi</w:t>
      </w:r>
      <w:r w:rsidR="00670853"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w:t>
      </w:r>
      <w:r w:rsidR="0067085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Singh V and Meena</w:t>
      </w:r>
      <w:r w:rsidR="00947B0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w:t>
      </w:r>
      <w:r w:rsidR="00947B03" w:rsidRPr="00A40EF2">
        <w:rPr>
          <w:rFonts w:ascii="Times New Roman" w:hAnsi="Times New Roman" w:cs="Times New Roman"/>
          <w:bCs/>
          <w:sz w:val="24"/>
          <w:szCs w:val="24"/>
          <w:lang w:val="en-US"/>
        </w:rPr>
        <w:t>C.</w:t>
      </w:r>
      <w:r w:rsidRPr="00A40EF2">
        <w:rPr>
          <w:rFonts w:ascii="Times New Roman" w:hAnsi="Times New Roman" w:cs="Times New Roman"/>
          <w:bCs/>
          <w:sz w:val="24"/>
          <w:szCs w:val="24"/>
          <w:lang w:val="en-US"/>
        </w:rPr>
        <w:t xml:space="preserve"> Virulence diversity of </w:t>
      </w:r>
      <w:r w:rsidRPr="00A40EF2">
        <w:rPr>
          <w:rFonts w:ascii="Times New Roman" w:hAnsi="Times New Roman" w:cs="Times New Roman"/>
          <w:bCs/>
          <w:i/>
          <w:iCs/>
          <w:sz w:val="24"/>
          <w:szCs w:val="24"/>
          <w:lang w:val="en-US"/>
        </w:rPr>
        <w:t xml:space="preserve">Rhizoctonia solani </w:t>
      </w:r>
      <w:r w:rsidRPr="00A40EF2">
        <w:rPr>
          <w:rFonts w:ascii="Times New Roman" w:hAnsi="Times New Roman" w:cs="Times New Roman"/>
          <w:bCs/>
          <w:sz w:val="24"/>
          <w:szCs w:val="24"/>
          <w:lang w:val="en-US"/>
        </w:rPr>
        <w:t xml:space="preserve">causing sheath blight disease in rice and its host pathogen interaction. </w:t>
      </w:r>
      <w:r w:rsidRPr="00A40EF2">
        <w:rPr>
          <w:rFonts w:ascii="Times New Roman" w:hAnsi="Times New Roman" w:cs="Times New Roman"/>
          <w:bCs/>
          <w:i/>
          <w:sz w:val="24"/>
          <w:szCs w:val="24"/>
          <w:lang w:val="en-US"/>
        </w:rPr>
        <w:t>The Bioscan</w:t>
      </w:r>
      <w:r w:rsidR="00A40EF2">
        <w:rPr>
          <w:rFonts w:ascii="Times New Roman" w:hAnsi="Times New Roman" w:cs="Times New Roman"/>
          <w:bCs/>
          <w:i/>
          <w:sz w:val="24"/>
          <w:szCs w:val="24"/>
          <w:lang w:val="en-US"/>
        </w:rPr>
        <w:t>.</w:t>
      </w:r>
      <w:r w:rsidR="00A40EF2" w:rsidRPr="00A40EF2">
        <w:rPr>
          <w:rFonts w:ascii="Times New Roman" w:hAnsi="Times New Roman" w:cs="Times New Roman"/>
          <w:bCs/>
          <w:sz w:val="24"/>
          <w:szCs w:val="24"/>
          <w:lang w:val="en-US"/>
        </w:rPr>
        <w:t>2013</w:t>
      </w:r>
      <w:r w:rsidR="00A40EF2">
        <w:rPr>
          <w:rFonts w:ascii="Times New Roman" w:hAnsi="Times New Roman" w:cs="Times New Roman"/>
          <w:bCs/>
          <w:sz w:val="24"/>
          <w:szCs w:val="24"/>
          <w:lang w:val="en-US"/>
        </w:rPr>
        <w:t>;</w:t>
      </w:r>
      <w:r w:rsidR="00670853"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8(3): 949-952.</w:t>
      </w:r>
      <w:r w:rsidR="00684975" w:rsidRPr="00A40EF2">
        <w:rPr>
          <w:rFonts w:ascii="Times New Roman" w:hAnsi="Times New Roman" w:cs="Times New Roman"/>
          <w:bCs/>
          <w:sz w:val="24"/>
          <w:szCs w:val="24"/>
          <w:lang w:val="en-US"/>
        </w:rPr>
        <w:t xml:space="preserve"> </w:t>
      </w:r>
    </w:p>
    <w:p w14:paraId="12F99E59" w14:textId="77777777"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Ahn</w:t>
      </w:r>
      <w:r w:rsidR="00947B03"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SW</w:t>
      </w:r>
      <w:r w:rsidR="0067085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Pena RCD</w:t>
      </w:r>
      <w:r w:rsidR="0067085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Candole BL</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and Mew T</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W.</w:t>
      </w:r>
      <w:r w:rsidR="00947B03" w:rsidRPr="00A40EF2">
        <w:rPr>
          <w:rFonts w:ascii="Times New Roman" w:hAnsi="Times New Roman" w:cs="Times New Roman"/>
          <w:bCs/>
          <w:sz w:val="24"/>
          <w:szCs w:val="24"/>
          <w:lang w:val="en-US"/>
        </w:rPr>
        <w:t xml:space="preserve"> A scale for rice sheath </w:t>
      </w:r>
      <w:r w:rsidRPr="00A40EF2">
        <w:rPr>
          <w:rFonts w:ascii="Times New Roman" w:hAnsi="Times New Roman" w:cs="Times New Roman"/>
          <w:bCs/>
          <w:sz w:val="24"/>
          <w:szCs w:val="24"/>
          <w:lang w:val="en-US"/>
        </w:rPr>
        <w:t xml:space="preserve">blight (SLB) disease assessment. </w:t>
      </w:r>
      <w:r w:rsidR="00947B03" w:rsidRPr="00A40EF2">
        <w:rPr>
          <w:rFonts w:ascii="Times New Roman" w:hAnsi="Times New Roman" w:cs="Times New Roman"/>
          <w:bCs/>
          <w:i/>
          <w:sz w:val="24"/>
          <w:szCs w:val="24"/>
          <w:lang w:val="en-US"/>
        </w:rPr>
        <w:t>Int. Rice Res.Newslett.</w:t>
      </w:r>
      <w:r w:rsidR="00A40EF2">
        <w:rPr>
          <w:rFonts w:ascii="Times New Roman" w:hAnsi="Times New Roman" w:cs="Times New Roman"/>
          <w:bCs/>
          <w:i/>
          <w:sz w:val="24"/>
          <w:szCs w:val="24"/>
          <w:lang w:val="en-US"/>
        </w:rPr>
        <w:t>.</w:t>
      </w:r>
      <w:r w:rsidR="00A40EF2" w:rsidRPr="00A40EF2">
        <w:rPr>
          <w:rFonts w:ascii="Times New Roman" w:hAnsi="Times New Roman" w:cs="Times New Roman"/>
          <w:bCs/>
          <w:sz w:val="24"/>
          <w:szCs w:val="24"/>
          <w:lang w:val="en-US"/>
        </w:rPr>
        <w:t xml:space="preserve"> 1986</w:t>
      </w:r>
      <w:r w:rsidR="00A40EF2">
        <w:rPr>
          <w:rFonts w:ascii="Times New Roman" w:hAnsi="Times New Roman" w:cs="Times New Roman"/>
          <w:bCs/>
          <w:sz w:val="24"/>
          <w:szCs w:val="24"/>
          <w:lang w:val="en-US"/>
        </w:rPr>
        <w:t>;</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11:17.</w:t>
      </w:r>
    </w:p>
    <w:p w14:paraId="0D3C67DE" w14:textId="77777777" w:rsidR="007B3FAD" w:rsidRPr="00A40EF2" w:rsidRDefault="00CD6380"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Bhukal</w:t>
      </w:r>
      <w:r w:rsidR="009B0A7D"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N</w:t>
      </w:r>
      <w:r w:rsidR="009B0A7D" w:rsidRPr="00A40EF2">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 xml:space="preserve"> Singh R</w:t>
      </w:r>
      <w:r w:rsidR="009B0A7D"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and Mehta N.</w:t>
      </w:r>
      <w:r w:rsidR="009B0A7D"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 xml:space="preserve">Assessment of losses and identification of slow blighting genotypes against sheath blight of rice. </w:t>
      </w:r>
      <w:r w:rsidR="005143A5" w:rsidRPr="00A40EF2">
        <w:rPr>
          <w:rFonts w:ascii="Times New Roman" w:hAnsi="Times New Roman" w:cs="Times New Roman"/>
          <w:bCs/>
          <w:i/>
          <w:iCs/>
          <w:sz w:val="24"/>
          <w:szCs w:val="24"/>
          <w:lang w:val="en-US"/>
        </w:rPr>
        <w:t>J. Myco and Pl. Patho.</w:t>
      </w:r>
      <w:r w:rsidR="007B3FAD"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2015</w:t>
      </w:r>
      <w:r w:rsidR="00750719">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45 (3): 285-292.</w:t>
      </w:r>
    </w:p>
    <w:p w14:paraId="61697794" w14:textId="77777777" w:rsidR="007B3FAD"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Chandra</w:t>
      </w:r>
      <w:r w:rsidR="005143A5" w:rsidRPr="00A40EF2">
        <w:rPr>
          <w:rFonts w:ascii="Times New Roman" w:hAnsi="Times New Roman" w:cs="Times New Roman"/>
          <w:bCs/>
          <w:sz w:val="24"/>
          <w:szCs w:val="24"/>
          <w:lang w:val="en-US"/>
        </w:rPr>
        <w:t xml:space="preserve"> S</w:t>
      </w:r>
      <w:r w:rsidR="009B0A7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Singh H</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K</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Kumar</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 and Yadav Y</w:t>
      </w:r>
      <w:r w:rsidR="00750719">
        <w:rPr>
          <w:rFonts w:ascii="Times New Roman" w:hAnsi="Times New Roman" w:cs="Times New Roman"/>
          <w:bCs/>
          <w:sz w:val="24"/>
          <w:szCs w:val="24"/>
          <w:lang w:val="en-US"/>
        </w:rPr>
        <w:t>.</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Screening of Rice (</w:t>
      </w:r>
      <w:r w:rsidRPr="00A40EF2">
        <w:rPr>
          <w:rFonts w:ascii="Times New Roman" w:hAnsi="Times New Roman" w:cs="Times New Roman"/>
          <w:bCs/>
          <w:i/>
          <w:sz w:val="24"/>
          <w:szCs w:val="24"/>
          <w:lang w:val="en-US"/>
        </w:rPr>
        <w:t xml:space="preserve">Oryza sativa </w:t>
      </w:r>
      <w:r w:rsidRPr="00A40EF2">
        <w:rPr>
          <w:rFonts w:ascii="Times New Roman" w:hAnsi="Times New Roman" w:cs="Times New Roman"/>
          <w:bCs/>
          <w:sz w:val="24"/>
          <w:szCs w:val="24"/>
          <w:lang w:val="en-US"/>
        </w:rPr>
        <w:t>L.) Genotypes for Sheath Blight (</w:t>
      </w:r>
      <w:r w:rsidRPr="00A40EF2">
        <w:rPr>
          <w:rFonts w:ascii="Times New Roman" w:hAnsi="Times New Roman" w:cs="Times New Roman"/>
          <w:bCs/>
          <w:i/>
          <w:iCs/>
          <w:sz w:val="24"/>
          <w:szCs w:val="24"/>
          <w:lang w:val="en-US"/>
        </w:rPr>
        <w:t>Rhizoctonia solani</w:t>
      </w:r>
      <w:r w:rsidRPr="00A40EF2">
        <w:rPr>
          <w:rFonts w:ascii="Times New Roman" w:hAnsi="Times New Roman" w:cs="Times New Roman"/>
          <w:bCs/>
          <w:sz w:val="24"/>
          <w:szCs w:val="24"/>
          <w:lang w:val="en-US"/>
        </w:rPr>
        <w:t xml:space="preserve">) in changing Climate Scenario. </w:t>
      </w:r>
      <w:r w:rsidR="005143A5" w:rsidRPr="00A40EF2">
        <w:rPr>
          <w:rFonts w:ascii="Times New Roman" w:hAnsi="Times New Roman" w:cs="Times New Roman"/>
          <w:bCs/>
          <w:i/>
          <w:sz w:val="24"/>
          <w:szCs w:val="24"/>
          <w:lang w:val="en-US"/>
        </w:rPr>
        <w:t>J. Agri. Sci.</w:t>
      </w:r>
      <w:r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2016</w:t>
      </w:r>
      <w:r w:rsidR="00750719">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3(2): 130-132</w:t>
      </w:r>
      <w:r w:rsidR="00663300" w:rsidRPr="00A40EF2">
        <w:rPr>
          <w:rFonts w:ascii="Times New Roman" w:hAnsi="Times New Roman" w:cs="Times New Roman"/>
          <w:bCs/>
          <w:sz w:val="24"/>
          <w:szCs w:val="24"/>
          <w:lang w:val="en-US"/>
        </w:rPr>
        <w:t>.</w:t>
      </w:r>
    </w:p>
    <w:p w14:paraId="261D50FE" w14:textId="77777777" w:rsidR="007B3FAD" w:rsidRPr="00A40EF2" w:rsidRDefault="005143A5"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Hossain MK</w:t>
      </w:r>
      <w:r w:rsidR="009B0A7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Tze</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OS</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Nadarajah K</w:t>
      </w:r>
      <w:r w:rsidR="009B0A7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Jena K</w:t>
      </w:r>
      <w:r w:rsidR="00CB7244"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Bhuiyan M T R and Ratnam W</w:t>
      </w:r>
      <w:r w:rsidR="00750719">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Identification and validation of sheath blight resistance in rice (</w:t>
      </w:r>
      <w:r w:rsidR="007B3FAD" w:rsidRPr="00A40EF2">
        <w:rPr>
          <w:rFonts w:ascii="Times New Roman" w:hAnsi="Times New Roman" w:cs="Times New Roman"/>
          <w:bCs/>
          <w:i/>
          <w:sz w:val="24"/>
          <w:szCs w:val="24"/>
          <w:lang w:val="en-US"/>
        </w:rPr>
        <w:t xml:space="preserve">Oryza sativa </w:t>
      </w:r>
      <w:r w:rsidRPr="00A40EF2">
        <w:rPr>
          <w:rFonts w:ascii="Times New Roman" w:hAnsi="Times New Roman" w:cs="Times New Roman"/>
          <w:bCs/>
          <w:sz w:val="24"/>
          <w:szCs w:val="24"/>
          <w:lang w:val="en-US"/>
        </w:rPr>
        <w:t xml:space="preserve">L.) </w:t>
      </w:r>
      <w:r w:rsidR="007B3FAD" w:rsidRPr="00A40EF2">
        <w:rPr>
          <w:rFonts w:ascii="Times New Roman" w:hAnsi="Times New Roman" w:cs="Times New Roman"/>
          <w:bCs/>
          <w:sz w:val="24"/>
          <w:szCs w:val="24"/>
          <w:lang w:val="en-US"/>
        </w:rPr>
        <w:t>cultiv</w:t>
      </w:r>
      <w:r w:rsidRPr="00A40EF2">
        <w:rPr>
          <w:rFonts w:ascii="Times New Roman" w:hAnsi="Times New Roman" w:cs="Times New Roman"/>
          <w:bCs/>
          <w:sz w:val="24"/>
          <w:szCs w:val="24"/>
          <w:lang w:val="en-US"/>
        </w:rPr>
        <w:t xml:space="preserve">ars </w:t>
      </w:r>
      <w:r w:rsidR="007B3FAD" w:rsidRPr="00A40EF2">
        <w:rPr>
          <w:rFonts w:ascii="Times New Roman" w:hAnsi="Times New Roman" w:cs="Times New Roman"/>
          <w:bCs/>
          <w:sz w:val="24"/>
          <w:szCs w:val="24"/>
          <w:lang w:val="en-US"/>
        </w:rPr>
        <w:t xml:space="preserve">against </w:t>
      </w:r>
      <w:r w:rsidR="007B3FAD" w:rsidRPr="00A40EF2">
        <w:rPr>
          <w:rFonts w:ascii="Times New Roman" w:hAnsi="Times New Roman" w:cs="Times New Roman"/>
          <w:bCs/>
          <w:i/>
          <w:sz w:val="24"/>
          <w:szCs w:val="24"/>
          <w:lang w:val="en-US"/>
        </w:rPr>
        <w:t>Rhizoctonia solani</w:t>
      </w:r>
      <w:r w:rsidRPr="00A40EF2">
        <w:rPr>
          <w:rFonts w:ascii="Times New Roman" w:hAnsi="Times New Roman" w:cs="Times New Roman"/>
          <w:bCs/>
          <w:sz w:val="24"/>
          <w:szCs w:val="24"/>
          <w:lang w:val="en-US"/>
        </w:rPr>
        <w:t xml:space="preserve">. </w:t>
      </w:r>
      <w:r w:rsidRPr="00A40EF2">
        <w:rPr>
          <w:rFonts w:ascii="Times New Roman" w:hAnsi="Times New Roman" w:cs="Times New Roman"/>
          <w:bCs/>
          <w:i/>
          <w:sz w:val="24"/>
          <w:szCs w:val="24"/>
          <w:lang w:val="en-US"/>
        </w:rPr>
        <w:t>Canadian J. Pl. Patho</w:t>
      </w:r>
      <w:r w:rsidR="007B3FAD" w:rsidRPr="00A40EF2">
        <w:rPr>
          <w:rFonts w:ascii="Times New Roman" w:hAnsi="Times New Roman" w:cs="Times New Roman"/>
          <w:bCs/>
          <w:sz w:val="24"/>
          <w:szCs w:val="24"/>
          <w:lang w:val="en-US"/>
        </w:rPr>
        <w:t>.</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2014</w:t>
      </w:r>
      <w:r w:rsidR="00750719">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 xml:space="preserve"> DOI:</w:t>
      </w:r>
      <w:r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10.1080/07060661.2014.970577</w:t>
      </w:r>
      <w:r w:rsidR="00663300" w:rsidRPr="00A40EF2">
        <w:rPr>
          <w:rFonts w:ascii="Times New Roman" w:hAnsi="Times New Roman" w:cs="Times New Roman"/>
          <w:bCs/>
          <w:sz w:val="24"/>
          <w:szCs w:val="24"/>
          <w:lang w:val="en-US"/>
        </w:rPr>
        <w:t>.</w:t>
      </w:r>
    </w:p>
    <w:p w14:paraId="4DB8ED26" w14:textId="77777777" w:rsidR="006B081B" w:rsidRPr="00A40EF2" w:rsidRDefault="006B081B" w:rsidP="009C3565">
      <w:pPr>
        <w:autoSpaceDE w:val="0"/>
        <w:autoSpaceDN w:val="0"/>
        <w:adjustRightInd w:val="0"/>
        <w:spacing w:after="120" w:line="240" w:lineRule="auto"/>
        <w:ind w:left="720" w:right="-138" w:hanging="720"/>
        <w:jc w:val="both"/>
        <w:rPr>
          <w:rFonts w:ascii="Times New Roman" w:hAnsi="Times New Roman" w:cs="Times New Roman"/>
          <w:bCs/>
          <w:sz w:val="24"/>
          <w:szCs w:val="24"/>
          <w:lang w:val="en-US"/>
        </w:rPr>
      </w:pPr>
      <w:r w:rsidRPr="00A40EF2">
        <w:rPr>
          <w:rFonts w:ascii="Times New Roman" w:hAnsi="Times New Roman" w:cs="Times New Roman"/>
          <w:bCs/>
          <w:color w:val="231F20"/>
          <w:sz w:val="24"/>
          <w:szCs w:val="24"/>
        </w:rPr>
        <w:t>IRRI. Standard evaluation system for rice. 4</w:t>
      </w:r>
      <w:r w:rsidRPr="00A40EF2">
        <w:rPr>
          <w:rFonts w:ascii="Times New Roman" w:hAnsi="Times New Roman" w:cs="Times New Roman"/>
          <w:bCs/>
          <w:color w:val="231F20"/>
          <w:sz w:val="24"/>
          <w:szCs w:val="24"/>
          <w:vertAlign w:val="superscript"/>
        </w:rPr>
        <w:t>th</w:t>
      </w:r>
      <w:r w:rsidRPr="00A40EF2">
        <w:rPr>
          <w:rFonts w:ascii="Times New Roman" w:hAnsi="Times New Roman" w:cs="Times New Roman"/>
          <w:bCs/>
          <w:color w:val="231F20"/>
          <w:sz w:val="24"/>
          <w:szCs w:val="24"/>
        </w:rPr>
        <w:t xml:space="preserve"> Edition. IRRI, Manila, Philippines</w:t>
      </w:r>
      <w:r w:rsidR="009C3565">
        <w:rPr>
          <w:rFonts w:ascii="Times New Roman" w:hAnsi="Times New Roman" w:cs="Times New Roman"/>
          <w:bCs/>
          <w:color w:val="231F20"/>
          <w:sz w:val="24"/>
          <w:szCs w:val="24"/>
        </w:rPr>
        <w:t>.</w:t>
      </w:r>
      <w:r w:rsidR="009C3565" w:rsidRPr="009C3565">
        <w:rPr>
          <w:rFonts w:ascii="Times New Roman" w:hAnsi="Times New Roman" w:cs="Times New Roman"/>
          <w:bCs/>
          <w:color w:val="231F20"/>
          <w:sz w:val="24"/>
          <w:szCs w:val="24"/>
        </w:rPr>
        <w:t xml:space="preserve"> </w:t>
      </w:r>
      <w:r w:rsidR="009C3565" w:rsidRPr="00A40EF2">
        <w:rPr>
          <w:rFonts w:ascii="Times New Roman" w:hAnsi="Times New Roman" w:cs="Times New Roman"/>
          <w:bCs/>
          <w:color w:val="231F20"/>
          <w:sz w:val="24"/>
          <w:szCs w:val="24"/>
        </w:rPr>
        <w:t>1996.</w:t>
      </w:r>
    </w:p>
    <w:p w14:paraId="4A6EB294" w14:textId="77777777" w:rsidR="007B3FAD" w:rsidRPr="00A40EF2" w:rsidRDefault="005143A5"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lastRenderedPageBreak/>
        <w:t>Kahar</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L.</w:t>
      </w:r>
      <w:r w:rsidR="007B3FAD" w:rsidRPr="00A40EF2">
        <w:rPr>
          <w:rFonts w:ascii="Times New Roman" w:hAnsi="Times New Roman" w:cs="Times New Roman"/>
          <w:bCs/>
          <w:sz w:val="24"/>
          <w:szCs w:val="24"/>
          <w:lang w:val="en-US"/>
        </w:rPr>
        <w:t xml:space="preserve"> Banded leaf and sheath blight of kodo millet (</w:t>
      </w:r>
      <w:r w:rsidR="007B3FAD" w:rsidRPr="00A40EF2">
        <w:rPr>
          <w:rFonts w:ascii="Times New Roman" w:hAnsi="Times New Roman" w:cs="Times New Roman"/>
          <w:bCs/>
          <w:i/>
          <w:sz w:val="24"/>
          <w:szCs w:val="24"/>
          <w:lang w:val="en-US"/>
        </w:rPr>
        <w:t>Paspalum scrobiculatum</w:t>
      </w:r>
      <w:r w:rsidR="007B3FAD" w:rsidRPr="00A40EF2">
        <w:rPr>
          <w:rFonts w:ascii="Times New Roman" w:hAnsi="Times New Roman" w:cs="Times New Roman"/>
          <w:bCs/>
          <w:sz w:val="24"/>
          <w:szCs w:val="24"/>
          <w:lang w:val="en-US"/>
        </w:rPr>
        <w:t xml:space="preserve"> L.) and its management. Thesis M.Sc.</w:t>
      </w:r>
      <w:r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(Ag), Plant Pathology, JNKVV, College of Agriculture, Rewa (M.P.).</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2017</w:t>
      </w:r>
      <w:r w:rsidR="00750719">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 xml:space="preserve"> 1-61</w:t>
      </w:r>
      <w:r w:rsidR="00750719">
        <w:rPr>
          <w:rFonts w:ascii="Times New Roman" w:hAnsi="Times New Roman" w:cs="Times New Roman"/>
          <w:bCs/>
          <w:sz w:val="24"/>
          <w:szCs w:val="24"/>
          <w:lang w:val="en-US"/>
        </w:rPr>
        <w:t>pp.</w:t>
      </w:r>
    </w:p>
    <w:p w14:paraId="13C5C790" w14:textId="77777777" w:rsidR="007B3FAD"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Kumar</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B. Progression and development of banded leaf and sheath blight in little millet caused by </w:t>
      </w:r>
      <w:r w:rsidRPr="00A40EF2">
        <w:rPr>
          <w:rFonts w:ascii="Times New Roman" w:hAnsi="Times New Roman" w:cs="Times New Roman"/>
          <w:bCs/>
          <w:i/>
          <w:sz w:val="24"/>
          <w:szCs w:val="24"/>
          <w:lang w:val="en-US"/>
        </w:rPr>
        <w:t>Rhizoctonia solani</w:t>
      </w:r>
      <w:r w:rsidRPr="00A40EF2">
        <w:rPr>
          <w:rFonts w:ascii="Times New Roman" w:hAnsi="Times New Roman" w:cs="Times New Roman"/>
          <w:bCs/>
          <w:sz w:val="24"/>
          <w:szCs w:val="24"/>
          <w:lang w:val="en-US"/>
        </w:rPr>
        <w:t xml:space="preserve"> Kuhn and its biological management. Thesis M.Sc.</w:t>
      </w:r>
      <w:r w:rsidR="005143A5"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(Ag), Plant Pathology, JNKVV, College of Agriculture, Rewa (M.P.). </w:t>
      </w:r>
      <w:r w:rsidR="00750719" w:rsidRPr="00A40EF2">
        <w:rPr>
          <w:rFonts w:ascii="Times New Roman" w:hAnsi="Times New Roman" w:cs="Times New Roman"/>
          <w:bCs/>
          <w:sz w:val="24"/>
          <w:szCs w:val="24"/>
          <w:lang w:val="en-US"/>
        </w:rPr>
        <w:t>2018</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1-82</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pp.</w:t>
      </w:r>
    </w:p>
    <w:p w14:paraId="25859317" w14:textId="77777777"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Kumar</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KVK</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Reddy M</w:t>
      </w:r>
      <w:r w:rsidR="005143A5" w:rsidRPr="00A40EF2">
        <w:rPr>
          <w:rFonts w:ascii="Times New Roman" w:hAnsi="Times New Roman" w:cs="Times New Roman"/>
          <w:bCs/>
          <w:sz w:val="24"/>
          <w:szCs w:val="24"/>
          <w:lang w:val="en-US"/>
        </w:rPr>
        <w:t>S</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Kloepper M</w:t>
      </w:r>
      <w:r w:rsidR="005143A5" w:rsidRPr="00A40EF2">
        <w:rPr>
          <w:rFonts w:ascii="Times New Roman" w:hAnsi="Times New Roman" w:cs="Times New Roman"/>
          <w:bCs/>
          <w:sz w:val="24"/>
          <w:szCs w:val="24"/>
          <w:lang w:val="en-US"/>
        </w:rPr>
        <w:t>W</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Lawrence K</w:t>
      </w:r>
      <w:r w:rsidR="005143A5" w:rsidRPr="00A40EF2">
        <w:rPr>
          <w:rFonts w:ascii="Times New Roman" w:hAnsi="Times New Roman" w:cs="Times New Roman"/>
          <w:bCs/>
          <w:sz w:val="24"/>
          <w:szCs w:val="24"/>
          <w:lang w:val="en-US"/>
        </w:rPr>
        <w:t>S</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Groth</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DE</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and Miller M</w:t>
      </w:r>
      <w:r w:rsidR="005143A5" w:rsidRPr="00A40EF2">
        <w:rPr>
          <w:rFonts w:ascii="Times New Roman" w:hAnsi="Times New Roman" w:cs="Times New Roman"/>
          <w:bCs/>
          <w:sz w:val="24"/>
          <w:szCs w:val="24"/>
          <w:lang w:val="en-US"/>
        </w:rPr>
        <w:t>E</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Sheath blight disease of rice (</w:t>
      </w:r>
      <w:r w:rsidRPr="00A40EF2">
        <w:rPr>
          <w:rFonts w:ascii="Times New Roman" w:hAnsi="Times New Roman" w:cs="Times New Roman"/>
          <w:bCs/>
          <w:i/>
          <w:iCs/>
          <w:sz w:val="24"/>
          <w:szCs w:val="24"/>
          <w:lang w:val="en-US"/>
        </w:rPr>
        <w:t>Oryza sativa</w:t>
      </w:r>
      <w:r w:rsidRPr="00A40EF2">
        <w:rPr>
          <w:rFonts w:ascii="Times New Roman" w:hAnsi="Times New Roman" w:cs="Times New Roman"/>
          <w:bCs/>
          <w:sz w:val="24"/>
          <w:szCs w:val="24"/>
          <w:lang w:val="en-US"/>
        </w:rPr>
        <w:t xml:space="preserve"> L.) an overview. </w:t>
      </w:r>
      <w:r w:rsidR="005143A5" w:rsidRPr="00A40EF2">
        <w:rPr>
          <w:rFonts w:ascii="Times New Roman" w:hAnsi="Times New Roman" w:cs="Times New Roman"/>
          <w:bCs/>
          <w:i/>
          <w:sz w:val="24"/>
          <w:szCs w:val="24"/>
          <w:lang w:val="en-US"/>
        </w:rPr>
        <w:t>Biosci.</w:t>
      </w:r>
      <w:r w:rsidR="00CB7244"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2009</w:t>
      </w:r>
      <w:r w:rsidR="00750719">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6(2): 465-480.</w:t>
      </w:r>
    </w:p>
    <w:p w14:paraId="1068A08A" w14:textId="77777777" w:rsidR="007B3FAD"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Madden L</w:t>
      </w:r>
      <w:r w:rsidR="005143A5" w:rsidRPr="00A40EF2">
        <w:rPr>
          <w:rFonts w:ascii="Times New Roman" w:hAnsi="Times New Roman" w:cs="Times New Roman"/>
          <w:bCs/>
          <w:sz w:val="24"/>
          <w:szCs w:val="24"/>
          <w:lang w:val="en-US"/>
        </w:rPr>
        <w:t>V</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Hughes</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G and Vander Bosch F. The study of Plant Disease Epidemics. </w:t>
      </w:r>
      <w:r w:rsidRPr="00A40EF2">
        <w:rPr>
          <w:rFonts w:ascii="Times New Roman" w:hAnsi="Times New Roman" w:cs="Times New Roman"/>
          <w:bCs/>
          <w:i/>
          <w:sz w:val="24"/>
          <w:szCs w:val="24"/>
          <w:lang w:val="en-US"/>
        </w:rPr>
        <w:t>American Phytopathological Society Press.</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2007</w:t>
      </w:r>
      <w:r w:rsidR="00750719">
        <w:rPr>
          <w:rFonts w:ascii="Times New Roman" w:hAnsi="Times New Roman" w:cs="Times New Roman"/>
          <w:bCs/>
          <w:sz w:val="24"/>
          <w:szCs w:val="24"/>
          <w:lang w:val="en-US"/>
        </w:rPr>
        <w:t>.</w:t>
      </w:r>
    </w:p>
    <w:p w14:paraId="18E3970A" w14:textId="77777777"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Srinivas</w:t>
      </w:r>
      <w:r w:rsidR="007536F7" w:rsidRPr="00A40EF2">
        <w:rPr>
          <w:rFonts w:ascii="Times New Roman" w:hAnsi="Times New Roman" w:cs="Times New Roman"/>
          <w:bCs/>
          <w:sz w:val="24"/>
          <w:szCs w:val="24"/>
          <w:lang w:val="en-US"/>
        </w:rPr>
        <w:t xml:space="preserve"> P</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Ratan</w:t>
      </w:r>
      <w:r w:rsidR="00F67C5D" w:rsidRPr="00A40EF2">
        <w:rPr>
          <w:rFonts w:ascii="Times New Roman" w:hAnsi="Times New Roman" w:cs="Times New Roman"/>
          <w:bCs/>
          <w:sz w:val="24"/>
          <w:szCs w:val="24"/>
          <w:lang w:val="en-US"/>
        </w:rPr>
        <w:t xml:space="preserve"> </w:t>
      </w:r>
      <w:r w:rsidR="007536F7" w:rsidRPr="00A40EF2">
        <w:rPr>
          <w:rFonts w:ascii="Times New Roman" w:hAnsi="Times New Roman" w:cs="Times New Roman"/>
          <w:bCs/>
          <w:sz w:val="24"/>
          <w:szCs w:val="24"/>
          <w:lang w:val="en-US"/>
        </w:rPr>
        <w:t>V</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Patel Atm P</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and Bindu</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MG. Review on banded leaf and sheath blight of rice caused by </w:t>
      </w:r>
      <w:r w:rsidRPr="00A40EF2">
        <w:rPr>
          <w:rFonts w:ascii="Times New Roman" w:hAnsi="Times New Roman" w:cs="Times New Roman"/>
          <w:bCs/>
          <w:i/>
          <w:iCs/>
          <w:sz w:val="24"/>
          <w:szCs w:val="24"/>
          <w:lang w:val="en-US"/>
        </w:rPr>
        <w:t>Rhizoctonia solani</w:t>
      </w:r>
      <w:r w:rsidRPr="00A40EF2">
        <w:rPr>
          <w:rFonts w:ascii="Times New Roman" w:hAnsi="Times New Roman" w:cs="Times New Roman"/>
          <w:bCs/>
          <w:sz w:val="24"/>
          <w:szCs w:val="24"/>
          <w:lang w:val="en-US"/>
        </w:rPr>
        <w:t xml:space="preserve"> Kuhn. </w:t>
      </w:r>
      <w:r w:rsidR="007536F7" w:rsidRPr="00A40EF2">
        <w:rPr>
          <w:rFonts w:ascii="Times New Roman" w:hAnsi="Times New Roman" w:cs="Times New Roman"/>
          <w:bCs/>
          <w:i/>
          <w:sz w:val="24"/>
          <w:szCs w:val="24"/>
          <w:lang w:val="en-US"/>
        </w:rPr>
        <w:t>Int. J. Appl. Biol. and Pharmaceu. Tech.</w:t>
      </w:r>
      <w:r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2013</w:t>
      </w:r>
      <w:r w:rsidR="00750719">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61(2): 80-97. </w:t>
      </w:r>
    </w:p>
    <w:p w14:paraId="6E262A5B" w14:textId="77777777"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Suthin</w:t>
      </w:r>
      <w:r w:rsidR="007536F7"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Raj</w:t>
      </w:r>
      <w:r w:rsidR="007536F7" w:rsidRPr="00A40EF2">
        <w:rPr>
          <w:rFonts w:ascii="Times New Roman" w:hAnsi="Times New Roman" w:cs="Times New Roman"/>
          <w:bCs/>
          <w:sz w:val="24"/>
          <w:szCs w:val="24"/>
          <w:lang w:val="en-US"/>
        </w:rPr>
        <w:t xml:space="preserve"> T</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Hane Graff K and Ann Suji</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H</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Evaluation of various Marine products against </w:t>
      </w:r>
      <w:r w:rsidRPr="00A40EF2">
        <w:rPr>
          <w:rFonts w:ascii="Times New Roman" w:hAnsi="Times New Roman" w:cs="Times New Roman"/>
          <w:bCs/>
          <w:i/>
          <w:sz w:val="24"/>
          <w:szCs w:val="24"/>
          <w:lang w:val="en-US"/>
        </w:rPr>
        <w:t xml:space="preserve">Rhizoctonia solani </w:t>
      </w:r>
      <w:r w:rsidRPr="00A40EF2">
        <w:rPr>
          <w:rFonts w:ascii="Times New Roman" w:hAnsi="Times New Roman" w:cs="Times New Roman"/>
          <w:bCs/>
          <w:sz w:val="24"/>
          <w:szCs w:val="24"/>
          <w:lang w:val="en-US"/>
        </w:rPr>
        <w:t xml:space="preserve">under </w:t>
      </w:r>
      <w:r w:rsidRPr="00A40EF2">
        <w:rPr>
          <w:rFonts w:ascii="Times New Roman" w:hAnsi="Times New Roman" w:cs="Times New Roman"/>
          <w:bCs/>
          <w:i/>
          <w:sz w:val="24"/>
          <w:szCs w:val="24"/>
          <w:lang w:val="en-US"/>
        </w:rPr>
        <w:t xml:space="preserve">in vitro </w:t>
      </w:r>
      <w:r w:rsidRPr="00A40EF2">
        <w:rPr>
          <w:rFonts w:ascii="Times New Roman" w:hAnsi="Times New Roman" w:cs="Times New Roman"/>
          <w:bCs/>
          <w:sz w:val="24"/>
          <w:szCs w:val="24"/>
          <w:lang w:val="en-US"/>
        </w:rPr>
        <w:t xml:space="preserve">condition. </w:t>
      </w:r>
      <w:r w:rsidR="007536F7" w:rsidRPr="00A40EF2">
        <w:rPr>
          <w:rFonts w:ascii="Times New Roman" w:hAnsi="Times New Roman" w:cs="Times New Roman"/>
          <w:bCs/>
          <w:i/>
          <w:iCs/>
          <w:sz w:val="24"/>
          <w:szCs w:val="24"/>
          <w:lang w:val="en-US"/>
        </w:rPr>
        <w:t>African J. Microbiolo. Res</w:t>
      </w:r>
      <w:r w:rsidRPr="00A40EF2">
        <w:rPr>
          <w:rFonts w:ascii="Times New Roman" w:hAnsi="Times New Roman" w:cs="Times New Roman"/>
          <w:bCs/>
          <w:i/>
          <w:sz w:val="24"/>
          <w:szCs w:val="24"/>
          <w:lang w:val="en-US"/>
        </w:rPr>
        <w:t>.</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2018</w:t>
      </w:r>
      <w:r w:rsidR="00750719">
        <w:rPr>
          <w:rFonts w:ascii="Times New Roman" w:hAnsi="Times New Roman" w:cs="Times New Roman"/>
          <w:bCs/>
          <w:sz w:val="24"/>
          <w:szCs w:val="24"/>
          <w:lang w:val="en-US"/>
        </w:rPr>
        <w:t>;</w:t>
      </w:r>
      <w:r w:rsidR="007536F7"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12(3): 46 - 51.</w:t>
      </w:r>
    </w:p>
    <w:p w14:paraId="4933C916" w14:textId="77777777" w:rsidR="00EB1A97" w:rsidRPr="00A40EF2" w:rsidRDefault="00EB1A97"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Tejaswini KLY</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Krishnam</w:t>
      </w:r>
      <w:r w:rsidR="007536F7" w:rsidRPr="00A40EF2">
        <w:rPr>
          <w:rFonts w:ascii="Times New Roman" w:hAnsi="Times New Roman" w:cs="Times New Roman"/>
          <w:bCs/>
          <w:sz w:val="24"/>
          <w:szCs w:val="24"/>
          <w:lang w:val="en-US"/>
        </w:rPr>
        <w:t xml:space="preserve"> R</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Kumar R</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Mohammad L</w:t>
      </w:r>
      <w:r w:rsidR="007536F7" w:rsidRPr="00A40EF2">
        <w:rPr>
          <w:rFonts w:ascii="Times New Roman" w:hAnsi="Times New Roman" w:cs="Times New Roman"/>
          <w:bCs/>
          <w:sz w:val="24"/>
          <w:szCs w:val="24"/>
          <w:lang w:val="en-US"/>
        </w:rPr>
        <w:t>A</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Ramakumar</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V</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Sayanarayana</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V and Srinivas M. Screening of Rice F5 Families for Sheath Blight and Bacterial Leaf Blight. </w:t>
      </w:r>
      <w:r w:rsidR="007536F7" w:rsidRPr="00A40EF2">
        <w:rPr>
          <w:rFonts w:ascii="Times New Roman" w:hAnsi="Times New Roman" w:cs="Times New Roman"/>
          <w:bCs/>
          <w:i/>
          <w:sz w:val="24"/>
          <w:szCs w:val="24"/>
          <w:lang w:val="en-US"/>
        </w:rPr>
        <w:t>J.Rice Res.</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2016</w:t>
      </w:r>
      <w:r w:rsidR="00750719">
        <w:rPr>
          <w:rFonts w:ascii="Times New Roman" w:hAnsi="Times New Roman" w:cs="Times New Roman"/>
          <w:bCs/>
          <w:sz w:val="24"/>
          <w:szCs w:val="24"/>
          <w:lang w:val="en-US"/>
        </w:rPr>
        <w:t>;</w:t>
      </w:r>
      <w:r w:rsidR="007536F7"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9</w:t>
      </w:r>
      <w:r w:rsidRPr="00A40EF2">
        <w:rPr>
          <w:rFonts w:ascii="Times New Roman" w:hAnsi="Times New Roman" w:cs="Times New Roman"/>
          <w:b/>
          <w:bCs/>
          <w:sz w:val="24"/>
          <w:szCs w:val="24"/>
          <w:lang w:val="en-US"/>
        </w:rPr>
        <w:t>:</w:t>
      </w:r>
      <w:r w:rsidRPr="00A40EF2">
        <w:rPr>
          <w:rFonts w:ascii="Times New Roman" w:hAnsi="Times New Roman" w:cs="Times New Roman"/>
          <w:bCs/>
          <w:sz w:val="24"/>
          <w:szCs w:val="24"/>
          <w:lang w:val="en-US"/>
        </w:rPr>
        <w:t>(1).</w:t>
      </w:r>
    </w:p>
    <w:p w14:paraId="62B63DB6" w14:textId="77777777" w:rsidR="00CD6380" w:rsidRPr="00A40EF2" w:rsidRDefault="00CD6380"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Vander Plank</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J</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E</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r w:rsidRPr="00A40EF2">
        <w:rPr>
          <w:rFonts w:ascii="Times New Roman" w:hAnsi="Times New Roman" w:cs="Times New Roman"/>
          <w:bCs/>
          <w:i/>
          <w:sz w:val="24"/>
          <w:szCs w:val="24"/>
          <w:lang w:val="en-US"/>
        </w:rPr>
        <w:t>Plant disease</w:t>
      </w:r>
      <w:r w:rsidRPr="00A40EF2">
        <w:rPr>
          <w:rFonts w:ascii="Times New Roman" w:hAnsi="Times New Roman" w:cs="Times New Roman"/>
          <w:bCs/>
          <w:sz w:val="24"/>
          <w:szCs w:val="24"/>
          <w:lang w:val="en-US"/>
        </w:rPr>
        <w:t>: epidemics and control. Academic Press, Newyork</w:t>
      </w:r>
      <w:r w:rsidR="00750719">
        <w:rPr>
          <w:rFonts w:ascii="Times New Roman" w:hAnsi="Times New Roman" w:cs="Times New Roman"/>
          <w:bCs/>
          <w:sz w:val="24"/>
          <w:szCs w:val="24"/>
          <w:lang w:val="en-US"/>
        </w:rPr>
        <w:t>.</w:t>
      </w:r>
      <w:r w:rsidR="00750719" w:rsidRPr="00A40EF2">
        <w:rPr>
          <w:rFonts w:ascii="Times New Roman" w:hAnsi="Times New Roman" w:cs="Times New Roman"/>
          <w:bCs/>
          <w:sz w:val="24"/>
          <w:szCs w:val="24"/>
          <w:lang w:val="en-US"/>
        </w:rPr>
        <w:t>1963</w:t>
      </w:r>
      <w:r w:rsidR="009C3565">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349</w:t>
      </w:r>
      <w:r w:rsidR="009C3565">
        <w:rPr>
          <w:rFonts w:ascii="Times New Roman" w:hAnsi="Times New Roman" w:cs="Times New Roman"/>
          <w:bCs/>
          <w:sz w:val="24"/>
          <w:szCs w:val="24"/>
          <w:lang w:val="en-US"/>
        </w:rPr>
        <w:t>pp</w:t>
      </w:r>
      <w:r w:rsidR="00F67C5D" w:rsidRPr="00A40EF2">
        <w:rPr>
          <w:rFonts w:ascii="Times New Roman" w:hAnsi="Times New Roman" w:cs="Times New Roman"/>
          <w:bCs/>
          <w:sz w:val="24"/>
          <w:szCs w:val="24"/>
          <w:lang w:val="en-US"/>
        </w:rPr>
        <w:t>.</w:t>
      </w:r>
    </w:p>
    <w:p w14:paraId="046A5E77" w14:textId="77777777" w:rsidR="000D3ACB" w:rsidRPr="00A40EF2" w:rsidRDefault="007536F7"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Willocquet</w:t>
      </w:r>
      <w:r w:rsidR="004A3421"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L</w:t>
      </w:r>
      <w:r w:rsidR="004A3421"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Lore</w:t>
      </w:r>
      <w:r w:rsidR="004A3421"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JS</w:t>
      </w:r>
      <w:r w:rsidR="004A3421"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Srinivasachari</w:t>
      </w:r>
      <w:r w:rsidR="004A3421"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S and Savary</w:t>
      </w:r>
      <w:r w:rsidR="004A3421"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S</w:t>
      </w:r>
      <w:r w:rsidRPr="00A40EF2">
        <w:rPr>
          <w:rFonts w:ascii="Times New Roman" w:hAnsi="Times New Roman" w:cs="Times New Roman"/>
          <w:bCs/>
          <w:sz w:val="24"/>
          <w:szCs w:val="24"/>
          <w:lang w:val="en-US"/>
        </w:rPr>
        <w:t>.</w:t>
      </w:r>
      <w:r w:rsidR="004A3421"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 xml:space="preserve">Quantification of the components of resistance to rice sheath blight using a detached tiller test under controlled conditions. </w:t>
      </w:r>
      <w:r w:rsidRPr="00A40EF2">
        <w:rPr>
          <w:rFonts w:ascii="Times New Roman" w:hAnsi="Times New Roman" w:cs="Times New Roman"/>
          <w:bCs/>
          <w:i/>
          <w:sz w:val="24"/>
          <w:szCs w:val="24"/>
          <w:lang w:val="en-US"/>
        </w:rPr>
        <w:t>Pl. Dis.</w:t>
      </w:r>
      <w:r w:rsidRPr="00A40EF2">
        <w:rPr>
          <w:rFonts w:ascii="Times New Roman" w:hAnsi="Times New Roman" w:cs="Times New Roman"/>
          <w:bCs/>
          <w:sz w:val="24"/>
          <w:szCs w:val="24"/>
          <w:lang w:val="en-US"/>
        </w:rPr>
        <w:t xml:space="preserve">, </w:t>
      </w:r>
      <w:r w:rsidR="009C3565" w:rsidRPr="00A40EF2">
        <w:rPr>
          <w:rFonts w:ascii="Times New Roman" w:hAnsi="Times New Roman" w:cs="Times New Roman"/>
          <w:bCs/>
          <w:sz w:val="24"/>
          <w:szCs w:val="24"/>
          <w:lang w:val="en-US"/>
        </w:rPr>
        <w:t>2011</w:t>
      </w:r>
      <w:r w:rsidR="009C3565">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95:1507-1515</w:t>
      </w:r>
      <w:r w:rsidR="00663300" w:rsidRPr="00A40EF2">
        <w:rPr>
          <w:rFonts w:ascii="Times New Roman" w:hAnsi="Times New Roman" w:cs="Times New Roman"/>
          <w:bCs/>
          <w:sz w:val="24"/>
          <w:szCs w:val="24"/>
          <w:lang w:val="en-US"/>
        </w:rPr>
        <w:t>.</w:t>
      </w:r>
    </w:p>
    <w:p w14:paraId="7FB6AB8E" w14:textId="77777777" w:rsidR="00A40EF2" w:rsidRDefault="00A40EF2" w:rsidP="002D37CD">
      <w:pPr>
        <w:jc w:val="both"/>
        <w:rPr>
          <w:rFonts w:ascii="Arial" w:hAnsi="Arial" w:cs="Arial"/>
          <w:b/>
          <w:bCs/>
          <w:sz w:val="24"/>
          <w:szCs w:val="24"/>
        </w:rPr>
      </w:pPr>
    </w:p>
    <w:p w14:paraId="1DE06CDC" w14:textId="77777777" w:rsidR="0077343F" w:rsidRPr="0057237F" w:rsidRDefault="0077343F" w:rsidP="002D37CD">
      <w:pPr>
        <w:jc w:val="both"/>
        <w:rPr>
          <w:rFonts w:ascii="Arial" w:hAnsi="Arial" w:cs="Arial"/>
          <w:b/>
          <w:sz w:val="24"/>
          <w:szCs w:val="24"/>
        </w:rPr>
      </w:pPr>
      <w:r w:rsidRPr="0057237F">
        <w:rPr>
          <w:rFonts w:ascii="Arial" w:hAnsi="Arial" w:cs="Arial"/>
          <w:b/>
          <w:bCs/>
          <w:sz w:val="24"/>
          <w:szCs w:val="24"/>
        </w:rPr>
        <w:t xml:space="preserve">Table </w:t>
      </w:r>
      <w:r w:rsidR="005843CE">
        <w:rPr>
          <w:rFonts w:ascii="Arial" w:hAnsi="Arial" w:cs="Arial"/>
          <w:b/>
          <w:bCs/>
          <w:sz w:val="24"/>
          <w:szCs w:val="24"/>
        </w:rPr>
        <w:t>-</w:t>
      </w:r>
      <w:r w:rsidRPr="0057237F">
        <w:rPr>
          <w:rFonts w:ascii="Arial" w:hAnsi="Arial" w:cs="Arial"/>
          <w:b/>
          <w:bCs/>
          <w:sz w:val="24"/>
          <w:szCs w:val="24"/>
        </w:rPr>
        <w:t xml:space="preserve">1. </w:t>
      </w:r>
      <w:r w:rsidR="006B081B">
        <w:rPr>
          <w:rFonts w:ascii="Arial" w:hAnsi="Arial" w:cs="Arial"/>
          <w:b/>
          <w:bCs/>
          <w:sz w:val="24"/>
          <w:szCs w:val="24"/>
        </w:rPr>
        <w:t>L</w:t>
      </w:r>
      <w:r w:rsidRPr="0057237F">
        <w:rPr>
          <w:rFonts w:ascii="Arial" w:hAnsi="Arial" w:cs="Arial"/>
          <w:b/>
          <w:bCs/>
          <w:sz w:val="24"/>
          <w:szCs w:val="24"/>
        </w:rPr>
        <w:t xml:space="preserve">esion length (cm) at different days after transplanting in rice </w:t>
      </w:r>
      <w:r w:rsidR="009C3565">
        <w:rPr>
          <w:rFonts w:ascii="Arial" w:hAnsi="Arial" w:cs="Arial"/>
          <w:b/>
          <w:bCs/>
          <w:sz w:val="24"/>
          <w:szCs w:val="24"/>
        </w:rPr>
        <w:t xml:space="preserve">  </w:t>
      </w:r>
      <w:r w:rsidRPr="0057237F">
        <w:rPr>
          <w:rFonts w:ascii="Arial" w:hAnsi="Arial" w:cs="Arial"/>
          <w:b/>
          <w:bCs/>
          <w:sz w:val="24"/>
          <w:szCs w:val="24"/>
        </w:rPr>
        <w:t>cultivars</w:t>
      </w:r>
    </w:p>
    <w:tbl>
      <w:tblPr>
        <w:tblStyle w:val="TableGrid"/>
        <w:tblW w:w="5000" w:type="pct"/>
        <w:tblLook w:val="04A0" w:firstRow="1" w:lastRow="0" w:firstColumn="1" w:lastColumn="0" w:noHBand="0" w:noVBand="1"/>
      </w:tblPr>
      <w:tblGrid>
        <w:gridCol w:w="863"/>
        <w:gridCol w:w="1808"/>
        <w:gridCol w:w="1935"/>
        <w:gridCol w:w="1723"/>
        <w:gridCol w:w="1288"/>
        <w:gridCol w:w="1625"/>
      </w:tblGrid>
      <w:tr w:rsidR="0077343F" w:rsidRPr="0057237F" w14:paraId="61418161" w14:textId="77777777" w:rsidTr="005B4779">
        <w:trPr>
          <w:trHeight w:val="315"/>
        </w:trPr>
        <w:tc>
          <w:tcPr>
            <w:tcW w:w="467" w:type="pct"/>
            <w:vMerge w:val="restart"/>
          </w:tcPr>
          <w:p w14:paraId="45BCFA9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 No.</w:t>
            </w:r>
          </w:p>
        </w:tc>
        <w:tc>
          <w:tcPr>
            <w:tcW w:w="978" w:type="pct"/>
            <w:vMerge w:val="restart"/>
          </w:tcPr>
          <w:p w14:paraId="7DE5E49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c>
          <w:tcPr>
            <w:tcW w:w="1047" w:type="pct"/>
            <w:vMerge w:val="restart"/>
          </w:tcPr>
          <w:p w14:paraId="77806DF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Days to flowering</w:t>
            </w:r>
          </w:p>
        </w:tc>
        <w:tc>
          <w:tcPr>
            <w:tcW w:w="2508" w:type="pct"/>
            <w:gridSpan w:val="3"/>
            <w:tcBorders>
              <w:bottom w:val="single" w:sz="4" w:space="0" w:color="auto"/>
              <w:right w:val="single" w:sz="4" w:space="0" w:color="auto"/>
            </w:tcBorders>
          </w:tcPr>
          <w:p w14:paraId="1507A49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Lesion length (cm)</w:t>
            </w:r>
          </w:p>
        </w:tc>
      </w:tr>
      <w:tr w:rsidR="0077343F" w:rsidRPr="0057237F" w14:paraId="1CBA37A1" w14:textId="77777777" w:rsidTr="005B4779">
        <w:trPr>
          <w:trHeight w:val="225"/>
        </w:trPr>
        <w:tc>
          <w:tcPr>
            <w:tcW w:w="467" w:type="pct"/>
            <w:vMerge/>
          </w:tcPr>
          <w:p w14:paraId="290D483F" w14:textId="77777777" w:rsidR="0077343F" w:rsidRPr="0057237F" w:rsidRDefault="0077343F" w:rsidP="002D37CD">
            <w:pPr>
              <w:spacing w:after="160" w:line="259" w:lineRule="auto"/>
              <w:jc w:val="both"/>
              <w:rPr>
                <w:rFonts w:ascii="Arial" w:hAnsi="Arial" w:cs="Arial"/>
                <w:sz w:val="24"/>
                <w:szCs w:val="24"/>
              </w:rPr>
            </w:pPr>
          </w:p>
        </w:tc>
        <w:tc>
          <w:tcPr>
            <w:tcW w:w="978" w:type="pct"/>
            <w:vMerge/>
          </w:tcPr>
          <w:p w14:paraId="7D9962D6" w14:textId="77777777" w:rsidR="0077343F" w:rsidRPr="0057237F" w:rsidRDefault="0077343F" w:rsidP="002D37CD">
            <w:pPr>
              <w:spacing w:after="160" w:line="259" w:lineRule="auto"/>
              <w:jc w:val="both"/>
              <w:rPr>
                <w:rFonts w:ascii="Arial" w:hAnsi="Arial" w:cs="Arial"/>
                <w:sz w:val="24"/>
                <w:szCs w:val="24"/>
              </w:rPr>
            </w:pPr>
          </w:p>
        </w:tc>
        <w:tc>
          <w:tcPr>
            <w:tcW w:w="1047" w:type="pct"/>
            <w:vMerge/>
          </w:tcPr>
          <w:p w14:paraId="0071B6AA" w14:textId="77777777" w:rsidR="0077343F" w:rsidRPr="0057237F" w:rsidRDefault="0077343F" w:rsidP="002D37CD">
            <w:pPr>
              <w:spacing w:after="160" w:line="259" w:lineRule="auto"/>
              <w:jc w:val="both"/>
              <w:rPr>
                <w:rFonts w:ascii="Arial" w:hAnsi="Arial" w:cs="Arial"/>
                <w:sz w:val="24"/>
                <w:szCs w:val="24"/>
              </w:rPr>
            </w:pPr>
          </w:p>
        </w:tc>
        <w:tc>
          <w:tcPr>
            <w:tcW w:w="932" w:type="pct"/>
            <w:tcBorders>
              <w:top w:val="single" w:sz="4" w:space="0" w:color="auto"/>
              <w:right w:val="single" w:sz="4" w:space="0" w:color="auto"/>
            </w:tcBorders>
          </w:tcPr>
          <w:p w14:paraId="2579423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 DAT</w:t>
            </w:r>
          </w:p>
        </w:tc>
        <w:tc>
          <w:tcPr>
            <w:tcW w:w="697" w:type="pct"/>
            <w:tcBorders>
              <w:top w:val="single" w:sz="4" w:space="0" w:color="auto"/>
              <w:right w:val="single" w:sz="4" w:space="0" w:color="auto"/>
            </w:tcBorders>
          </w:tcPr>
          <w:p w14:paraId="37EF1DF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45 DAT</w:t>
            </w:r>
          </w:p>
        </w:tc>
        <w:tc>
          <w:tcPr>
            <w:tcW w:w="879" w:type="pct"/>
            <w:tcBorders>
              <w:top w:val="single" w:sz="4" w:space="0" w:color="auto"/>
              <w:right w:val="single" w:sz="4" w:space="0" w:color="auto"/>
            </w:tcBorders>
          </w:tcPr>
          <w:p w14:paraId="6B5E539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55 DAT</w:t>
            </w:r>
          </w:p>
        </w:tc>
      </w:tr>
      <w:tr w:rsidR="0077343F" w:rsidRPr="0057237F" w14:paraId="4D07FE92" w14:textId="77777777" w:rsidTr="005B4779">
        <w:tc>
          <w:tcPr>
            <w:tcW w:w="467" w:type="pct"/>
          </w:tcPr>
          <w:p w14:paraId="2EF4D88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w:t>
            </w:r>
          </w:p>
        </w:tc>
        <w:tc>
          <w:tcPr>
            <w:tcW w:w="978" w:type="pct"/>
            <w:vAlign w:val="bottom"/>
          </w:tcPr>
          <w:p w14:paraId="02249AD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Kalikamod</w:t>
            </w:r>
          </w:p>
        </w:tc>
        <w:tc>
          <w:tcPr>
            <w:tcW w:w="1047" w:type="pct"/>
          </w:tcPr>
          <w:p w14:paraId="515559D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109</w:t>
            </w:r>
          </w:p>
        </w:tc>
        <w:tc>
          <w:tcPr>
            <w:tcW w:w="932" w:type="pct"/>
          </w:tcPr>
          <w:p w14:paraId="5263586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w:t>
            </w:r>
          </w:p>
        </w:tc>
        <w:tc>
          <w:tcPr>
            <w:tcW w:w="697" w:type="pct"/>
          </w:tcPr>
          <w:p w14:paraId="48426D9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2.1</w:t>
            </w:r>
          </w:p>
        </w:tc>
        <w:tc>
          <w:tcPr>
            <w:tcW w:w="879" w:type="pct"/>
          </w:tcPr>
          <w:p w14:paraId="3772DFF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2.3</w:t>
            </w:r>
          </w:p>
        </w:tc>
      </w:tr>
      <w:tr w:rsidR="0077343F" w:rsidRPr="0057237F" w14:paraId="60F7F360" w14:textId="77777777" w:rsidTr="005B4779">
        <w:tc>
          <w:tcPr>
            <w:tcW w:w="467" w:type="pct"/>
          </w:tcPr>
          <w:p w14:paraId="46BE051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978" w:type="pct"/>
            <w:vAlign w:val="bottom"/>
          </w:tcPr>
          <w:p w14:paraId="02D5822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Luchai black</w:t>
            </w:r>
          </w:p>
        </w:tc>
        <w:tc>
          <w:tcPr>
            <w:tcW w:w="1047" w:type="pct"/>
          </w:tcPr>
          <w:p w14:paraId="53EF846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100</w:t>
            </w:r>
          </w:p>
        </w:tc>
        <w:tc>
          <w:tcPr>
            <w:tcW w:w="932" w:type="pct"/>
          </w:tcPr>
          <w:p w14:paraId="26B7935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1.5</w:t>
            </w:r>
          </w:p>
        </w:tc>
        <w:tc>
          <w:tcPr>
            <w:tcW w:w="697" w:type="pct"/>
          </w:tcPr>
          <w:p w14:paraId="6B9CC10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w:t>
            </w:r>
          </w:p>
        </w:tc>
        <w:tc>
          <w:tcPr>
            <w:tcW w:w="879" w:type="pct"/>
          </w:tcPr>
          <w:p w14:paraId="77A71C5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3.3</w:t>
            </w:r>
          </w:p>
        </w:tc>
      </w:tr>
      <w:tr w:rsidR="0077343F" w:rsidRPr="0057237F" w14:paraId="63E4EA15" w14:textId="77777777" w:rsidTr="005B4779">
        <w:tc>
          <w:tcPr>
            <w:tcW w:w="467" w:type="pct"/>
            <w:tcBorders>
              <w:top w:val="single" w:sz="4" w:space="0" w:color="auto"/>
            </w:tcBorders>
          </w:tcPr>
          <w:p w14:paraId="234090C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978" w:type="pct"/>
            <w:tcBorders>
              <w:top w:val="single" w:sz="4" w:space="0" w:color="auto"/>
            </w:tcBorders>
            <w:vAlign w:val="bottom"/>
          </w:tcPr>
          <w:p w14:paraId="7EFDFEA5"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JRB1</w:t>
            </w:r>
          </w:p>
        </w:tc>
        <w:tc>
          <w:tcPr>
            <w:tcW w:w="1047" w:type="pct"/>
            <w:tcBorders>
              <w:top w:val="single" w:sz="4" w:space="0" w:color="auto"/>
            </w:tcBorders>
          </w:tcPr>
          <w:p w14:paraId="711F0B8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84</w:t>
            </w:r>
          </w:p>
        </w:tc>
        <w:tc>
          <w:tcPr>
            <w:tcW w:w="932" w:type="pct"/>
            <w:tcBorders>
              <w:top w:val="single" w:sz="4" w:space="0" w:color="auto"/>
            </w:tcBorders>
          </w:tcPr>
          <w:p w14:paraId="4F0A498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w:t>
            </w:r>
          </w:p>
        </w:tc>
        <w:tc>
          <w:tcPr>
            <w:tcW w:w="697" w:type="pct"/>
            <w:tcBorders>
              <w:top w:val="single" w:sz="4" w:space="0" w:color="auto"/>
            </w:tcBorders>
          </w:tcPr>
          <w:p w14:paraId="58B3BA4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2.9</w:t>
            </w:r>
          </w:p>
        </w:tc>
        <w:tc>
          <w:tcPr>
            <w:tcW w:w="879" w:type="pct"/>
            <w:tcBorders>
              <w:top w:val="single" w:sz="4" w:space="0" w:color="auto"/>
            </w:tcBorders>
          </w:tcPr>
          <w:p w14:paraId="01FD0CE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3.0</w:t>
            </w:r>
          </w:p>
        </w:tc>
      </w:tr>
      <w:tr w:rsidR="0077343F" w:rsidRPr="0057237F" w14:paraId="4EEFF1AE" w14:textId="77777777" w:rsidTr="005B4779">
        <w:tc>
          <w:tcPr>
            <w:tcW w:w="467" w:type="pct"/>
          </w:tcPr>
          <w:p w14:paraId="5FF5249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w:t>
            </w:r>
          </w:p>
        </w:tc>
        <w:tc>
          <w:tcPr>
            <w:tcW w:w="978" w:type="pct"/>
            <w:vAlign w:val="bottom"/>
          </w:tcPr>
          <w:p w14:paraId="5A8A649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Chinnor</w:t>
            </w:r>
          </w:p>
        </w:tc>
        <w:tc>
          <w:tcPr>
            <w:tcW w:w="1047" w:type="pct"/>
          </w:tcPr>
          <w:p w14:paraId="0A42C31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105</w:t>
            </w:r>
          </w:p>
        </w:tc>
        <w:tc>
          <w:tcPr>
            <w:tcW w:w="932" w:type="pct"/>
          </w:tcPr>
          <w:p w14:paraId="3E43EE7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w:t>
            </w:r>
          </w:p>
        </w:tc>
        <w:tc>
          <w:tcPr>
            <w:tcW w:w="697" w:type="pct"/>
          </w:tcPr>
          <w:p w14:paraId="4F2087F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4.2</w:t>
            </w:r>
          </w:p>
        </w:tc>
        <w:tc>
          <w:tcPr>
            <w:tcW w:w="879" w:type="pct"/>
          </w:tcPr>
          <w:p w14:paraId="2E0D4A8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4.4</w:t>
            </w:r>
          </w:p>
        </w:tc>
      </w:tr>
      <w:tr w:rsidR="0077343F" w:rsidRPr="0057237F" w14:paraId="336F7202" w14:textId="77777777" w:rsidTr="005B4779">
        <w:tc>
          <w:tcPr>
            <w:tcW w:w="467" w:type="pct"/>
          </w:tcPr>
          <w:p w14:paraId="6617909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978" w:type="pct"/>
            <w:shd w:val="clear" w:color="auto" w:fill="auto"/>
            <w:vAlign w:val="bottom"/>
          </w:tcPr>
          <w:p w14:paraId="31134F7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Jeera Shankar</w:t>
            </w:r>
          </w:p>
        </w:tc>
        <w:tc>
          <w:tcPr>
            <w:tcW w:w="1047" w:type="pct"/>
          </w:tcPr>
          <w:p w14:paraId="4CDC7B2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110</w:t>
            </w:r>
          </w:p>
        </w:tc>
        <w:tc>
          <w:tcPr>
            <w:tcW w:w="932" w:type="pct"/>
          </w:tcPr>
          <w:p w14:paraId="416E12E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w:t>
            </w:r>
          </w:p>
        </w:tc>
        <w:tc>
          <w:tcPr>
            <w:tcW w:w="697" w:type="pct"/>
          </w:tcPr>
          <w:p w14:paraId="36D7686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3.3</w:t>
            </w:r>
          </w:p>
        </w:tc>
        <w:tc>
          <w:tcPr>
            <w:tcW w:w="879" w:type="pct"/>
          </w:tcPr>
          <w:p w14:paraId="00CC29E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3.4</w:t>
            </w:r>
          </w:p>
        </w:tc>
      </w:tr>
      <w:tr w:rsidR="0077343F" w:rsidRPr="0057237F" w14:paraId="78F111B0" w14:textId="77777777" w:rsidTr="005B4779">
        <w:tc>
          <w:tcPr>
            <w:tcW w:w="467" w:type="pct"/>
          </w:tcPr>
          <w:p w14:paraId="5575855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w:t>
            </w:r>
          </w:p>
        </w:tc>
        <w:tc>
          <w:tcPr>
            <w:tcW w:w="978" w:type="pct"/>
            <w:vAlign w:val="bottom"/>
          </w:tcPr>
          <w:p w14:paraId="1888BB40"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w:t>
            </w:r>
            <w:r w:rsidR="00DF2BD0">
              <w:rPr>
                <w:rFonts w:ascii="Arial" w:hAnsi="Arial" w:cs="Arial"/>
                <w:sz w:val="24"/>
                <w:szCs w:val="24"/>
              </w:rPr>
              <w:t>4</w:t>
            </w:r>
          </w:p>
        </w:tc>
        <w:tc>
          <w:tcPr>
            <w:tcW w:w="1047" w:type="pct"/>
          </w:tcPr>
          <w:p w14:paraId="50844C3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89</w:t>
            </w:r>
          </w:p>
        </w:tc>
        <w:tc>
          <w:tcPr>
            <w:tcW w:w="932" w:type="pct"/>
          </w:tcPr>
          <w:p w14:paraId="7E6D664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w:t>
            </w:r>
          </w:p>
        </w:tc>
        <w:tc>
          <w:tcPr>
            <w:tcW w:w="697" w:type="pct"/>
          </w:tcPr>
          <w:p w14:paraId="45FA5CE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w:t>
            </w:r>
          </w:p>
        </w:tc>
        <w:tc>
          <w:tcPr>
            <w:tcW w:w="879" w:type="pct"/>
          </w:tcPr>
          <w:p w14:paraId="30CB0E5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4.1</w:t>
            </w:r>
          </w:p>
        </w:tc>
      </w:tr>
      <w:tr w:rsidR="0077343F" w:rsidRPr="0057237F" w14:paraId="50C5D181" w14:textId="77777777" w:rsidTr="005B4779">
        <w:tc>
          <w:tcPr>
            <w:tcW w:w="467" w:type="pct"/>
          </w:tcPr>
          <w:p w14:paraId="53408C1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w:t>
            </w:r>
          </w:p>
        </w:tc>
        <w:tc>
          <w:tcPr>
            <w:tcW w:w="978" w:type="pct"/>
            <w:vAlign w:val="bottom"/>
          </w:tcPr>
          <w:p w14:paraId="6E4B31A2"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P1121</w:t>
            </w:r>
          </w:p>
        </w:tc>
        <w:tc>
          <w:tcPr>
            <w:tcW w:w="1047" w:type="pct"/>
          </w:tcPr>
          <w:p w14:paraId="55BC078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92</w:t>
            </w:r>
          </w:p>
        </w:tc>
        <w:tc>
          <w:tcPr>
            <w:tcW w:w="932" w:type="pct"/>
          </w:tcPr>
          <w:p w14:paraId="297A245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w:t>
            </w:r>
          </w:p>
        </w:tc>
        <w:tc>
          <w:tcPr>
            <w:tcW w:w="697" w:type="pct"/>
          </w:tcPr>
          <w:p w14:paraId="4DD18E2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4.2</w:t>
            </w:r>
          </w:p>
        </w:tc>
        <w:tc>
          <w:tcPr>
            <w:tcW w:w="879" w:type="pct"/>
          </w:tcPr>
          <w:p w14:paraId="7B463E0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5.4</w:t>
            </w:r>
          </w:p>
        </w:tc>
      </w:tr>
      <w:tr w:rsidR="0077343F" w:rsidRPr="0057237F" w14:paraId="09181765" w14:textId="77777777" w:rsidTr="005B4779">
        <w:tc>
          <w:tcPr>
            <w:tcW w:w="467" w:type="pct"/>
          </w:tcPr>
          <w:p w14:paraId="5003289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w:t>
            </w:r>
          </w:p>
        </w:tc>
        <w:tc>
          <w:tcPr>
            <w:tcW w:w="978" w:type="pct"/>
            <w:vAlign w:val="bottom"/>
          </w:tcPr>
          <w:p w14:paraId="243903D2"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PS5</w:t>
            </w:r>
          </w:p>
        </w:tc>
        <w:tc>
          <w:tcPr>
            <w:tcW w:w="1047" w:type="pct"/>
          </w:tcPr>
          <w:p w14:paraId="3A54566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92</w:t>
            </w:r>
          </w:p>
        </w:tc>
        <w:tc>
          <w:tcPr>
            <w:tcW w:w="932" w:type="pct"/>
          </w:tcPr>
          <w:p w14:paraId="508348F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w:t>
            </w:r>
          </w:p>
        </w:tc>
        <w:tc>
          <w:tcPr>
            <w:tcW w:w="697" w:type="pct"/>
          </w:tcPr>
          <w:p w14:paraId="57940C1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2.9</w:t>
            </w:r>
          </w:p>
        </w:tc>
        <w:tc>
          <w:tcPr>
            <w:tcW w:w="879" w:type="pct"/>
          </w:tcPr>
          <w:p w14:paraId="65A1BE8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4.1</w:t>
            </w:r>
          </w:p>
        </w:tc>
      </w:tr>
      <w:tr w:rsidR="0077343F" w:rsidRPr="0057237F" w14:paraId="001C562D" w14:textId="77777777" w:rsidTr="005B4779">
        <w:tc>
          <w:tcPr>
            <w:tcW w:w="467" w:type="pct"/>
          </w:tcPr>
          <w:p w14:paraId="7C462DF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lastRenderedPageBreak/>
              <w:t>9</w:t>
            </w:r>
          </w:p>
        </w:tc>
        <w:tc>
          <w:tcPr>
            <w:tcW w:w="978" w:type="pct"/>
            <w:vAlign w:val="bottom"/>
          </w:tcPr>
          <w:p w14:paraId="2B5D75DB"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PS3</w:t>
            </w:r>
          </w:p>
        </w:tc>
        <w:tc>
          <w:tcPr>
            <w:tcW w:w="1047" w:type="pct"/>
          </w:tcPr>
          <w:p w14:paraId="3B7F1D6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90</w:t>
            </w:r>
          </w:p>
        </w:tc>
        <w:tc>
          <w:tcPr>
            <w:tcW w:w="932" w:type="pct"/>
          </w:tcPr>
          <w:p w14:paraId="1698309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w:t>
            </w:r>
          </w:p>
        </w:tc>
        <w:tc>
          <w:tcPr>
            <w:tcW w:w="697" w:type="pct"/>
          </w:tcPr>
          <w:p w14:paraId="678CFCD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3.9</w:t>
            </w:r>
          </w:p>
        </w:tc>
        <w:tc>
          <w:tcPr>
            <w:tcW w:w="879" w:type="pct"/>
          </w:tcPr>
          <w:p w14:paraId="26CC210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4.4</w:t>
            </w:r>
          </w:p>
        </w:tc>
      </w:tr>
      <w:tr w:rsidR="0077343F" w:rsidRPr="0057237F" w14:paraId="6AE4B796" w14:textId="77777777" w:rsidTr="005B4779">
        <w:trPr>
          <w:trHeight w:val="383"/>
        </w:trPr>
        <w:tc>
          <w:tcPr>
            <w:tcW w:w="467" w:type="pct"/>
          </w:tcPr>
          <w:p w14:paraId="5A22B22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978" w:type="pct"/>
          </w:tcPr>
          <w:p w14:paraId="00191F52" w14:textId="77777777" w:rsidR="0077343F" w:rsidRPr="0057237F" w:rsidRDefault="00DF2BD0" w:rsidP="002D37CD">
            <w:pPr>
              <w:spacing w:after="160" w:line="259" w:lineRule="auto"/>
              <w:jc w:val="both"/>
              <w:rPr>
                <w:rFonts w:ascii="Arial" w:hAnsi="Arial" w:cs="Arial"/>
                <w:sz w:val="24"/>
                <w:szCs w:val="24"/>
              </w:rPr>
            </w:pPr>
            <w:r>
              <w:rPr>
                <w:rFonts w:ascii="Arial" w:hAnsi="Arial" w:cs="Arial"/>
                <w:sz w:val="24"/>
                <w:szCs w:val="24"/>
              </w:rPr>
              <w:t>P</w:t>
            </w:r>
            <w:r w:rsidR="0077343F" w:rsidRPr="0057237F">
              <w:rPr>
                <w:rFonts w:ascii="Arial" w:hAnsi="Arial" w:cs="Arial"/>
                <w:sz w:val="24"/>
                <w:szCs w:val="24"/>
              </w:rPr>
              <w:t>1509</w:t>
            </w:r>
          </w:p>
        </w:tc>
        <w:tc>
          <w:tcPr>
            <w:tcW w:w="1047" w:type="pct"/>
          </w:tcPr>
          <w:p w14:paraId="5ED3418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93</w:t>
            </w:r>
          </w:p>
        </w:tc>
        <w:tc>
          <w:tcPr>
            <w:tcW w:w="932" w:type="pct"/>
          </w:tcPr>
          <w:p w14:paraId="6986202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697" w:type="pct"/>
          </w:tcPr>
          <w:p w14:paraId="598D4C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w:t>
            </w:r>
          </w:p>
        </w:tc>
        <w:tc>
          <w:tcPr>
            <w:tcW w:w="879" w:type="pct"/>
          </w:tcPr>
          <w:p w14:paraId="1CAB18D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w:t>
            </w:r>
          </w:p>
        </w:tc>
      </w:tr>
      <w:tr w:rsidR="0077343F" w:rsidRPr="0057237F" w14:paraId="6671F0BE" w14:textId="77777777" w:rsidTr="005B4779">
        <w:tc>
          <w:tcPr>
            <w:tcW w:w="467" w:type="pct"/>
          </w:tcPr>
          <w:p w14:paraId="6363DA45" w14:textId="77777777" w:rsidR="0077343F" w:rsidRPr="0057237F" w:rsidRDefault="0077343F" w:rsidP="002D37CD">
            <w:pPr>
              <w:spacing w:after="160" w:line="259" w:lineRule="auto"/>
              <w:jc w:val="both"/>
              <w:rPr>
                <w:rFonts w:ascii="Arial" w:hAnsi="Arial" w:cs="Arial"/>
                <w:sz w:val="24"/>
                <w:szCs w:val="24"/>
              </w:rPr>
            </w:pPr>
          </w:p>
        </w:tc>
        <w:tc>
          <w:tcPr>
            <w:tcW w:w="978" w:type="pct"/>
          </w:tcPr>
          <w:p w14:paraId="08B96EBF"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CD (5%)</w:t>
            </w:r>
          </w:p>
        </w:tc>
        <w:tc>
          <w:tcPr>
            <w:tcW w:w="1047" w:type="pct"/>
          </w:tcPr>
          <w:p w14:paraId="4CDA5B85"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5.112</w:t>
            </w:r>
          </w:p>
        </w:tc>
        <w:tc>
          <w:tcPr>
            <w:tcW w:w="932" w:type="pct"/>
          </w:tcPr>
          <w:p w14:paraId="6FF5D7C1"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0.795</w:t>
            </w:r>
          </w:p>
        </w:tc>
        <w:tc>
          <w:tcPr>
            <w:tcW w:w="697" w:type="pct"/>
          </w:tcPr>
          <w:p w14:paraId="4562EA2B"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0.026</w:t>
            </w:r>
          </w:p>
        </w:tc>
        <w:tc>
          <w:tcPr>
            <w:tcW w:w="879" w:type="pct"/>
          </w:tcPr>
          <w:p w14:paraId="7EBE528D" w14:textId="77777777"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0.032</w:t>
            </w:r>
          </w:p>
        </w:tc>
      </w:tr>
    </w:tbl>
    <w:p w14:paraId="3C2D9D3D" w14:textId="77777777" w:rsidR="0077343F" w:rsidRPr="0057237F" w:rsidRDefault="0077343F" w:rsidP="002D37CD">
      <w:pPr>
        <w:jc w:val="both"/>
        <w:rPr>
          <w:rFonts w:ascii="Arial" w:hAnsi="Arial" w:cs="Arial"/>
          <w:b/>
          <w:sz w:val="24"/>
          <w:szCs w:val="24"/>
        </w:rPr>
      </w:pPr>
    </w:p>
    <w:p w14:paraId="3CF5FC6F" w14:textId="77777777" w:rsidR="0077343F" w:rsidRPr="0057237F" w:rsidRDefault="005843CE" w:rsidP="007536F7">
      <w:pPr>
        <w:ind w:left="993" w:hanging="993"/>
        <w:jc w:val="both"/>
        <w:rPr>
          <w:rFonts w:ascii="Arial" w:hAnsi="Arial" w:cs="Arial"/>
          <w:b/>
          <w:sz w:val="24"/>
          <w:szCs w:val="24"/>
        </w:rPr>
      </w:pPr>
      <w:r>
        <w:rPr>
          <w:rFonts w:ascii="Arial" w:hAnsi="Arial" w:cs="Arial"/>
          <w:b/>
          <w:bCs/>
          <w:sz w:val="24"/>
          <w:szCs w:val="24"/>
        </w:rPr>
        <w:t xml:space="preserve"> Table-</w:t>
      </w:r>
      <w:r w:rsidR="007B3FAD">
        <w:rPr>
          <w:rFonts w:ascii="Arial" w:hAnsi="Arial" w:cs="Arial"/>
          <w:b/>
          <w:bCs/>
          <w:sz w:val="24"/>
          <w:szCs w:val="24"/>
        </w:rPr>
        <w:t xml:space="preserve">2. </w:t>
      </w:r>
      <w:r w:rsidR="0077343F" w:rsidRPr="0057237F">
        <w:rPr>
          <w:rFonts w:ascii="Arial" w:hAnsi="Arial" w:cs="Arial"/>
          <w:b/>
          <w:bCs/>
          <w:sz w:val="24"/>
          <w:szCs w:val="24"/>
        </w:rPr>
        <w:t>Relative lesion height (%) at different days after transplanting in rice cultivars</w:t>
      </w:r>
    </w:p>
    <w:tbl>
      <w:tblPr>
        <w:tblStyle w:val="TableGrid"/>
        <w:tblW w:w="5000" w:type="pct"/>
        <w:jc w:val="center"/>
        <w:tblLook w:val="04A0" w:firstRow="1" w:lastRow="0" w:firstColumn="1" w:lastColumn="0" w:noHBand="0" w:noVBand="1"/>
      </w:tblPr>
      <w:tblGrid>
        <w:gridCol w:w="565"/>
        <w:gridCol w:w="1261"/>
        <w:gridCol w:w="987"/>
        <w:gridCol w:w="1485"/>
        <w:gridCol w:w="987"/>
        <w:gridCol w:w="1485"/>
        <w:gridCol w:w="987"/>
        <w:gridCol w:w="1485"/>
      </w:tblGrid>
      <w:tr w:rsidR="0077343F" w:rsidRPr="0057237F" w14:paraId="1B6A66AC" w14:textId="77777777" w:rsidTr="005C2E39">
        <w:trPr>
          <w:trHeight w:val="315"/>
          <w:jc w:val="center"/>
        </w:trPr>
        <w:tc>
          <w:tcPr>
            <w:tcW w:w="306" w:type="pct"/>
            <w:vMerge w:val="restart"/>
          </w:tcPr>
          <w:p w14:paraId="43E20EE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 No.</w:t>
            </w:r>
          </w:p>
        </w:tc>
        <w:tc>
          <w:tcPr>
            <w:tcW w:w="727" w:type="pct"/>
            <w:vMerge w:val="restart"/>
          </w:tcPr>
          <w:p w14:paraId="5262B94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c>
          <w:tcPr>
            <w:tcW w:w="3967" w:type="pct"/>
            <w:gridSpan w:val="6"/>
            <w:tcBorders>
              <w:bottom w:val="single" w:sz="4" w:space="0" w:color="auto"/>
            </w:tcBorders>
          </w:tcPr>
          <w:p w14:paraId="306B320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Relative lesion height (%)</w:t>
            </w:r>
          </w:p>
        </w:tc>
      </w:tr>
      <w:tr w:rsidR="0077343F" w:rsidRPr="0057237F" w14:paraId="76EEE3B5" w14:textId="77777777" w:rsidTr="005C2E39">
        <w:trPr>
          <w:trHeight w:val="315"/>
          <w:jc w:val="center"/>
        </w:trPr>
        <w:tc>
          <w:tcPr>
            <w:tcW w:w="306" w:type="pct"/>
            <w:vMerge/>
          </w:tcPr>
          <w:p w14:paraId="5BF19632" w14:textId="77777777" w:rsidR="0077343F" w:rsidRPr="0057237F" w:rsidRDefault="0077343F" w:rsidP="002D37CD">
            <w:pPr>
              <w:spacing w:after="160" w:line="259" w:lineRule="auto"/>
              <w:jc w:val="both"/>
              <w:rPr>
                <w:rFonts w:ascii="Arial" w:hAnsi="Arial" w:cs="Arial"/>
                <w:sz w:val="24"/>
                <w:szCs w:val="24"/>
              </w:rPr>
            </w:pPr>
          </w:p>
        </w:tc>
        <w:tc>
          <w:tcPr>
            <w:tcW w:w="727" w:type="pct"/>
            <w:vMerge/>
          </w:tcPr>
          <w:p w14:paraId="5E1BE177" w14:textId="77777777" w:rsidR="0077343F" w:rsidRPr="0057237F" w:rsidRDefault="0077343F" w:rsidP="002D37CD">
            <w:pPr>
              <w:spacing w:after="160" w:line="259" w:lineRule="auto"/>
              <w:jc w:val="both"/>
              <w:rPr>
                <w:rFonts w:ascii="Arial" w:hAnsi="Arial" w:cs="Arial"/>
                <w:sz w:val="24"/>
                <w:szCs w:val="24"/>
              </w:rPr>
            </w:pPr>
          </w:p>
        </w:tc>
        <w:tc>
          <w:tcPr>
            <w:tcW w:w="1293" w:type="pct"/>
            <w:gridSpan w:val="2"/>
            <w:tcBorders>
              <w:bottom w:val="single" w:sz="4" w:space="0" w:color="auto"/>
            </w:tcBorders>
          </w:tcPr>
          <w:p w14:paraId="6EA5823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 DAT</w:t>
            </w:r>
          </w:p>
        </w:tc>
        <w:tc>
          <w:tcPr>
            <w:tcW w:w="1337" w:type="pct"/>
            <w:gridSpan w:val="2"/>
            <w:tcBorders>
              <w:bottom w:val="single" w:sz="4" w:space="0" w:color="auto"/>
            </w:tcBorders>
          </w:tcPr>
          <w:p w14:paraId="5E8299E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45 DAT</w:t>
            </w:r>
          </w:p>
        </w:tc>
        <w:tc>
          <w:tcPr>
            <w:tcW w:w="1337" w:type="pct"/>
            <w:gridSpan w:val="2"/>
            <w:tcBorders>
              <w:bottom w:val="single" w:sz="4" w:space="0" w:color="auto"/>
            </w:tcBorders>
          </w:tcPr>
          <w:p w14:paraId="535820C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55 DAT</w:t>
            </w:r>
          </w:p>
        </w:tc>
      </w:tr>
      <w:tr w:rsidR="0077343F" w:rsidRPr="0057237F" w14:paraId="45E69DD9" w14:textId="77777777" w:rsidTr="005C2E39">
        <w:trPr>
          <w:trHeight w:val="225"/>
          <w:jc w:val="center"/>
        </w:trPr>
        <w:tc>
          <w:tcPr>
            <w:tcW w:w="306" w:type="pct"/>
            <w:vMerge/>
          </w:tcPr>
          <w:p w14:paraId="45A2A066" w14:textId="77777777" w:rsidR="0077343F" w:rsidRPr="0057237F" w:rsidRDefault="0077343F" w:rsidP="002D37CD">
            <w:pPr>
              <w:spacing w:after="160" w:line="259" w:lineRule="auto"/>
              <w:jc w:val="both"/>
              <w:rPr>
                <w:rFonts w:ascii="Arial" w:hAnsi="Arial" w:cs="Arial"/>
                <w:sz w:val="24"/>
                <w:szCs w:val="24"/>
              </w:rPr>
            </w:pPr>
          </w:p>
        </w:tc>
        <w:tc>
          <w:tcPr>
            <w:tcW w:w="727" w:type="pct"/>
            <w:vMerge/>
          </w:tcPr>
          <w:p w14:paraId="0AF03676" w14:textId="77777777" w:rsidR="0077343F" w:rsidRPr="0057237F" w:rsidRDefault="0077343F" w:rsidP="002D37CD">
            <w:pPr>
              <w:spacing w:after="160" w:line="259" w:lineRule="auto"/>
              <w:jc w:val="both"/>
              <w:rPr>
                <w:rFonts w:ascii="Arial" w:hAnsi="Arial" w:cs="Arial"/>
                <w:sz w:val="24"/>
                <w:szCs w:val="24"/>
              </w:rPr>
            </w:pPr>
          </w:p>
        </w:tc>
        <w:tc>
          <w:tcPr>
            <w:tcW w:w="583" w:type="pct"/>
            <w:tcBorders>
              <w:top w:val="single" w:sz="4" w:space="0" w:color="auto"/>
            </w:tcBorders>
            <w:vAlign w:val="center"/>
          </w:tcPr>
          <w:p w14:paraId="3C65F25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Original values</w:t>
            </w:r>
          </w:p>
        </w:tc>
        <w:tc>
          <w:tcPr>
            <w:tcW w:w="710" w:type="pct"/>
            <w:tcBorders>
              <w:top w:val="single" w:sz="4" w:space="0" w:color="auto"/>
            </w:tcBorders>
            <w:vAlign w:val="center"/>
          </w:tcPr>
          <w:p w14:paraId="2E0E79D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Transformed values</w:t>
            </w:r>
          </w:p>
        </w:tc>
        <w:tc>
          <w:tcPr>
            <w:tcW w:w="534" w:type="pct"/>
            <w:tcBorders>
              <w:top w:val="single" w:sz="4" w:space="0" w:color="auto"/>
            </w:tcBorders>
            <w:vAlign w:val="center"/>
          </w:tcPr>
          <w:p w14:paraId="7C64706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Original values</w:t>
            </w:r>
          </w:p>
        </w:tc>
        <w:tc>
          <w:tcPr>
            <w:tcW w:w="803" w:type="pct"/>
            <w:tcBorders>
              <w:top w:val="single" w:sz="4" w:space="0" w:color="auto"/>
            </w:tcBorders>
            <w:vAlign w:val="center"/>
          </w:tcPr>
          <w:p w14:paraId="3439676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Transformed values</w:t>
            </w:r>
          </w:p>
        </w:tc>
        <w:tc>
          <w:tcPr>
            <w:tcW w:w="534" w:type="pct"/>
            <w:tcBorders>
              <w:top w:val="single" w:sz="4" w:space="0" w:color="auto"/>
            </w:tcBorders>
            <w:vAlign w:val="center"/>
          </w:tcPr>
          <w:p w14:paraId="1940AC9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Original values</w:t>
            </w:r>
          </w:p>
        </w:tc>
        <w:tc>
          <w:tcPr>
            <w:tcW w:w="803" w:type="pct"/>
            <w:tcBorders>
              <w:top w:val="single" w:sz="4" w:space="0" w:color="auto"/>
            </w:tcBorders>
            <w:vAlign w:val="center"/>
          </w:tcPr>
          <w:p w14:paraId="612AE6D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Transformed values</w:t>
            </w:r>
          </w:p>
        </w:tc>
      </w:tr>
      <w:tr w:rsidR="0077343F" w:rsidRPr="0057237F" w14:paraId="098DC088" w14:textId="77777777" w:rsidTr="005C2E39">
        <w:trPr>
          <w:jc w:val="center"/>
        </w:trPr>
        <w:tc>
          <w:tcPr>
            <w:tcW w:w="306" w:type="pct"/>
          </w:tcPr>
          <w:p w14:paraId="3B425C3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w:t>
            </w:r>
          </w:p>
        </w:tc>
        <w:tc>
          <w:tcPr>
            <w:tcW w:w="727" w:type="pct"/>
            <w:vAlign w:val="bottom"/>
          </w:tcPr>
          <w:p w14:paraId="7BD836F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Kalikamod</w:t>
            </w:r>
          </w:p>
        </w:tc>
        <w:tc>
          <w:tcPr>
            <w:tcW w:w="583" w:type="pct"/>
            <w:vAlign w:val="center"/>
          </w:tcPr>
          <w:p w14:paraId="30C0A5A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8.3</w:t>
            </w:r>
          </w:p>
        </w:tc>
        <w:tc>
          <w:tcPr>
            <w:tcW w:w="710" w:type="pct"/>
            <w:vAlign w:val="center"/>
          </w:tcPr>
          <w:p w14:paraId="699FB2E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15.237</w:t>
            </w:r>
          </w:p>
        </w:tc>
        <w:tc>
          <w:tcPr>
            <w:tcW w:w="534" w:type="pct"/>
            <w:vAlign w:val="center"/>
          </w:tcPr>
          <w:p w14:paraId="2EA06EA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18.1</w:t>
            </w:r>
          </w:p>
        </w:tc>
        <w:tc>
          <w:tcPr>
            <w:tcW w:w="803" w:type="pct"/>
            <w:vAlign w:val="center"/>
          </w:tcPr>
          <w:p w14:paraId="5BC2428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25.115</w:t>
            </w:r>
          </w:p>
        </w:tc>
        <w:tc>
          <w:tcPr>
            <w:tcW w:w="534" w:type="pct"/>
            <w:vAlign w:val="center"/>
          </w:tcPr>
          <w:p w14:paraId="4680106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19.9</w:t>
            </w:r>
          </w:p>
        </w:tc>
        <w:tc>
          <w:tcPr>
            <w:tcW w:w="803" w:type="pct"/>
            <w:vAlign w:val="center"/>
          </w:tcPr>
          <w:p w14:paraId="3A02694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26.494</w:t>
            </w:r>
          </w:p>
        </w:tc>
      </w:tr>
      <w:tr w:rsidR="0077343F" w:rsidRPr="0057237F" w14:paraId="6A224E34" w14:textId="77777777" w:rsidTr="005C2E39">
        <w:trPr>
          <w:jc w:val="center"/>
        </w:trPr>
        <w:tc>
          <w:tcPr>
            <w:tcW w:w="306" w:type="pct"/>
          </w:tcPr>
          <w:p w14:paraId="1E1FDEE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727" w:type="pct"/>
            <w:vAlign w:val="bottom"/>
          </w:tcPr>
          <w:p w14:paraId="47B7E27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Luchai black</w:t>
            </w:r>
          </w:p>
        </w:tc>
        <w:tc>
          <w:tcPr>
            <w:tcW w:w="583" w:type="pct"/>
            <w:vAlign w:val="center"/>
          </w:tcPr>
          <w:p w14:paraId="7476F9A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11.1</w:t>
            </w:r>
          </w:p>
        </w:tc>
        <w:tc>
          <w:tcPr>
            <w:tcW w:w="710" w:type="pct"/>
            <w:vAlign w:val="center"/>
          </w:tcPr>
          <w:p w14:paraId="1354EF3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19.339</w:t>
            </w:r>
          </w:p>
        </w:tc>
        <w:tc>
          <w:tcPr>
            <w:tcW w:w="534" w:type="pct"/>
            <w:vAlign w:val="center"/>
          </w:tcPr>
          <w:p w14:paraId="3C68C4C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19.7</w:t>
            </w:r>
          </w:p>
        </w:tc>
        <w:tc>
          <w:tcPr>
            <w:tcW w:w="803" w:type="pct"/>
            <w:vAlign w:val="center"/>
          </w:tcPr>
          <w:p w14:paraId="1A52C77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25.901</w:t>
            </w:r>
          </w:p>
        </w:tc>
        <w:tc>
          <w:tcPr>
            <w:tcW w:w="534" w:type="pct"/>
            <w:vAlign w:val="center"/>
          </w:tcPr>
          <w:p w14:paraId="74B9DAC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26.5</w:t>
            </w:r>
          </w:p>
        </w:tc>
        <w:tc>
          <w:tcPr>
            <w:tcW w:w="803" w:type="pct"/>
            <w:vAlign w:val="center"/>
          </w:tcPr>
          <w:p w14:paraId="190B860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30.979</w:t>
            </w:r>
          </w:p>
        </w:tc>
      </w:tr>
      <w:tr w:rsidR="0077343F" w:rsidRPr="0057237F" w14:paraId="578DFB1E" w14:textId="77777777" w:rsidTr="005C2E39">
        <w:trPr>
          <w:jc w:val="center"/>
        </w:trPr>
        <w:tc>
          <w:tcPr>
            <w:tcW w:w="306" w:type="pct"/>
          </w:tcPr>
          <w:p w14:paraId="411F048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727" w:type="pct"/>
            <w:vAlign w:val="bottom"/>
          </w:tcPr>
          <w:p w14:paraId="5DFE38AA"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JRB1</w:t>
            </w:r>
          </w:p>
        </w:tc>
        <w:tc>
          <w:tcPr>
            <w:tcW w:w="583" w:type="pct"/>
            <w:vAlign w:val="center"/>
          </w:tcPr>
          <w:p w14:paraId="7CD0A85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5.9</w:t>
            </w:r>
          </w:p>
        </w:tc>
        <w:tc>
          <w:tcPr>
            <w:tcW w:w="710" w:type="pct"/>
            <w:vAlign w:val="center"/>
          </w:tcPr>
          <w:p w14:paraId="6BD843D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14.079</w:t>
            </w:r>
          </w:p>
        </w:tc>
        <w:tc>
          <w:tcPr>
            <w:tcW w:w="534" w:type="pct"/>
            <w:vAlign w:val="center"/>
          </w:tcPr>
          <w:p w14:paraId="62AE73C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11.7</w:t>
            </w:r>
          </w:p>
        </w:tc>
        <w:tc>
          <w:tcPr>
            <w:tcW w:w="803" w:type="pct"/>
            <w:vAlign w:val="center"/>
          </w:tcPr>
          <w:p w14:paraId="599C84D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19.989</w:t>
            </w:r>
          </w:p>
        </w:tc>
        <w:tc>
          <w:tcPr>
            <w:tcW w:w="534" w:type="pct"/>
            <w:vAlign w:val="center"/>
          </w:tcPr>
          <w:p w14:paraId="64A0128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17.8</w:t>
            </w:r>
          </w:p>
        </w:tc>
        <w:tc>
          <w:tcPr>
            <w:tcW w:w="803" w:type="pct"/>
            <w:vAlign w:val="center"/>
          </w:tcPr>
          <w:p w14:paraId="6BF2AAC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24.926</w:t>
            </w:r>
          </w:p>
        </w:tc>
      </w:tr>
      <w:tr w:rsidR="0077343F" w:rsidRPr="0057237F" w14:paraId="5A3EBDFB" w14:textId="77777777" w:rsidTr="005C2E39">
        <w:trPr>
          <w:jc w:val="center"/>
        </w:trPr>
        <w:tc>
          <w:tcPr>
            <w:tcW w:w="306" w:type="pct"/>
          </w:tcPr>
          <w:p w14:paraId="7CE7868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w:t>
            </w:r>
          </w:p>
        </w:tc>
        <w:tc>
          <w:tcPr>
            <w:tcW w:w="727" w:type="pct"/>
            <w:vAlign w:val="bottom"/>
          </w:tcPr>
          <w:p w14:paraId="5921316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Chinnor</w:t>
            </w:r>
          </w:p>
        </w:tc>
        <w:tc>
          <w:tcPr>
            <w:tcW w:w="583" w:type="pct"/>
            <w:vAlign w:val="center"/>
          </w:tcPr>
          <w:p w14:paraId="69710B2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18.3</w:t>
            </w:r>
          </w:p>
        </w:tc>
        <w:tc>
          <w:tcPr>
            <w:tcW w:w="710" w:type="pct"/>
            <w:vAlign w:val="center"/>
          </w:tcPr>
          <w:p w14:paraId="30C646C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25.316</w:t>
            </w:r>
          </w:p>
        </w:tc>
        <w:tc>
          <w:tcPr>
            <w:tcW w:w="534" w:type="pct"/>
            <w:vAlign w:val="center"/>
          </w:tcPr>
          <w:p w14:paraId="419688E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19.8</w:t>
            </w:r>
          </w:p>
        </w:tc>
        <w:tc>
          <w:tcPr>
            <w:tcW w:w="803" w:type="pct"/>
            <w:vAlign w:val="center"/>
          </w:tcPr>
          <w:p w14:paraId="470DDCE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27.119</w:t>
            </w:r>
          </w:p>
        </w:tc>
        <w:tc>
          <w:tcPr>
            <w:tcW w:w="534" w:type="pct"/>
            <w:vAlign w:val="center"/>
          </w:tcPr>
          <w:p w14:paraId="79DF85F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29.4</w:t>
            </w:r>
          </w:p>
        </w:tc>
        <w:tc>
          <w:tcPr>
            <w:tcW w:w="803" w:type="pct"/>
            <w:vAlign w:val="center"/>
          </w:tcPr>
          <w:p w14:paraId="0F2359F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32.816</w:t>
            </w:r>
          </w:p>
        </w:tc>
      </w:tr>
      <w:tr w:rsidR="0077343F" w:rsidRPr="0057237F" w14:paraId="7370B998" w14:textId="77777777" w:rsidTr="005C2E39">
        <w:trPr>
          <w:jc w:val="center"/>
        </w:trPr>
        <w:tc>
          <w:tcPr>
            <w:tcW w:w="306" w:type="pct"/>
          </w:tcPr>
          <w:p w14:paraId="340B25F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727" w:type="pct"/>
            <w:vAlign w:val="bottom"/>
          </w:tcPr>
          <w:p w14:paraId="2ABB6DA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Jeera Shankar</w:t>
            </w:r>
          </w:p>
        </w:tc>
        <w:tc>
          <w:tcPr>
            <w:tcW w:w="583" w:type="pct"/>
            <w:vAlign w:val="center"/>
          </w:tcPr>
          <w:p w14:paraId="7369CCF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14.3</w:t>
            </w:r>
          </w:p>
        </w:tc>
        <w:tc>
          <w:tcPr>
            <w:tcW w:w="710" w:type="pct"/>
            <w:vAlign w:val="center"/>
          </w:tcPr>
          <w:p w14:paraId="3CE84BB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22.178</w:t>
            </w:r>
          </w:p>
        </w:tc>
        <w:tc>
          <w:tcPr>
            <w:tcW w:w="534" w:type="pct"/>
            <w:vAlign w:val="center"/>
          </w:tcPr>
          <w:p w14:paraId="36AE53D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22.7</w:t>
            </w:r>
          </w:p>
        </w:tc>
        <w:tc>
          <w:tcPr>
            <w:tcW w:w="803" w:type="pct"/>
            <w:vAlign w:val="center"/>
          </w:tcPr>
          <w:p w14:paraId="58D2880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28.450</w:t>
            </w:r>
          </w:p>
        </w:tc>
        <w:tc>
          <w:tcPr>
            <w:tcW w:w="534" w:type="pct"/>
            <w:vAlign w:val="center"/>
          </w:tcPr>
          <w:p w14:paraId="1FB9BEE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27.4</w:t>
            </w:r>
          </w:p>
        </w:tc>
        <w:tc>
          <w:tcPr>
            <w:tcW w:w="803" w:type="pct"/>
            <w:vAlign w:val="center"/>
          </w:tcPr>
          <w:p w14:paraId="33DE550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31.545</w:t>
            </w:r>
          </w:p>
        </w:tc>
      </w:tr>
      <w:tr w:rsidR="0077343F" w:rsidRPr="0057237F" w14:paraId="2DB2ABCA" w14:textId="77777777" w:rsidTr="005C2E39">
        <w:trPr>
          <w:jc w:val="center"/>
        </w:trPr>
        <w:tc>
          <w:tcPr>
            <w:tcW w:w="306" w:type="pct"/>
          </w:tcPr>
          <w:p w14:paraId="468CE41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w:t>
            </w:r>
          </w:p>
        </w:tc>
        <w:tc>
          <w:tcPr>
            <w:tcW w:w="727" w:type="pct"/>
            <w:vAlign w:val="bottom"/>
          </w:tcPr>
          <w:p w14:paraId="26165717"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PS4</w:t>
            </w:r>
          </w:p>
        </w:tc>
        <w:tc>
          <w:tcPr>
            <w:tcW w:w="583" w:type="pct"/>
            <w:vAlign w:val="center"/>
          </w:tcPr>
          <w:p w14:paraId="4217CAF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19.2</w:t>
            </w:r>
          </w:p>
        </w:tc>
        <w:tc>
          <w:tcPr>
            <w:tcW w:w="710" w:type="pct"/>
            <w:vAlign w:val="center"/>
          </w:tcPr>
          <w:p w14:paraId="25D18B9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25.976</w:t>
            </w:r>
          </w:p>
        </w:tc>
        <w:tc>
          <w:tcPr>
            <w:tcW w:w="534" w:type="pct"/>
            <w:vAlign w:val="center"/>
          </w:tcPr>
          <w:p w14:paraId="72E50C5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31.1</w:t>
            </w:r>
          </w:p>
        </w:tc>
        <w:tc>
          <w:tcPr>
            <w:tcW w:w="803" w:type="pct"/>
            <w:vAlign w:val="center"/>
          </w:tcPr>
          <w:p w14:paraId="5817B32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33.920</w:t>
            </w:r>
          </w:p>
        </w:tc>
        <w:tc>
          <w:tcPr>
            <w:tcW w:w="534" w:type="pct"/>
            <w:vAlign w:val="center"/>
          </w:tcPr>
          <w:p w14:paraId="2040027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52.5</w:t>
            </w:r>
          </w:p>
        </w:tc>
        <w:tc>
          <w:tcPr>
            <w:tcW w:w="803" w:type="pct"/>
            <w:vAlign w:val="center"/>
          </w:tcPr>
          <w:p w14:paraId="52AC0E6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46.435</w:t>
            </w:r>
          </w:p>
        </w:tc>
      </w:tr>
      <w:tr w:rsidR="0077343F" w:rsidRPr="0057237F" w14:paraId="2E09CDC7" w14:textId="77777777" w:rsidTr="005C2E39">
        <w:trPr>
          <w:jc w:val="center"/>
        </w:trPr>
        <w:tc>
          <w:tcPr>
            <w:tcW w:w="306" w:type="pct"/>
          </w:tcPr>
          <w:p w14:paraId="3A753AB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w:t>
            </w:r>
          </w:p>
        </w:tc>
        <w:tc>
          <w:tcPr>
            <w:tcW w:w="727" w:type="pct"/>
            <w:vAlign w:val="bottom"/>
          </w:tcPr>
          <w:p w14:paraId="3E59C875" w14:textId="77777777" w:rsidR="0077343F" w:rsidRPr="0057237F" w:rsidRDefault="00DF2BD0" w:rsidP="002D37CD">
            <w:pPr>
              <w:spacing w:after="160" w:line="259" w:lineRule="auto"/>
              <w:jc w:val="both"/>
              <w:rPr>
                <w:rFonts w:ascii="Arial" w:hAnsi="Arial" w:cs="Arial"/>
                <w:sz w:val="24"/>
                <w:szCs w:val="24"/>
              </w:rPr>
            </w:pPr>
            <w:r>
              <w:rPr>
                <w:rFonts w:ascii="Arial" w:hAnsi="Arial" w:cs="Arial"/>
                <w:sz w:val="24"/>
                <w:szCs w:val="24"/>
              </w:rPr>
              <w:t>P</w:t>
            </w:r>
            <w:r w:rsidR="0077343F" w:rsidRPr="0057237F">
              <w:rPr>
                <w:rFonts w:ascii="Arial" w:hAnsi="Arial" w:cs="Arial"/>
                <w:sz w:val="24"/>
                <w:szCs w:val="24"/>
              </w:rPr>
              <w:t>1121</w:t>
            </w:r>
          </w:p>
        </w:tc>
        <w:tc>
          <w:tcPr>
            <w:tcW w:w="583" w:type="pct"/>
            <w:vAlign w:val="center"/>
          </w:tcPr>
          <w:p w14:paraId="156C0BC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18.7</w:t>
            </w:r>
          </w:p>
        </w:tc>
        <w:tc>
          <w:tcPr>
            <w:tcW w:w="710" w:type="pct"/>
            <w:vAlign w:val="center"/>
          </w:tcPr>
          <w:p w14:paraId="6D0C412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25.580</w:t>
            </w:r>
          </w:p>
        </w:tc>
        <w:tc>
          <w:tcPr>
            <w:tcW w:w="534" w:type="pct"/>
            <w:vAlign w:val="center"/>
          </w:tcPr>
          <w:p w14:paraId="0A2D7FE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32.9</w:t>
            </w:r>
          </w:p>
        </w:tc>
        <w:tc>
          <w:tcPr>
            <w:tcW w:w="803" w:type="pct"/>
            <w:vAlign w:val="center"/>
          </w:tcPr>
          <w:p w14:paraId="0E90232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35.025</w:t>
            </w:r>
          </w:p>
        </w:tc>
        <w:tc>
          <w:tcPr>
            <w:tcW w:w="534" w:type="pct"/>
            <w:vAlign w:val="center"/>
          </w:tcPr>
          <w:p w14:paraId="4AA2248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57.9</w:t>
            </w:r>
          </w:p>
        </w:tc>
        <w:tc>
          <w:tcPr>
            <w:tcW w:w="803" w:type="pct"/>
            <w:vAlign w:val="center"/>
          </w:tcPr>
          <w:p w14:paraId="49611FB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49.315</w:t>
            </w:r>
          </w:p>
        </w:tc>
      </w:tr>
      <w:tr w:rsidR="0077343F" w:rsidRPr="0057237F" w14:paraId="7A38220D" w14:textId="77777777" w:rsidTr="005C2E39">
        <w:trPr>
          <w:jc w:val="center"/>
        </w:trPr>
        <w:tc>
          <w:tcPr>
            <w:tcW w:w="306" w:type="pct"/>
          </w:tcPr>
          <w:p w14:paraId="4928042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w:t>
            </w:r>
          </w:p>
        </w:tc>
        <w:tc>
          <w:tcPr>
            <w:tcW w:w="727" w:type="pct"/>
            <w:vAlign w:val="bottom"/>
          </w:tcPr>
          <w:p w14:paraId="1F3493EE"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PS5</w:t>
            </w:r>
          </w:p>
        </w:tc>
        <w:tc>
          <w:tcPr>
            <w:tcW w:w="583" w:type="pct"/>
            <w:vAlign w:val="center"/>
          </w:tcPr>
          <w:p w14:paraId="3F1BCEA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16.1</w:t>
            </w:r>
          </w:p>
        </w:tc>
        <w:tc>
          <w:tcPr>
            <w:tcW w:w="710" w:type="pct"/>
            <w:vAlign w:val="center"/>
          </w:tcPr>
          <w:p w14:paraId="28D4AC0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23.624</w:t>
            </w:r>
          </w:p>
        </w:tc>
        <w:tc>
          <w:tcPr>
            <w:tcW w:w="534" w:type="pct"/>
            <w:vAlign w:val="center"/>
          </w:tcPr>
          <w:p w14:paraId="01D9231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34.9</w:t>
            </w:r>
          </w:p>
        </w:tc>
        <w:tc>
          <w:tcPr>
            <w:tcW w:w="803" w:type="pct"/>
            <w:vAlign w:val="center"/>
          </w:tcPr>
          <w:p w14:paraId="02244EA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36.195</w:t>
            </w:r>
          </w:p>
        </w:tc>
        <w:tc>
          <w:tcPr>
            <w:tcW w:w="534" w:type="pct"/>
            <w:vAlign w:val="center"/>
          </w:tcPr>
          <w:p w14:paraId="45EA049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55.6</w:t>
            </w:r>
          </w:p>
        </w:tc>
        <w:tc>
          <w:tcPr>
            <w:tcW w:w="803" w:type="pct"/>
            <w:vAlign w:val="center"/>
          </w:tcPr>
          <w:p w14:paraId="3DBF980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48.196</w:t>
            </w:r>
          </w:p>
        </w:tc>
      </w:tr>
      <w:tr w:rsidR="0077343F" w:rsidRPr="0057237F" w14:paraId="5033B08F" w14:textId="77777777" w:rsidTr="005C2E39">
        <w:trPr>
          <w:jc w:val="center"/>
        </w:trPr>
        <w:tc>
          <w:tcPr>
            <w:tcW w:w="306" w:type="pct"/>
          </w:tcPr>
          <w:p w14:paraId="567F40E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w:t>
            </w:r>
          </w:p>
        </w:tc>
        <w:tc>
          <w:tcPr>
            <w:tcW w:w="727" w:type="pct"/>
            <w:vAlign w:val="bottom"/>
          </w:tcPr>
          <w:p w14:paraId="6AEB0689"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PS3</w:t>
            </w:r>
          </w:p>
        </w:tc>
        <w:tc>
          <w:tcPr>
            <w:tcW w:w="583" w:type="pct"/>
            <w:vAlign w:val="center"/>
          </w:tcPr>
          <w:p w14:paraId="55669D5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18.7</w:t>
            </w:r>
          </w:p>
        </w:tc>
        <w:tc>
          <w:tcPr>
            <w:tcW w:w="710" w:type="pct"/>
            <w:vAlign w:val="center"/>
          </w:tcPr>
          <w:p w14:paraId="5CAE2DD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25.580</w:t>
            </w:r>
          </w:p>
        </w:tc>
        <w:tc>
          <w:tcPr>
            <w:tcW w:w="534" w:type="pct"/>
            <w:vAlign w:val="center"/>
          </w:tcPr>
          <w:p w14:paraId="2120EC1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28.6</w:t>
            </w:r>
          </w:p>
        </w:tc>
        <w:tc>
          <w:tcPr>
            <w:tcW w:w="803" w:type="pct"/>
            <w:vAlign w:val="center"/>
          </w:tcPr>
          <w:p w14:paraId="070E128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32.311</w:t>
            </w:r>
          </w:p>
        </w:tc>
        <w:tc>
          <w:tcPr>
            <w:tcW w:w="534" w:type="pct"/>
            <w:vAlign w:val="center"/>
          </w:tcPr>
          <w:p w14:paraId="41E9E5F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54.8</w:t>
            </w:r>
          </w:p>
        </w:tc>
        <w:tc>
          <w:tcPr>
            <w:tcW w:w="803" w:type="pct"/>
            <w:vAlign w:val="center"/>
          </w:tcPr>
          <w:p w14:paraId="4528FB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47.773</w:t>
            </w:r>
          </w:p>
        </w:tc>
      </w:tr>
      <w:tr w:rsidR="0077343F" w:rsidRPr="0057237F" w14:paraId="52016502" w14:textId="77777777" w:rsidTr="005C2E39">
        <w:trPr>
          <w:trHeight w:val="383"/>
          <w:jc w:val="center"/>
        </w:trPr>
        <w:tc>
          <w:tcPr>
            <w:tcW w:w="306" w:type="pct"/>
          </w:tcPr>
          <w:p w14:paraId="6A09367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727" w:type="pct"/>
          </w:tcPr>
          <w:p w14:paraId="7E7A5461" w14:textId="77777777" w:rsidR="0077343F" w:rsidRPr="0057237F" w:rsidRDefault="00DF2BD0" w:rsidP="002D37CD">
            <w:pPr>
              <w:spacing w:after="160" w:line="259" w:lineRule="auto"/>
              <w:jc w:val="both"/>
              <w:rPr>
                <w:rFonts w:ascii="Arial" w:hAnsi="Arial" w:cs="Arial"/>
                <w:sz w:val="24"/>
                <w:szCs w:val="24"/>
              </w:rPr>
            </w:pPr>
            <w:r>
              <w:rPr>
                <w:rFonts w:ascii="Arial" w:hAnsi="Arial" w:cs="Arial"/>
                <w:sz w:val="24"/>
                <w:szCs w:val="24"/>
              </w:rPr>
              <w:t>P</w:t>
            </w:r>
            <w:r w:rsidR="0077343F" w:rsidRPr="0057237F">
              <w:rPr>
                <w:rFonts w:ascii="Arial" w:hAnsi="Arial" w:cs="Arial"/>
                <w:sz w:val="24"/>
                <w:szCs w:val="24"/>
              </w:rPr>
              <w:t>1509</w:t>
            </w:r>
          </w:p>
        </w:tc>
        <w:tc>
          <w:tcPr>
            <w:tcW w:w="583" w:type="pct"/>
            <w:vAlign w:val="center"/>
          </w:tcPr>
          <w:p w14:paraId="36040A7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19.6</w:t>
            </w:r>
          </w:p>
        </w:tc>
        <w:tc>
          <w:tcPr>
            <w:tcW w:w="710" w:type="pct"/>
            <w:vAlign w:val="center"/>
          </w:tcPr>
          <w:p w14:paraId="54117EF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26.263</w:t>
            </w:r>
          </w:p>
        </w:tc>
        <w:tc>
          <w:tcPr>
            <w:tcW w:w="534" w:type="pct"/>
            <w:vAlign w:val="center"/>
          </w:tcPr>
          <w:p w14:paraId="3E40DBD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31.3</w:t>
            </w:r>
          </w:p>
        </w:tc>
        <w:tc>
          <w:tcPr>
            <w:tcW w:w="803" w:type="pct"/>
            <w:vAlign w:val="center"/>
          </w:tcPr>
          <w:p w14:paraId="593EA89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34.018</w:t>
            </w:r>
          </w:p>
        </w:tc>
        <w:tc>
          <w:tcPr>
            <w:tcW w:w="534" w:type="pct"/>
            <w:vAlign w:val="center"/>
          </w:tcPr>
          <w:p w14:paraId="53D6686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66.0</w:t>
            </w:r>
          </w:p>
        </w:tc>
        <w:tc>
          <w:tcPr>
            <w:tcW w:w="803" w:type="pct"/>
            <w:vAlign w:val="center"/>
          </w:tcPr>
          <w:p w14:paraId="636FC5B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54.311</w:t>
            </w:r>
          </w:p>
        </w:tc>
      </w:tr>
      <w:tr w:rsidR="0077343F" w:rsidRPr="0057237F" w14:paraId="18FD8EB8" w14:textId="77777777" w:rsidTr="005C2E39">
        <w:trPr>
          <w:jc w:val="center"/>
        </w:trPr>
        <w:tc>
          <w:tcPr>
            <w:tcW w:w="306" w:type="pct"/>
          </w:tcPr>
          <w:p w14:paraId="1A8CE1E9" w14:textId="77777777" w:rsidR="0077343F" w:rsidRPr="0057237F" w:rsidRDefault="0077343F" w:rsidP="002D37CD">
            <w:pPr>
              <w:spacing w:after="160" w:line="259" w:lineRule="auto"/>
              <w:jc w:val="both"/>
              <w:rPr>
                <w:rFonts w:ascii="Arial" w:hAnsi="Arial" w:cs="Arial"/>
                <w:sz w:val="24"/>
                <w:szCs w:val="24"/>
              </w:rPr>
            </w:pPr>
          </w:p>
        </w:tc>
        <w:tc>
          <w:tcPr>
            <w:tcW w:w="727" w:type="pct"/>
          </w:tcPr>
          <w:p w14:paraId="29C35581"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CD (5%)</w:t>
            </w:r>
          </w:p>
        </w:tc>
        <w:tc>
          <w:tcPr>
            <w:tcW w:w="583" w:type="pct"/>
            <w:vAlign w:val="center"/>
          </w:tcPr>
          <w:p w14:paraId="45B3EFA2" w14:textId="77777777" w:rsidR="0077343F" w:rsidRPr="009C3565" w:rsidRDefault="0077343F" w:rsidP="002D37CD">
            <w:pPr>
              <w:spacing w:after="160" w:line="259" w:lineRule="auto"/>
              <w:jc w:val="both"/>
              <w:rPr>
                <w:rFonts w:ascii="Arial" w:hAnsi="Arial" w:cs="Arial"/>
                <w:b/>
                <w:sz w:val="24"/>
                <w:szCs w:val="24"/>
              </w:rPr>
            </w:pPr>
          </w:p>
        </w:tc>
        <w:tc>
          <w:tcPr>
            <w:tcW w:w="710" w:type="pct"/>
            <w:vAlign w:val="center"/>
          </w:tcPr>
          <w:p w14:paraId="22FCF56B"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2.111</w:t>
            </w:r>
          </w:p>
        </w:tc>
        <w:tc>
          <w:tcPr>
            <w:tcW w:w="534" w:type="pct"/>
            <w:vAlign w:val="center"/>
          </w:tcPr>
          <w:p w14:paraId="5D5FBBFF" w14:textId="77777777" w:rsidR="0077343F" w:rsidRPr="009C3565" w:rsidRDefault="0077343F" w:rsidP="002D37CD">
            <w:pPr>
              <w:spacing w:after="160" w:line="259" w:lineRule="auto"/>
              <w:jc w:val="both"/>
              <w:rPr>
                <w:rFonts w:ascii="Arial" w:hAnsi="Arial" w:cs="Arial"/>
                <w:b/>
                <w:sz w:val="24"/>
                <w:szCs w:val="24"/>
              </w:rPr>
            </w:pPr>
          </w:p>
        </w:tc>
        <w:tc>
          <w:tcPr>
            <w:tcW w:w="803" w:type="pct"/>
            <w:vAlign w:val="center"/>
          </w:tcPr>
          <w:p w14:paraId="3CBC1355"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2.081</w:t>
            </w:r>
          </w:p>
        </w:tc>
        <w:tc>
          <w:tcPr>
            <w:tcW w:w="534" w:type="pct"/>
            <w:vAlign w:val="center"/>
          </w:tcPr>
          <w:p w14:paraId="163E7AB9" w14:textId="77777777" w:rsidR="0077343F" w:rsidRPr="009C3565" w:rsidRDefault="0077343F" w:rsidP="002D37CD">
            <w:pPr>
              <w:spacing w:after="160" w:line="259" w:lineRule="auto"/>
              <w:jc w:val="both"/>
              <w:rPr>
                <w:rFonts w:ascii="Arial" w:hAnsi="Arial" w:cs="Arial"/>
                <w:b/>
                <w:sz w:val="24"/>
                <w:szCs w:val="24"/>
              </w:rPr>
            </w:pPr>
          </w:p>
        </w:tc>
        <w:tc>
          <w:tcPr>
            <w:tcW w:w="803" w:type="pct"/>
            <w:vAlign w:val="center"/>
          </w:tcPr>
          <w:p w14:paraId="75F6D2B0"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1.946</w:t>
            </w:r>
          </w:p>
        </w:tc>
      </w:tr>
      <w:tr w:rsidR="0077343F" w:rsidRPr="0057237F" w14:paraId="41AA580D" w14:textId="77777777" w:rsidTr="005C2E39">
        <w:trPr>
          <w:jc w:val="center"/>
        </w:trPr>
        <w:tc>
          <w:tcPr>
            <w:tcW w:w="306" w:type="pct"/>
          </w:tcPr>
          <w:p w14:paraId="5258E828" w14:textId="77777777" w:rsidR="0077343F" w:rsidRPr="0057237F" w:rsidRDefault="0077343F" w:rsidP="002D37CD">
            <w:pPr>
              <w:spacing w:after="160" w:line="259" w:lineRule="auto"/>
              <w:jc w:val="both"/>
              <w:rPr>
                <w:rFonts w:ascii="Arial" w:hAnsi="Arial" w:cs="Arial"/>
                <w:sz w:val="24"/>
                <w:szCs w:val="24"/>
              </w:rPr>
            </w:pPr>
          </w:p>
        </w:tc>
        <w:tc>
          <w:tcPr>
            <w:tcW w:w="727" w:type="pct"/>
          </w:tcPr>
          <w:p w14:paraId="37CF3307"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CV (%)</w:t>
            </w:r>
          </w:p>
        </w:tc>
        <w:tc>
          <w:tcPr>
            <w:tcW w:w="583" w:type="pct"/>
            <w:vAlign w:val="center"/>
          </w:tcPr>
          <w:p w14:paraId="22E56DFC" w14:textId="77777777" w:rsidR="0077343F" w:rsidRPr="009C3565" w:rsidRDefault="0077343F" w:rsidP="002D37CD">
            <w:pPr>
              <w:spacing w:after="160" w:line="259" w:lineRule="auto"/>
              <w:jc w:val="both"/>
              <w:rPr>
                <w:rFonts w:ascii="Arial" w:hAnsi="Arial" w:cs="Arial"/>
                <w:b/>
                <w:sz w:val="24"/>
                <w:szCs w:val="24"/>
              </w:rPr>
            </w:pPr>
          </w:p>
        </w:tc>
        <w:tc>
          <w:tcPr>
            <w:tcW w:w="710" w:type="pct"/>
            <w:vAlign w:val="center"/>
          </w:tcPr>
          <w:p w14:paraId="56B9193D" w14:textId="77777777" w:rsidR="0077343F" w:rsidRPr="009C3565" w:rsidRDefault="0077343F" w:rsidP="002D37CD">
            <w:pPr>
              <w:spacing w:after="160" w:line="259" w:lineRule="auto"/>
              <w:jc w:val="both"/>
              <w:rPr>
                <w:rFonts w:ascii="Arial" w:hAnsi="Arial" w:cs="Arial"/>
                <w:b/>
                <w:bCs/>
                <w:sz w:val="24"/>
                <w:szCs w:val="24"/>
              </w:rPr>
            </w:pPr>
            <w:r w:rsidRPr="009C3565">
              <w:rPr>
                <w:rFonts w:ascii="Arial" w:hAnsi="Arial" w:cs="Arial"/>
                <w:b/>
                <w:bCs/>
                <w:sz w:val="24"/>
                <w:szCs w:val="24"/>
              </w:rPr>
              <w:t>5.5</w:t>
            </w:r>
          </w:p>
        </w:tc>
        <w:tc>
          <w:tcPr>
            <w:tcW w:w="534" w:type="pct"/>
            <w:vAlign w:val="center"/>
          </w:tcPr>
          <w:p w14:paraId="160A17F3" w14:textId="77777777" w:rsidR="0077343F" w:rsidRPr="009C3565" w:rsidRDefault="0077343F" w:rsidP="002D37CD">
            <w:pPr>
              <w:spacing w:after="160" w:line="259" w:lineRule="auto"/>
              <w:jc w:val="both"/>
              <w:rPr>
                <w:rFonts w:ascii="Arial" w:hAnsi="Arial" w:cs="Arial"/>
                <w:b/>
                <w:bCs/>
                <w:sz w:val="24"/>
                <w:szCs w:val="24"/>
              </w:rPr>
            </w:pPr>
          </w:p>
        </w:tc>
        <w:tc>
          <w:tcPr>
            <w:tcW w:w="803" w:type="pct"/>
            <w:vAlign w:val="center"/>
          </w:tcPr>
          <w:p w14:paraId="1C457024" w14:textId="77777777" w:rsidR="0077343F" w:rsidRPr="009C3565" w:rsidRDefault="0077343F" w:rsidP="002D37CD">
            <w:pPr>
              <w:spacing w:after="160" w:line="259" w:lineRule="auto"/>
              <w:jc w:val="both"/>
              <w:rPr>
                <w:rFonts w:ascii="Arial" w:hAnsi="Arial" w:cs="Arial"/>
                <w:b/>
                <w:bCs/>
                <w:sz w:val="24"/>
                <w:szCs w:val="24"/>
              </w:rPr>
            </w:pPr>
            <w:r w:rsidRPr="009C3565">
              <w:rPr>
                <w:rFonts w:ascii="Arial" w:hAnsi="Arial" w:cs="Arial"/>
                <w:b/>
                <w:bCs/>
                <w:sz w:val="24"/>
                <w:szCs w:val="24"/>
              </w:rPr>
              <w:t>4.03</w:t>
            </w:r>
          </w:p>
        </w:tc>
        <w:tc>
          <w:tcPr>
            <w:tcW w:w="534" w:type="pct"/>
            <w:vAlign w:val="center"/>
          </w:tcPr>
          <w:p w14:paraId="2EEBC4A9" w14:textId="77777777" w:rsidR="0077343F" w:rsidRPr="009C3565" w:rsidRDefault="0077343F" w:rsidP="002D37CD">
            <w:pPr>
              <w:spacing w:after="160" w:line="259" w:lineRule="auto"/>
              <w:jc w:val="both"/>
              <w:rPr>
                <w:rFonts w:ascii="Arial" w:hAnsi="Arial" w:cs="Arial"/>
                <w:b/>
                <w:bCs/>
                <w:sz w:val="24"/>
                <w:szCs w:val="24"/>
              </w:rPr>
            </w:pPr>
          </w:p>
        </w:tc>
        <w:tc>
          <w:tcPr>
            <w:tcW w:w="803" w:type="pct"/>
            <w:vAlign w:val="center"/>
          </w:tcPr>
          <w:p w14:paraId="25E447FC" w14:textId="77777777" w:rsidR="0077343F" w:rsidRPr="009C3565" w:rsidRDefault="0077343F" w:rsidP="002D37CD">
            <w:pPr>
              <w:spacing w:after="160" w:line="259" w:lineRule="auto"/>
              <w:jc w:val="both"/>
              <w:rPr>
                <w:rFonts w:ascii="Arial" w:hAnsi="Arial" w:cs="Arial"/>
                <w:b/>
                <w:bCs/>
                <w:sz w:val="24"/>
                <w:szCs w:val="24"/>
              </w:rPr>
            </w:pPr>
            <w:r w:rsidRPr="009C3565">
              <w:rPr>
                <w:rFonts w:ascii="Arial" w:hAnsi="Arial" w:cs="Arial"/>
                <w:b/>
                <w:bCs/>
                <w:sz w:val="24"/>
                <w:szCs w:val="24"/>
              </w:rPr>
              <w:t>2.9</w:t>
            </w:r>
          </w:p>
        </w:tc>
      </w:tr>
    </w:tbl>
    <w:p w14:paraId="3F00CBD5" w14:textId="77777777" w:rsidR="0077343F" w:rsidRPr="0057237F" w:rsidRDefault="0077343F" w:rsidP="002D37CD">
      <w:pPr>
        <w:jc w:val="both"/>
        <w:rPr>
          <w:rFonts w:ascii="Arial" w:hAnsi="Arial" w:cs="Arial"/>
          <w:b/>
          <w:bCs/>
          <w:sz w:val="24"/>
          <w:szCs w:val="24"/>
        </w:rPr>
      </w:pPr>
    </w:p>
    <w:p w14:paraId="1C986D71" w14:textId="77777777" w:rsidR="0077343F" w:rsidRPr="0057237F" w:rsidRDefault="00683DC8" w:rsidP="007536F7">
      <w:pPr>
        <w:ind w:left="1134" w:hanging="1134"/>
        <w:jc w:val="both"/>
        <w:rPr>
          <w:rFonts w:ascii="Arial" w:hAnsi="Arial" w:cs="Arial"/>
          <w:b/>
          <w:bCs/>
          <w:sz w:val="24"/>
          <w:szCs w:val="24"/>
        </w:rPr>
      </w:pPr>
      <w:r>
        <w:rPr>
          <w:rFonts w:ascii="Arial" w:hAnsi="Arial" w:cs="Arial"/>
          <w:b/>
          <w:bCs/>
          <w:sz w:val="24"/>
          <w:szCs w:val="24"/>
        </w:rPr>
        <w:t>Table-</w:t>
      </w:r>
      <w:r w:rsidR="0077343F" w:rsidRPr="0057237F">
        <w:rPr>
          <w:rFonts w:ascii="Arial" w:hAnsi="Arial" w:cs="Arial"/>
          <w:b/>
          <w:bCs/>
          <w:sz w:val="24"/>
          <w:szCs w:val="24"/>
        </w:rPr>
        <w:t xml:space="preserve">3. </w:t>
      </w:r>
      <w:r w:rsidR="0077343F" w:rsidRPr="0057237F">
        <w:rPr>
          <w:rFonts w:ascii="Arial" w:hAnsi="Arial" w:cs="Arial"/>
          <w:b/>
          <w:bCs/>
          <w:sz w:val="24"/>
          <w:szCs w:val="24"/>
          <w:lang w:val="en-US"/>
        </w:rPr>
        <w:t>Incubation period,</w:t>
      </w:r>
      <w:r w:rsidR="0077343F" w:rsidRPr="0057237F">
        <w:rPr>
          <w:rFonts w:ascii="Arial" w:hAnsi="Arial" w:cs="Arial"/>
          <w:b/>
          <w:bCs/>
          <w:sz w:val="24"/>
          <w:szCs w:val="24"/>
        </w:rPr>
        <w:t xml:space="preserve"> apparent infection rate and area under disease progress curve in rice cultivars </w:t>
      </w:r>
    </w:p>
    <w:tbl>
      <w:tblPr>
        <w:tblStyle w:val="TableGrid"/>
        <w:tblW w:w="5000" w:type="pct"/>
        <w:tblLook w:val="04A0" w:firstRow="1" w:lastRow="0" w:firstColumn="1" w:lastColumn="0" w:noHBand="0" w:noVBand="1"/>
      </w:tblPr>
      <w:tblGrid>
        <w:gridCol w:w="684"/>
        <w:gridCol w:w="1446"/>
        <w:gridCol w:w="1616"/>
        <w:gridCol w:w="1162"/>
        <w:gridCol w:w="1162"/>
        <w:gridCol w:w="951"/>
        <w:gridCol w:w="1057"/>
        <w:gridCol w:w="1164"/>
      </w:tblGrid>
      <w:tr w:rsidR="0077343F" w:rsidRPr="0057237F" w14:paraId="6AAF28F9" w14:textId="77777777" w:rsidTr="005B4779">
        <w:trPr>
          <w:trHeight w:val="339"/>
        </w:trPr>
        <w:tc>
          <w:tcPr>
            <w:tcW w:w="398" w:type="pct"/>
            <w:vMerge w:val="restart"/>
          </w:tcPr>
          <w:p w14:paraId="1EAB515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 No.</w:t>
            </w:r>
          </w:p>
        </w:tc>
        <w:tc>
          <w:tcPr>
            <w:tcW w:w="810" w:type="pct"/>
            <w:vMerge w:val="restart"/>
          </w:tcPr>
          <w:p w14:paraId="2D5BF61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c>
          <w:tcPr>
            <w:tcW w:w="902" w:type="pct"/>
            <w:vMerge w:val="restart"/>
            <w:vAlign w:val="center"/>
          </w:tcPr>
          <w:p w14:paraId="3BFC530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Incubation period</w:t>
            </w:r>
          </w:p>
          <w:p w14:paraId="5A0B083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(hrs)</w:t>
            </w:r>
          </w:p>
        </w:tc>
        <w:tc>
          <w:tcPr>
            <w:tcW w:w="1787" w:type="pct"/>
            <w:gridSpan w:val="3"/>
            <w:tcBorders>
              <w:top w:val="single" w:sz="4" w:space="0" w:color="auto"/>
              <w:bottom w:val="single" w:sz="4" w:space="0" w:color="auto"/>
            </w:tcBorders>
            <w:vAlign w:val="center"/>
          </w:tcPr>
          <w:p w14:paraId="7448094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Apparent infection rate (r)</w:t>
            </w:r>
          </w:p>
        </w:tc>
        <w:tc>
          <w:tcPr>
            <w:tcW w:w="526" w:type="pct"/>
            <w:vMerge w:val="restart"/>
            <w:tcBorders>
              <w:top w:val="single" w:sz="4" w:space="0" w:color="auto"/>
            </w:tcBorders>
            <w:vAlign w:val="center"/>
          </w:tcPr>
          <w:p w14:paraId="0A9942C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AUDPC</w:t>
            </w:r>
          </w:p>
        </w:tc>
        <w:tc>
          <w:tcPr>
            <w:tcW w:w="577" w:type="pct"/>
            <w:vMerge w:val="restart"/>
            <w:tcBorders>
              <w:top w:val="single" w:sz="4" w:space="0" w:color="auto"/>
            </w:tcBorders>
            <w:vAlign w:val="center"/>
          </w:tcPr>
          <w:p w14:paraId="34A2F57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Reaction</w:t>
            </w:r>
          </w:p>
        </w:tc>
      </w:tr>
      <w:tr w:rsidR="0077343F" w:rsidRPr="0057237F" w14:paraId="1B419A65" w14:textId="77777777" w:rsidTr="005B4779">
        <w:trPr>
          <w:trHeight w:val="405"/>
        </w:trPr>
        <w:tc>
          <w:tcPr>
            <w:tcW w:w="398" w:type="pct"/>
            <w:vMerge/>
          </w:tcPr>
          <w:p w14:paraId="5CC3BD62" w14:textId="77777777" w:rsidR="0077343F" w:rsidRPr="0057237F" w:rsidRDefault="0077343F" w:rsidP="002D37CD">
            <w:pPr>
              <w:spacing w:after="160" w:line="259" w:lineRule="auto"/>
              <w:jc w:val="both"/>
              <w:rPr>
                <w:rFonts w:ascii="Arial" w:hAnsi="Arial" w:cs="Arial"/>
                <w:sz w:val="24"/>
                <w:szCs w:val="24"/>
              </w:rPr>
            </w:pPr>
          </w:p>
        </w:tc>
        <w:tc>
          <w:tcPr>
            <w:tcW w:w="810" w:type="pct"/>
            <w:vMerge/>
          </w:tcPr>
          <w:p w14:paraId="5C454C24" w14:textId="77777777" w:rsidR="0077343F" w:rsidRPr="0057237F" w:rsidRDefault="0077343F" w:rsidP="002D37CD">
            <w:pPr>
              <w:spacing w:after="160" w:line="259" w:lineRule="auto"/>
              <w:jc w:val="both"/>
              <w:rPr>
                <w:rFonts w:ascii="Arial" w:hAnsi="Arial" w:cs="Arial"/>
                <w:sz w:val="24"/>
                <w:szCs w:val="24"/>
              </w:rPr>
            </w:pPr>
          </w:p>
        </w:tc>
        <w:tc>
          <w:tcPr>
            <w:tcW w:w="902" w:type="pct"/>
            <w:vMerge/>
            <w:vAlign w:val="center"/>
          </w:tcPr>
          <w:p w14:paraId="6986DE5D" w14:textId="77777777" w:rsidR="0077343F" w:rsidRPr="0057237F" w:rsidRDefault="0077343F" w:rsidP="002D37CD">
            <w:pPr>
              <w:spacing w:after="160" w:line="259" w:lineRule="auto"/>
              <w:jc w:val="both"/>
              <w:rPr>
                <w:rFonts w:ascii="Arial" w:hAnsi="Arial" w:cs="Arial"/>
                <w:sz w:val="24"/>
                <w:szCs w:val="24"/>
              </w:rPr>
            </w:pPr>
          </w:p>
        </w:tc>
        <w:tc>
          <w:tcPr>
            <w:tcW w:w="656" w:type="pct"/>
            <w:tcBorders>
              <w:top w:val="single" w:sz="4" w:space="0" w:color="auto"/>
            </w:tcBorders>
            <w:vAlign w:val="center"/>
          </w:tcPr>
          <w:p w14:paraId="760D751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 – 45 DAT</w:t>
            </w:r>
          </w:p>
        </w:tc>
        <w:tc>
          <w:tcPr>
            <w:tcW w:w="656" w:type="pct"/>
            <w:tcBorders>
              <w:top w:val="single" w:sz="4" w:space="0" w:color="auto"/>
            </w:tcBorders>
            <w:vAlign w:val="center"/>
          </w:tcPr>
          <w:p w14:paraId="7D51F55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45 – 55 DAT</w:t>
            </w:r>
          </w:p>
        </w:tc>
        <w:tc>
          <w:tcPr>
            <w:tcW w:w="475" w:type="pct"/>
            <w:tcBorders>
              <w:top w:val="single" w:sz="4" w:space="0" w:color="auto"/>
            </w:tcBorders>
            <w:vAlign w:val="center"/>
          </w:tcPr>
          <w:p w14:paraId="4C3E839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Mean</w:t>
            </w:r>
          </w:p>
        </w:tc>
        <w:tc>
          <w:tcPr>
            <w:tcW w:w="526" w:type="pct"/>
            <w:vMerge/>
            <w:vAlign w:val="center"/>
          </w:tcPr>
          <w:p w14:paraId="154B287A" w14:textId="77777777" w:rsidR="0077343F" w:rsidRPr="0057237F" w:rsidRDefault="0077343F" w:rsidP="002D37CD">
            <w:pPr>
              <w:spacing w:after="160" w:line="259" w:lineRule="auto"/>
              <w:jc w:val="both"/>
              <w:rPr>
                <w:rFonts w:ascii="Arial" w:hAnsi="Arial" w:cs="Arial"/>
                <w:sz w:val="24"/>
                <w:szCs w:val="24"/>
              </w:rPr>
            </w:pPr>
          </w:p>
        </w:tc>
        <w:tc>
          <w:tcPr>
            <w:tcW w:w="577" w:type="pct"/>
            <w:vMerge/>
            <w:vAlign w:val="center"/>
          </w:tcPr>
          <w:p w14:paraId="7F5C8404" w14:textId="77777777" w:rsidR="0077343F" w:rsidRPr="0057237F" w:rsidRDefault="0077343F" w:rsidP="002D37CD">
            <w:pPr>
              <w:spacing w:after="160" w:line="259" w:lineRule="auto"/>
              <w:jc w:val="both"/>
              <w:rPr>
                <w:rFonts w:ascii="Arial" w:hAnsi="Arial" w:cs="Arial"/>
                <w:sz w:val="24"/>
                <w:szCs w:val="24"/>
              </w:rPr>
            </w:pPr>
          </w:p>
        </w:tc>
      </w:tr>
      <w:tr w:rsidR="0077343F" w:rsidRPr="0057237F" w14:paraId="11133E88" w14:textId="77777777" w:rsidTr="005B4779">
        <w:tc>
          <w:tcPr>
            <w:tcW w:w="398" w:type="pct"/>
          </w:tcPr>
          <w:p w14:paraId="3ECCE1C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lastRenderedPageBreak/>
              <w:t>1</w:t>
            </w:r>
          </w:p>
        </w:tc>
        <w:tc>
          <w:tcPr>
            <w:tcW w:w="810" w:type="pct"/>
            <w:vAlign w:val="bottom"/>
          </w:tcPr>
          <w:p w14:paraId="54FEFF1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Kalikamod</w:t>
            </w:r>
          </w:p>
        </w:tc>
        <w:tc>
          <w:tcPr>
            <w:tcW w:w="902" w:type="pct"/>
            <w:vAlign w:val="center"/>
          </w:tcPr>
          <w:p w14:paraId="558BEC3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96</w:t>
            </w:r>
          </w:p>
        </w:tc>
        <w:tc>
          <w:tcPr>
            <w:tcW w:w="656" w:type="pct"/>
            <w:vAlign w:val="center"/>
          </w:tcPr>
          <w:p w14:paraId="73F2E1C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0.033</w:t>
            </w:r>
          </w:p>
        </w:tc>
        <w:tc>
          <w:tcPr>
            <w:tcW w:w="656" w:type="pct"/>
            <w:vAlign w:val="center"/>
          </w:tcPr>
          <w:p w14:paraId="47CCBF0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0.004</w:t>
            </w:r>
          </w:p>
        </w:tc>
        <w:tc>
          <w:tcPr>
            <w:tcW w:w="475" w:type="pct"/>
            <w:vAlign w:val="center"/>
          </w:tcPr>
          <w:p w14:paraId="14C83AE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0.0185</w:t>
            </w:r>
          </w:p>
        </w:tc>
        <w:tc>
          <w:tcPr>
            <w:tcW w:w="526" w:type="pct"/>
            <w:vAlign w:val="center"/>
          </w:tcPr>
          <w:p w14:paraId="6088192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161.0</w:t>
            </w:r>
          </w:p>
        </w:tc>
        <w:tc>
          <w:tcPr>
            <w:tcW w:w="577" w:type="pct"/>
            <w:vAlign w:val="center"/>
          </w:tcPr>
          <w:p w14:paraId="60394B8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w:t>
            </w:r>
          </w:p>
        </w:tc>
      </w:tr>
      <w:tr w:rsidR="0077343F" w:rsidRPr="0057237F" w14:paraId="68DFD689" w14:textId="77777777" w:rsidTr="005B4779">
        <w:tc>
          <w:tcPr>
            <w:tcW w:w="398" w:type="pct"/>
          </w:tcPr>
          <w:p w14:paraId="2A529BA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810" w:type="pct"/>
            <w:vAlign w:val="bottom"/>
          </w:tcPr>
          <w:p w14:paraId="3E29607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Luchai black</w:t>
            </w:r>
          </w:p>
        </w:tc>
        <w:tc>
          <w:tcPr>
            <w:tcW w:w="902" w:type="pct"/>
            <w:vAlign w:val="center"/>
          </w:tcPr>
          <w:p w14:paraId="5467253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86</w:t>
            </w:r>
          </w:p>
        </w:tc>
        <w:tc>
          <w:tcPr>
            <w:tcW w:w="656" w:type="pct"/>
            <w:vAlign w:val="center"/>
          </w:tcPr>
          <w:p w14:paraId="140BF4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0.023</w:t>
            </w:r>
          </w:p>
        </w:tc>
        <w:tc>
          <w:tcPr>
            <w:tcW w:w="656" w:type="pct"/>
            <w:vAlign w:val="center"/>
          </w:tcPr>
          <w:p w14:paraId="299E18E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0.014</w:t>
            </w:r>
          </w:p>
        </w:tc>
        <w:tc>
          <w:tcPr>
            <w:tcW w:w="475" w:type="pct"/>
            <w:vAlign w:val="center"/>
          </w:tcPr>
          <w:p w14:paraId="312DED4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0.0185</w:t>
            </w:r>
          </w:p>
        </w:tc>
        <w:tc>
          <w:tcPr>
            <w:tcW w:w="526" w:type="pct"/>
            <w:vAlign w:val="center"/>
          </w:tcPr>
          <w:p w14:paraId="49F549D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189.5</w:t>
            </w:r>
          </w:p>
        </w:tc>
        <w:tc>
          <w:tcPr>
            <w:tcW w:w="577" w:type="pct"/>
            <w:vAlign w:val="center"/>
          </w:tcPr>
          <w:p w14:paraId="621F612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MR</w:t>
            </w:r>
          </w:p>
        </w:tc>
      </w:tr>
      <w:tr w:rsidR="0077343F" w:rsidRPr="0057237F" w14:paraId="419302D5" w14:textId="77777777" w:rsidTr="005B4779">
        <w:tc>
          <w:tcPr>
            <w:tcW w:w="398" w:type="pct"/>
          </w:tcPr>
          <w:p w14:paraId="6E3621C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810" w:type="pct"/>
            <w:vAlign w:val="bottom"/>
          </w:tcPr>
          <w:p w14:paraId="2DBAD198"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JRB1</w:t>
            </w:r>
          </w:p>
        </w:tc>
        <w:tc>
          <w:tcPr>
            <w:tcW w:w="902" w:type="pct"/>
            <w:vAlign w:val="center"/>
          </w:tcPr>
          <w:p w14:paraId="7307894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108</w:t>
            </w:r>
          </w:p>
        </w:tc>
        <w:tc>
          <w:tcPr>
            <w:tcW w:w="656" w:type="pct"/>
            <w:vAlign w:val="center"/>
          </w:tcPr>
          <w:p w14:paraId="0329AF6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0.029</w:t>
            </w:r>
          </w:p>
        </w:tc>
        <w:tc>
          <w:tcPr>
            <w:tcW w:w="656" w:type="pct"/>
            <w:vAlign w:val="center"/>
          </w:tcPr>
          <w:p w14:paraId="713AB0C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0.005</w:t>
            </w:r>
          </w:p>
        </w:tc>
        <w:tc>
          <w:tcPr>
            <w:tcW w:w="475" w:type="pct"/>
            <w:vAlign w:val="center"/>
          </w:tcPr>
          <w:p w14:paraId="739D6CA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0.0170</w:t>
            </w:r>
          </w:p>
        </w:tc>
        <w:tc>
          <w:tcPr>
            <w:tcW w:w="526" w:type="pct"/>
            <w:vAlign w:val="center"/>
          </w:tcPr>
          <w:p w14:paraId="795E652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137.7</w:t>
            </w:r>
          </w:p>
        </w:tc>
        <w:tc>
          <w:tcPr>
            <w:tcW w:w="577" w:type="pct"/>
            <w:vAlign w:val="center"/>
          </w:tcPr>
          <w:p w14:paraId="355CBB8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w:t>
            </w:r>
          </w:p>
        </w:tc>
      </w:tr>
      <w:tr w:rsidR="0077343F" w:rsidRPr="0057237F" w14:paraId="6D663B5F" w14:textId="77777777" w:rsidTr="005B4779">
        <w:tc>
          <w:tcPr>
            <w:tcW w:w="398" w:type="pct"/>
          </w:tcPr>
          <w:p w14:paraId="3FE0889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w:t>
            </w:r>
          </w:p>
        </w:tc>
        <w:tc>
          <w:tcPr>
            <w:tcW w:w="810" w:type="pct"/>
            <w:vAlign w:val="bottom"/>
          </w:tcPr>
          <w:p w14:paraId="23E4A8D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Chinnor</w:t>
            </w:r>
          </w:p>
        </w:tc>
        <w:tc>
          <w:tcPr>
            <w:tcW w:w="902" w:type="pct"/>
            <w:vAlign w:val="center"/>
          </w:tcPr>
          <w:p w14:paraId="162E7C2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84</w:t>
            </w:r>
          </w:p>
        </w:tc>
        <w:tc>
          <w:tcPr>
            <w:tcW w:w="656" w:type="pct"/>
            <w:vAlign w:val="center"/>
          </w:tcPr>
          <w:p w14:paraId="105EA1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0.003</w:t>
            </w:r>
          </w:p>
        </w:tc>
        <w:tc>
          <w:tcPr>
            <w:tcW w:w="656" w:type="pct"/>
            <w:vAlign w:val="center"/>
          </w:tcPr>
          <w:p w14:paraId="1954DC8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0.017</w:t>
            </w:r>
          </w:p>
        </w:tc>
        <w:tc>
          <w:tcPr>
            <w:tcW w:w="475" w:type="pct"/>
            <w:vAlign w:val="center"/>
          </w:tcPr>
          <w:p w14:paraId="679D872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0.0100</w:t>
            </w:r>
          </w:p>
        </w:tc>
        <w:tc>
          <w:tcPr>
            <w:tcW w:w="526" w:type="pct"/>
            <w:vAlign w:val="center"/>
          </w:tcPr>
          <w:p w14:paraId="2156C80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218.2</w:t>
            </w:r>
          </w:p>
        </w:tc>
        <w:tc>
          <w:tcPr>
            <w:tcW w:w="577" w:type="pct"/>
            <w:vAlign w:val="center"/>
          </w:tcPr>
          <w:p w14:paraId="1944546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MR</w:t>
            </w:r>
          </w:p>
        </w:tc>
      </w:tr>
      <w:tr w:rsidR="0077343F" w:rsidRPr="0057237F" w14:paraId="318A2092" w14:textId="77777777" w:rsidTr="005B4779">
        <w:tc>
          <w:tcPr>
            <w:tcW w:w="398" w:type="pct"/>
          </w:tcPr>
          <w:p w14:paraId="06008A7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810" w:type="pct"/>
            <w:vAlign w:val="bottom"/>
          </w:tcPr>
          <w:p w14:paraId="5DCC16A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Jeera Shankar</w:t>
            </w:r>
          </w:p>
        </w:tc>
        <w:tc>
          <w:tcPr>
            <w:tcW w:w="902" w:type="pct"/>
            <w:vAlign w:val="center"/>
          </w:tcPr>
          <w:p w14:paraId="798DB2F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78</w:t>
            </w:r>
          </w:p>
        </w:tc>
        <w:tc>
          <w:tcPr>
            <w:tcW w:w="656" w:type="pct"/>
            <w:vAlign w:val="center"/>
          </w:tcPr>
          <w:p w14:paraId="4C17DE0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0.020</w:t>
            </w:r>
          </w:p>
        </w:tc>
        <w:tc>
          <w:tcPr>
            <w:tcW w:w="656" w:type="pct"/>
            <w:vAlign w:val="center"/>
          </w:tcPr>
          <w:p w14:paraId="4AADE88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0.008</w:t>
            </w:r>
          </w:p>
        </w:tc>
        <w:tc>
          <w:tcPr>
            <w:tcW w:w="475" w:type="pct"/>
            <w:vAlign w:val="center"/>
          </w:tcPr>
          <w:p w14:paraId="0CBEFE3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0.0140</w:t>
            </w:r>
          </w:p>
        </w:tc>
        <w:tc>
          <w:tcPr>
            <w:tcW w:w="526" w:type="pct"/>
            <w:vAlign w:val="center"/>
          </w:tcPr>
          <w:p w14:paraId="162AE55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217.7</w:t>
            </w:r>
          </w:p>
        </w:tc>
        <w:tc>
          <w:tcPr>
            <w:tcW w:w="577" w:type="pct"/>
            <w:vAlign w:val="center"/>
          </w:tcPr>
          <w:p w14:paraId="06ACE2E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MR</w:t>
            </w:r>
          </w:p>
        </w:tc>
      </w:tr>
      <w:tr w:rsidR="0077343F" w:rsidRPr="0057237F" w14:paraId="4E29D247" w14:textId="77777777" w:rsidTr="005B4779">
        <w:tc>
          <w:tcPr>
            <w:tcW w:w="398" w:type="pct"/>
          </w:tcPr>
          <w:p w14:paraId="1B105AA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w:t>
            </w:r>
          </w:p>
        </w:tc>
        <w:tc>
          <w:tcPr>
            <w:tcW w:w="810" w:type="pct"/>
            <w:vAlign w:val="bottom"/>
          </w:tcPr>
          <w:p w14:paraId="5D729BCC" w14:textId="77777777" w:rsidR="0077343F" w:rsidRPr="0057237F" w:rsidRDefault="0077343F" w:rsidP="005B228A">
            <w:pPr>
              <w:spacing w:after="160" w:line="259" w:lineRule="auto"/>
              <w:jc w:val="both"/>
              <w:rPr>
                <w:rFonts w:ascii="Arial" w:hAnsi="Arial" w:cs="Arial"/>
                <w:bCs/>
                <w:sz w:val="24"/>
                <w:szCs w:val="24"/>
              </w:rPr>
            </w:pPr>
            <w:r w:rsidRPr="0057237F">
              <w:rPr>
                <w:rFonts w:ascii="Arial" w:hAnsi="Arial" w:cs="Arial"/>
                <w:bCs/>
                <w:sz w:val="24"/>
                <w:szCs w:val="24"/>
              </w:rPr>
              <w:t>PS4</w:t>
            </w:r>
          </w:p>
        </w:tc>
        <w:tc>
          <w:tcPr>
            <w:tcW w:w="902" w:type="pct"/>
            <w:vAlign w:val="center"/>
          </w:tcPr>
          <w:p w14:paraId="10CFC6D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60</w:t>
            </w:r>
          </w:p>
        </w:tc>
        <w:tc>
          <w:tcPr>
            <w:tcW w:w="656" w:type="pct"/>
            <w:vAlign w:val="center"/>
          </w:tcPr>
          <w:p w14:paraId="0E0CD96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0.015</w:t>
            </w:r>
          </w:p>
        </w:tc>
        <w:tc>
          <w:tcPr>
            <w:tcW w:w="656" w:type="pct"/>
            <w:vAlign w:val="center"/>
          </w:tcPr>
          <w:p w14:paraId="1DFC814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0.022</w:t>
            </w:r>
          </w:p>
        </w:tc>
        <w:tc>
          <w:tcPr>
            <w:tcW w:w="475" w:type="pct"/>
            <w:vAlign w:val="center"/>
          </w:tcPr>
          <w:p w14:paraId="7AF88A9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0.0210</w:t>
            </w:r>
          </w:p>
        </w:tc>
        <w:tc>
          <w:tcPr>
            <w:tcW w:w="526" w:type="pct"/>
            <w:vAlign w:val="center"/>
          </w:tcPr>
          <w:p w14:paraId="2BE977C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358.5</w:t>
            </w:r>
          </w:p>
        </w:tc>
        <w:tc>
          <w:tcPr>
            <w:tcW w:w="577" w:type="pct"/>
            <w:vAlign w:val="center"/>
          </w:tcPr>
          <w:p w14:paraId="36A40A3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6C8E67AD" w14:textId="77777777" w:rsidTr="005B4779">
        <w:tc>
          <w:tcPr>
            <w:tcW w:w="398" w:type="pct"/>
          </w:tcPr>
          <w:p w14:paraId="3574BAE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w:t>
            </w:r>
          </w:p>
        </w:tc>
        <w:tc>
          <w:tcPr>
            <w:tcW w:w="810" w:type="pct"/>
            <w:vAlign w:val="bottom"/>
          </w:tcPr>
          <w:p w14:paraId="5A32B982" w14:textId="77777777" w:rsidR="0077343F" w:rsidRPr="0057237F" w:rsidRDefault="00DF2BD0" w:rsidP="002D37CD">
            <w:pPr>
              <w:spacing w:after="160" w:line="259" w:lineRule="auto"/>
              <w:jc w:val="both"/>
              <w:rPr>
                <w:rFonts w:ascii="Arial" w:hAnsi="Arial" w:cs="Arial"/>
                <w:bCs/>
                <w:sz w:val="24"/>
                <w:szCs w:val="24"/>
              </w:rPr>
            </w:pPr>
            <w:r>
              <w:rPr>
                <w:rFonts w:ascii="Arial" w:hAnsi="Arial" w:cs="Arial"/>
                <w:bCs/>
                <w:sz w:val="24"/>
                <w:szCs w:val="24"/>
              </w:rPr>
              <w:t>P</w:t>
            </w:r>
            <w:r w:rsidR="0077343F" w:rsidRPr="0057237F">
              <w:rPr>
                <w:rFonts w:ascii="Arial" w:hAnsi="Arial" w:cs="Arial"/>
                <w:bCs/>
                <w:sz w:val="24"/>
                <w:szCs w:val="24"/>
              </w:rPr>
              <w:t>1121</w:t>
            </w:r>
          </w:p>
        </w:tc>
        <w:tc>
          <w:tcPr>
            <w:tcW w:w="902" w:type="pct"/>
            <w:vAlign w:val="center"/>
          </w:tcPr>
          <w:p w14:paraId="670393A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48</w:t>
            </w:r>
          </w:p>
        </w:tc>
        <w:tc>
          <w:tcPr>
            <w:tcW w:w="656" w:type="pct"/>
            <w:vAlign w:val="center"/>
          </w:tcPr>
          <w:p w14:paraId="0F446F4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0.024</w:t>
            </w:r>
          </w:p>
        </w:tc>
        <w:tc>
          <w:tcPr>
            <w:tcW w:w="656" w:type="pct"/>
            <w:vAlign w:val="center"/>
          </w:tcPr>
          <w:p w14:paraId="4F6E733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0.024</w:t>
            </w:r>
          </w:p>
        </w:tc>
        <w:tc>
          <w:tcPr>
            <w:tcW w:w="475" w:type="pct"/>
            <w:vAlign w:val="center"/>
          </w:tcPr>
          <w:p w14:paraId="5B474FE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0.0240</w:t>
            </w:r>
          </w:p>
        </w:tc>
        <w:tc>
          <w:tcPr>
            <w:tcW w:w="526" w:type="pct"/>
            <w:vAlign w:val="center"/>
          </w:tcPr>
          <w:p w14:paraId="59D08CC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368.2</w:t>
            </w:r>
          </w:p>
        </w:tc>
        <w:tc>
          <w:tcPr>
            <w:tcW w:w="577" w:type="pct"/>
            <w:vAlign w:val="center"/>
          </w:tcPr>
          <w:p w14:paraId="30B6B6C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556E4B67" w14:textId="77777777" w:rsidTr="005B4779">
        <w:tc>
          <w:tcPr>
            <w:tcW w:w="398" w:type="pct"/>
          </w:tcPr>
          <w:p w14:paraId="2E2C35F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w:t>
            </w:r>
          </w:p>
        </w:tc>
        <w:tc>
          <w:tcPr>
            <w:tcW w:w="810" w:type="pct"/>
            <w:vAlign w:val="bottom"/>
          </w:tcPr>
          <w:p w14:paraId="711ED73C" w14:textId="77777777" w:rsidR="0077343F" w:rsidRPr="0057237F" w:rsidRDefault="00DF2BD0" w:rsidP="002D37CD">
            <w:pPr>
              <w:spacing w:after="160" w:line="259" w:lineRule="auto"/>
              <w:jc w:val="both"/>
              <w:rPr>
                <w:rFonts w:ascii="Arial" w:hAnsi="Arial" w:cs="Arial"/>
                <w:bCs/>
                <w:sz w:val="24"/>
                <w:szCs w:val="24"/>
              </w:rPr>
            </w:pPr>
            <w:r>
              <w:rPr>
                <w:rFonts w:ascii="Arial" w:hAnsi="Arial" w:cs="Arial"/>
                <w:bCs/>
                <w:sz w:val="24"/>
                <w:szCs w:val="24"/>
              </w:rPr>
              <w:t>PS</w:t>
            </w:r>
            <w:r w:rsidR="0077343F" w:rsidRPr="0057237F">
              <w:rPr>
                <w:rFonts w:ascii="Arial" w:hAnsi="Arial" w:cs="Arial"/>
                <w:bCs/>
                <w:sz w:val="24"/>
                <w:szCs w:val="24"/>
              </w:rPr>
              <w:t>5</w:t>
            </w:r>
          </w:p>
        </w:tc>
        <w:tc>
          <w:tcPr>
            <w:tcW w:w="902" w:type="pct"/>
            <w:vAlign w:val="center"/>
          </w:tcPr>
          <w:p w14:paraId="473413D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48</w:t>
            </w:r>
          </w:p>
        </w:tc>
        <w:tc>
          <w:tcPr>
            <w:tcW w:w="656" w:type="pct"/>
            <w:vAlign w:val="center"/>
          </w:tcPr>
          <w:p w14:paraId="33E98FB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0.033</w:t>
            </w:r>
          </w:p>
        </w:tc>
        <w:tc>
          <w:tcPr>
            <w:tcW w:w="656" w:type="pct"/>
            <w:vAlign w:val="center"/>
          </w:tcPr>
          <w:p w14:paraId="223C632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0.020</w:t>
            </w:r>
          </w:p>
        </w:tc>
        <w:tc>
          <w:tcPr>
            <w:tcW w:w="475" w:type="pct"/>
            <w:vAlign w:val="center"/>
          </w:tcPr>
          <w:p w14:paraId="01B4EE6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0.0265</w:t>
            </w:r>
          </w:p>
        </w:tc>
        <w:tc>
          <w:tcPr>
            <w:tcW w:w="526" w:type="pct"/>
            <w:vAlign w:val="center"/>
          </w:tcPr>
          <w:p w14:paraId="152A4BA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353.7</w:t>
            </w:r>
          </w:p>
        </w:tc>
        <w:tc>
          <w:tcPr>
            <w:tcW w:w="577" w:type="pct"/>
            <w:vAlign w:val="center"/>
          </w:tcPr>
          <w:p w14:paraId="12A4C03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6E8BCF92" w14:textId="77777777" w:rsidTr="005B4779">
        <w:tc>
          <w:tcPr>
            <w:tcW w:w="398" w:type="pct"/>
          </w:tcPr>
          <w:p w14:paraId="034F975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w:t>
            </w:r>
          </w:p>
        </w:tc>
        <w:tc>
          <w:tcPr>
            <w:tcW w:w="810" w:type="pct"/>
            <w:vAlign w:val="bottom"/>
          </w:tcPr>
          <w:p w14:paraId="1F6CE3A8" w14:textId="77777777" w:rsidR="0077343F" w:rsidRPr="0057237F" w:rsidRDefault="0077343F" w:rsidP="005B228A">
            <w:pPr>
              <w:spacing w:after="160" w:line="259" w:lineRule="auto"/>
              <w:jc w:val="both"/>
              <w:rPr>
                <w:rFonts w:ascii="Arial" w:hAnsi="Arial" w:cs="Arial"/>
                <w:bCs/>
                <w:sz w:val="24"/>
                <w:szCs w:val="24"/>
              </w:rPr>
            </w:pPr>
            <w:r w:rsidRPr="0057237F">
              <w:rPr>
                <w:rFonts w:ascii="Arial" w:hAnsi="Arial" w:cs="Arial"/>
                <w:bCs/>
                <w:sz w:val="24"/>
                <w:szCs w:val="24"/>
              </w:rPr>
              <w:t>PS3</w:t>
            </w:r>
          </w:p>
        </w:tc>
        <w:tc>
          <w:tcPr>
            <w:tcW w:w="902" w:type="pct"/>
            <w:vAlign w:val="center"/>
          </w:tcPr>
          <w:p w14:paraId="2F6666B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66</w:t>
            </w:r>
          </w:p>
        </w:tc>
        <w:tc>
          <w:tcPr>
            <w:tcW w:w="656" w:type="pct"/>
            <w:vAlign w:val="center"/>
          </w:tcPr>
          <w:p w14:paraId="067F84A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0.018</w:t>
            </w:r>
          </w:p>
        </w:tc>
        <w:tc>
          <w:tcPr>
            <w:tcW w:w="656" w:type="pct"/>
            <w:vAlign w:val="center"/>
          </w:tcPr>
          <w:p w14:paraId="6510AC0B"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0.028</w:t>
            </w:r>
          </w:p>
        </w:tc>
        <w:tc>
          <w:tcPr>
            <w:tcW w:w="475" w:type="pct"/>
            <w:vAlign w:val="center"/>
          </w:tcPr>
          <w:p w14:paraId="4BA516B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0.0230</w:t>
            </w:r>
          </w:p>
        </w:tc>
        <w:tc>
          <w:tcPr>
            <w:tcW w:w="526" w:type="pct"/>
            <w:vAlign w:val="center"/>
          </w:tcPr>
          <w:p w14:paraId="176603FD"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326.7</w:t>
            </w:r>
          </w:p>
        </w:tc>
        <w:tc>
          <w:tcPr>
            <w:tcW w:w="577" w:type="pct"/>
            <w:vAlign w:val="center"/>
          </w:tcPr>
          <w:p w14:paraId="3FB3C4A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42000C9F" w14:textId="77777777" w:rsidTr="005B4779">
        <w:trPr>
          <w:trHeight w:val="383"/>
        </w:trPr>
        <w:tc>
          <w:tcPr>
            <w:tcW w:w="398" w:type="pct"/>
          </w:tcPr>
          <w:p w14:paraId="04A707E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810" w:type="pct"/>
          </w:tcPr>
          <w:p w14:paraId="16E615B0" w14:textId="77777777" w:rsidR="0077343F" w:rsidRPr="0057237F" w:rsidRDefault="00DF2BD0" w:rsidP="002D37CD">
            <w:pPr>
              <w:spacing w:after="160" w:line="259" w:lineRule="auto"/>
              <w:jc w:val="both"/>
              <w:rPr>
                <w:rFonts w:ascii="Arial" w:hAnsi="Arial" w:cs="Arial"/>
                <w:bCs/>
                <w:sz w:val="24"/>
                <w:szCs w:val="24"/>
              </w:rPr>
            </w:pPr>
            <w:r>
              <w:rPr>
                <w:rFonts w:ascii="Arial" w:hAnsi="Arial" w:cs="Arial"/>
                <w:bCs/>
                <w:sz w:val="24"/>
                <w:szCs w:val="24"/>
              </w:rPr>
              <w:t>P</w:t>
            </w:r>
            <w:r w:rsidR="0077343F" w:rsidRPr="0057237F">
              <w:rPr>
                <w:rFonts w:ascii="Arial" w:hAnsi="Arial" w:cs="Arial"/>
                <w:bCs/>
                <w:sz w:val="24"/>
                <w:szCs w:val="24"/>
              </w:rPr>
              <w:t>1509</w:t>
            </w:r>
          </w:p>
        </w:tc>
        <w:tc>
          <w:tcPr>
            <w:tcW w:w="902" w:type="pct"/>
            <w:vAlign w:val="center"/>
          </w:tcPr>
          <w:p w14:paraId="13DAB75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72</w:t>
            </w:r>
          </w:p>
        </w:tc>
        <w:tc>
          <w:tcPr>
            <w:tcW w:w="656" w:type="pct"/>
            <w:vAlign w:val="center"/>
          </w:tcPr>
          <w:p w14:paraId="48B83323"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0.020</w:t>
            </w:r>
          </w:p>
        </w:tc>
        <w:tc>
          <w:tcPr>
            <w:tcW w:w="656" w:type="pct"/>
            <w:vAlign w:val="center"/>
          </w:tcPr>
          <w:p w14:paraId="5D8E97D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0.032</w:t>
            </w:r>
          </w:p>
        </w:tc>
        <w:tc>
          <w:tcPr>
            <w:tcW w:w="475" w:type="pct"/>
            <w:vAlign w:val="center"/>
          </w:tcPr>
          <w:p w14:paraId="4263C994"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0.0260</w:t>
            </w:r>
          </w:p>
        </w:tc>
        <w:tc>
          <w:tcPr>
            <w:tcW w:w="526" w:type="pct"/>
            <w:vAlign w:val="center"/>
          </w:tcPr>
          <w:p w14:paraId="09390EA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370.0</w:t>
            </w:r>
          </w:p>
        </w:tc>
        <w:tc>
          <w:tcPr>
            <w:tcW w:w="577" w:type="pct"/>
            <w:vAlign w:val="center"/>
          </w:tcPr>
          <w:p w14:paraId="6CF3047C"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14:paraId="54501A85" w14:textId="77777777" w:rsidTr="005B4779">
        <w:tc>
          <w:tcPr>
            <w:tcW w:w="398" w:type="pct"/>
          </w:tcPr>
          <w:p w14:paraId="16F1081B" w14:textId="77777777" w:rsidR="0077343F" w:rsidRPr="0057237F" w:rsidRDefault="0077343F" w:rsidP="002D37CD">
            <w:pPr>
              <w:spacing w:after="160" w:line="259" w:lineRule="auto"/>
              <w:jc w:val="both"/>
              <w:rPr>
                <w:rFonts w:ascii="Arial" w:hAnsi="Arial" w:cs="Arial"/>
                <w:b/>
                <w:sz w:val="24"/>
                <w:szCs w:val="24"/>
              </w:rPr>
            </w:pPr>
          </w:p>
        </w:tc>
        <w:tc>
          <w:tcPr>
            <w:tcW w:w="810" w:type="pct"/>
          </w:tcPr>
          <w:p w14:paraId="37D0AD34" w14:textId="77777777"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MEAN</w:t>
            </w:r>
          </w:p>
        </w:tc>
        <w:tc>
          <w:tcPr>
            <w:tcW w:w="902" w:type="pct"/>
            <w:vAlign w:val="center"/>
          </w:tcPr>
          <w:p w14:paraId="5B9182F9" w14:textId="77777777" w:rsidR="0077343F" w:rsidRPr="0057237F" w:rsidRDefault="00ED33F2" w:rsidP="002D37CD">
            <w:pPr>
              <w:spacing w:after="160" w:line="259" w:lineRule="auto"/>
              <w:jc w:val="both"/>
              <w:rPr>
                <w:rFonts w:ascii="Arial" w:hAnsi="Arial" w:cs="Arial"/>
                <w:b/>
                <w:sz w:val="24"/>
                <w:szCs w:val="24"/>
              </w:rPr>
            </w:pPr>
            <w:r>
              <w:rPr>
                <w:rFonts w:ascii="Arial" w:hAnsi="Arial" w:cs="Arial"/>
                <w:b/>
                <w:sz w:val="24"/>
                <w:szCs w:val="24"/>
              </w:rPr>
              <w:t>74.4</w:t>
            </w:r>
          </w:p>
        </w:tc>
        <w:tc>
          <w:tcPr>
            <w:tcW w:w="656" w:type="pct"/>
            <w:vAlign w:val="center"/>
          </w:tcPr>
          <w:p w14:paraId="785A778D" w14:textId="77777777" w:rsidR="0077343F" w:rsidRPr="0057237F" w:rsidRDefault="0077343F" w:rsidP="002D37CD">
            <w:pPr>
              <w:spacing w:after="160" w:line="259" w:lineRule="auto"/>
              <w:jc w:val="both"/>
              <w:rPr>
                <w:rFonts w:ascii="Arial" w:hAnsi="Arial" w:cs="Arial"/>
                <w:b/>
                <w:sz w:val="24"/>
                <w:szCs w:val="24"/>
              </w:rPr>
            </w:pPr>
            <w:r w:rsidRPr="0057237F">
              <w:rPr>
                <w:rFonts w:ascii="Arial" w:hAnsi="Arial" w:cs="Arial"/>
                <w:b/>
                <w:sz w:val="24"/>
                <w:szCs w:val="24"/>
              </w:rPr>
              <w:t>0.021</w:t>
            </w:r>
          </w:p>
        </w:tc>
        <w:tc>
          <w:tcPr>
            <w:tcW w:w="656" w:type="pct"/>
            <w:vAlign w:val="center"/>
          </w:tcPr>
          <w:p w14:paraId="41A9480B" w14:textId="77777777" w:rsidR="0077343F" w:rsidRPr="0057237F" w:rsidRDefault="0077343F" w:rsidP="002D37CD">
            <w:pPr>
              <w:spacing w:after="160" w:line="259" w:lineRule="auto"/>
              <w:jc w:val="both"/>
              <w:rPr>
                <w:rFonts w:ascii="Arial" w:hAnsi="Arial" w:cs="Arial"/>
                <w:b/>
                <w:sz w:val="24"/>
                <w:szCs w:val="24"/>
              </w:rPr>
            </w:pPr>
            <w:r w:rsidRPr="0057237F">
              <w:rPr>
                <w:rFonts w:ascii="Arial" w:hAnsi="Arial" w:cs="Arial"/>
                <w:b/>
                <w:sz w:val="24"/>
                <w:szCs w:val="24"/>
              </w:rPr>
              <w:t>0.017</w:t>
            </w:r>
          </w:p>
        </w:tc>
        <w:tc>
          <w:tcPr>
            <w:tcW w:w="475" w:type="pct"/>
            <w:vAlign w:val="center"/>
          </w:tcPr>
          <w:p w14:paraId="163DB686" w14:textId="77777777" w:rsidR="0077343F" w:rsidRPr="0057237F" w:rsidRDefault="005D0DA9" w:rsidP="002D37CD">
            <w:pPr>
              <w:spacing w:after="160" w:line="259" w:lineRule="auto"/>
              <w:jc w:val="both"/>
              <w:rPr>
                <w:rFonts w:ascii="Arial" w:hAnsi="Arial" w:cs="Arial"/>
                <w:b/>
                <w:sz w:val="24"/>
                <w:szCs w:val="24"/>
              </w:rPr>
            </w:pPr>
            <w:r>
              <w:rPr>
                <w:rFonts w:ascii="Arial" w:hAnsi="Arial" w:cs="Arial"/>
                <w:b/>
                <w:sz w:val="24"/>
                <w:szCs w:val="24"/>
              </w:rPr>
              <w:t>0.0198</w:t>
            </w:r>
          </w:p>
        </w:tc>
        <w:tc>
          <w:tcPr>
            <w:tcW w:w="526" w:type="pct"/>
            <w:vAlign w:val="center"/>
          </w:tcPr>
          <w:p w14:paraId="588FF511" w14:textId="77777777" w:rsidR="0077343F" w:rsidRPr="0057237F" w:rsidRDefault="005D0DA9" w:rsidP="002D37CD">
            <w:pPr>
              <w:spacing w:after="160" w:line="259" w:lineRule="auto"/>
              <w:jc w:val="both"/>
              <w:rPr>
                <w:rFonts w:ascii="Arial" w:hAnsi="Arial" w:cs="Arial"/>
                <w:b/>
                <w:sz w:val="24"/>
                <w:szCs w:val="24"/>
              </w:rPr>
            </w:pPr>
            <w:r>
              <w:rPr>
                <w:rFonts w:ascii="Arial" w:hAnsi="Arial" w:cs="Arial"/>
                <w:b/>
                <w:sz w:val="24"/>
                <w:szCs w:val="24"/>
              </w:rPr>
              <w:t>270.1</w:t>
            </w:r>
          </w:p>
        </w:tc>
        <w:tc>
          <w:tcPr>
            <w:tcW w:w="577" w:type="pct"/>
            <w:vAlign w:val="center"/>
          </w:tcPr>
          <w:p w14:paraId="25B96478" w14:textId="77777777" w:rsidR="0077343F" w:rsidRPr="0057237F" w:rsidRDefault="0077343F" w:rsidP="002D37CD">
            <w:pPr>
              <w:spacing w:after="160" w:line="259" w:lineRule="auto"/>
              <w:jc w:val="both"/>
              <w:rPr>
                <w:rFonts w:ascii="Arial" w:hAnsi="Arial" w:cs="Arial"/>
                <w:b/>
                <w:sz w:val="24"/>
                <w:szCs w:val="24"/>
              </w:rPr>
            </w:pPr>
          </w:p>
        </w:tc>
      </w:tr>
    </w:tbl>
    <w:p w14:paraId="201652BC" w14:textId="77777777" w:rsidR="0077343F" w:rsidRPr="0057237F" w:rsidRDefault="0077343F" w:rsidP="002D37CD">
      <w:pPr>
        <w:jc w:val="both"/>
        <w:rPr>
          <w:rFonts w:ascii="Arial" w:hAnsi="Arial" w:cs="Arial"/>
          <w:b/>
          <w:bCs/>
          <w:sz w:val="24"/>
          <w:szCs w:val="24"/>
        </w:rPr>
      </w:pPr>
    </w:p>
    <w:p w14:paraId="1370B7CA" w14:textId="77777777" w:rsidR="006B081B" w:rsidRDefault="006B081B" w:rsidP="002D37CD">
      <w:pPr>
        <w:jc w:val="both"/>
        <w:rPr>
          <w:rFonts w:ascii="Arial" w:hAnsi="Arial" w:cs="Arial"/>
          <w:b/>
          <w:bCs/>
          <w:sz w:val="24"/>
          <w:szCs w:val="24"/>
        </w:rPr>
      </w:pPr>
    </w:p>
    <w:p w14:paraId="66476A6A" w14:textId="77777777" w:rsidR="006B081B" w:rsidRDefault="006B081B" w:rsidP="002D37CD">
      <w:pPr>
        <w:jc w:val="both"/>
        <w:rPr>
          <w:rFonts w:ascii="Arial" w:hAnsi="Arial" w:cs="Arial"/>
          <w:b/>
          <w:bCs/>
          <w:sz w:val="24"/>
          <w:szCs w:val="24"/>
        </w:rPr>
      </w:pPr>
    </w:p>
    <w:p w14:paraId="5CCA60E3" w14:textId="77777777" w:rsidR="009C3565" w:rsidRDefault="009C3565" w:rsidP="002D37CD">
      <w:pPr>
        <w:jc w:val="both"/>
        <w:rPr>
          <w:rFonts w:ascii="Arial" w:hAnsi="Arial" w:cs="Arial"/>
          <w:b/>
          <w:bCs/>
          <w:sz w:val="24"/>
          <w:szCs w:val="24"/>
        </w:rPr>
      </w:pPr>
    </w:p>
    <w:p w14:paraId="5AF3D262" w14:textId="77777777" w:rsidR="009C3565" w:rsidRDefault="009C3565" w:rsidP="002D37CD">
      <w:pPr>
        <w:jc w:val="both"/>
        <w:rPr>
          <w:rFonts w:ascii="Arial" w:hAnsi="Arial" w:cs="Arial"/>
          <w:b/>
          <w:bCs/>
          <w:sz w:val="24"/>
          <w:szCs w:val="24"/>
        </w:rPr>
      </w:pPr>
    </w:p>
    <w:p w14:paraId="56DAE559" w14:textId="77777777" w:rsidR="009C3565" w:rsidRDefault="009C3565" w:rsidP="002D37CD">
      <w:pPr>
        <w:jc w:val="both"/>
        <w:rPr>
          <w:rFonts w:ascii="Arial" w:hAnsi="Arial" w:cs="Arial"/>
          <w:b/>
          <w:bCs/>
          <w:sz w:val="24"/>
          <w:szCs w:val="24"/>
        </w:rPr>
      </w:pPr>
    </w:p>
    <w:p w14:paraId="269D68D1" w14:textId="77777777" w:rsidR="0077343F" w:rsidRPr="0057237F" w:rsidRDefault="0077343F" w:rsidP="002D37CD">
      <w:pPr>
        <w:jc w:val="both"/>
        <w:rPr>
          <w:rFonts w:ascii="Arial" w:hAnsi="Arial" w:cs="Arial"/>
          <w:sz w:val="24"/>
          <w:szCs w:val="24"/>
        </w:rPr>
      </w:pPr>
      <w:r w:rsidRPr="0057237F">
        <w:rPr>
          <w:rFonts w:ascii="Arial" w:hAnsi="Arial" w:cs="Arial"/>
          <w:b/>
          <w:bCs/>
          <w:sz w:val="24"/>
          <w:szCs w:val="24"/>
        </w:rPr>
        <w:t>Table 4. Grouping of rice cultivars against sheath blight disease</w:t>
      </w:r>
    </w:p>
    <w:tbl>
      <w:tblPr>
        <w:tblStyle w:val="TableGrid"/>
        <w:tblW w:w="5000" w:type="pct"/>
        <w:tblLook w:val="04A0" w:firstRow="1" w:lastRow="0" w:firstColumn="1" w:lastColumn="0" w:noHBand="0" w:noVBand="1"/>
      </w:tblPr>
      <w:tblGrid>
        <w:gridCol w:w="2260"/>
        <w:gridCol w:w="2065"/>
        <w:gridCol w:w="1826"/>
        <w:gridCol w:w="3091"/>
      </w:tblGrid>
      <w:tr w:rsidR="0077343F" w:rsidRPr="0057237F" w14:paraId="2F584D17" w14:textId="77777777" w:rsidTr="005B4779">
        <w:trPr>
          <w:trHeight w:val="773"/>
        </w:trPr>
        <w:tc>
          <w:tcPr>
            <w:tcW w:w="1223" w:type="pct"/>
          </w:tcPr>
          <w:p w14:paraId="7FCAD97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Reaction</w:t>
            </w:r>
          </w:p>
        </w:tc>
        <w:tc>
          <w:tcPr>
            <w:tcW w:w="1117" w:type="pct"/>
            <w:vAlign w:val="center"/>
          </w:tcPr>
          <w:p w14:paraId="2405854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SB severity (RLH %)</w:t>
            </w:r>
          </w:p>
        </w:tc>
        <w:tc>
          <w:tcPr>
            <w:tcW w:w="988" w:type="pct"/>
            <w:vAlign w:val="center"/>
          </w:tcPr>
          <w:p w14:paraId="02D6763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No. of cultivars</w:t>
            </w:r>
          </w:p>
        </w:tc>
        <w:tc>
          <w:tcPr>
            <w:tcW w:w="1672" w:type="pct"/>
            <w:vAlign w:val="center"/>
          </w:tcPr>
          <w:p w14:paraId="7882072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r>
      <w:tr w:rsidR="0077343F" w:rsidRPr="0057237F" w14:paraId="18F453B8" w14:textId="77777777" w:rsidTr="005B4779">
        <w:trPr>
          <w:trHeight w:val="446"/>
        </w:trPr>
        <w:tc>
          <w:tcPr>
            <w:tcW w:w="1223" w:type="pct"/>
          </w:tcPr>
          <w:p w14:paraId="69923C8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Highly resistant</w:t>
            </w:r>
          </w:p>
        </w:tc>
        <w:tc>
          <w:tcPr>
            <w:tcW w:w="1117" w:type="pct"/>
            <w:vAlign w:val="center"/>
          </w:tcPr>
          <w:p w14:paraId="2A27EFD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988" w:type="pct"/>
            <w:vAlign w:val="center"/>
          </w:tcPr>
          <w:p w14:paraId="5928CFD0"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1672" w:type="pct"/>
            <w:vAlign w:val="center"/>
          </w:tcPr>
          <w:p w14:paraId="0DB94E0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Nil</w:t>
            </w:r>
          </w:p>
        </w:tc>
      </w:tr>
      <w:tr w:rsidR="0077343F" w:rsidRPr="0057237F" w14:paraId="42F390D5" w14:textId="77777777" w:rsidTr="005B4779">
        <w:trPr>
          <w:trHeight w:val="446"/>
        </w:trPr>
        <w:tc>
          <w:tcPr>
            <w:tcW w:w="1223" w:type="pct"/>
          </w:tcPr>
          <w:p w14:paraId="703C6B2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Resistant</w:t>
            </w:r>
          </w:p>
        </w:tc>
        <w:tc>
          <w:tcPr>
            <w:tcW w:w="1117" w:type="pct"/>
            <w:vAlign w:val="center"/>
          </w:tcPr>
          <w:p w14:paraId="58E7583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Up to 20</w:t>
            </w:r>
          </w:p>
        </w:tc>
        <w:tc>
          <w:tcPr>
            <w:tcW w:w="988" w:type="pct"/>
            <w:vAlign w:val="center"/>
          </w:tcPr>
          <w:p w14:paraId="3E2FED81"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1672" w:type="pct"/>
            <w:shd w:val="clear" w:color="auto" w:fill="auto"/>
            <w:vAlign w:val="center"/>
          </w:tcPr>
          <w:p w14:paraId="4FB73831"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Kalikamod, JRB1</w:t>
            </w:r>
          </w:p>
        </w:tc>
      </w:tr>
      <w:tr w:rsidR="0077343F" w:rsidRPr="0057237F" w14:paraId="09B7E8DB" w14:textId="77777777" w:rsidTr="005B4779">
        <w:trPr>
          <w:trHeight w:val="938"/>
        </w:trPr>
        <w:tc>
          <w:tcPr>
            <w:tcW w:w="1223" w:type="pct"/>
          </w:tcPr>
          <w:p w14:paraId="15081DD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Moderately resistant</w:t>
            </w:r>
          </w:p>
        </w:tc>
        <w:tc>
          <w:tcPr>
            <w:tcW w:w="1117" w:type="pct"/>
            <w:vAlign w:val="center"/>
          </w:tcPr>
          <w:p w14:paraId="736D6824"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20 – 30</w:t>
            </w:r>
            <w:r w:rsidR="005B228A">
              <w:rPr>
                <w:rFonts w:ascii="Arial" w:hAnsi="Arial" w:cs="Arial"/>
                <w:sz w:val="24"/>
                <w:szCs w:val="24"/>
              </w:rPr>
              <w:t xml:space="preserve"> </w:t>
            </w:r>
          </w:p>
        </w:tc>
        <w:tc>
          <w:tcPr>
            <w:tcW w:w="988" w:type="pct"/>
            <w:vAlign w:val="center"/>
          </w:tcPr>
          <w:p w14:paraId="47411F4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1672" w:type="pct"/>
            <w:shd w:val="clear" w:color="auto" w:fill="auto"/>
            <w:vAlign w:val="center"/>
          </w:tcPr>
          <w:p w14:paraId="28596D04"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Luchai black,</w:t>
            </w:r>
            <w:r w:rsidR="005B228A">
              <w:rPr>
                <w:rFonts w:ascii="Arial" w:hAnsi="Arial" w:cs="Arial"/>
                <w:sz w:val="24"/>
                <w:szCs w:val="24"/>
              </w:rPr>
              <w:t xml:space="preserve"> </w:t>
            </w:r>
            <w:r w:rsidRPr="0057237F">
              <w:rPr>
                <w:rFonts w:ascii="Arial" w:hAnsi="Arial" w:cs="Arial"/>
                <w:sz w:val="24"/>
                <w:szCs w:val="24"/>
              </w:rPr>
              <w:t>Chinnor, Jeera Shankar</w:t>
            </w:r>
          </w:p>
        </w:tc>
      </w:tr>
      <w:tr w:rsidR="0077343F" w:rsidRPr="0057237F" w14:paraId="26CECBB2" w14:textId="77777777" w:rsidTr="005B4779">
        <w:trPr>
          <w:trHeight w:val="938"/>
        </w:trPr>
        <w:tc>
          <w:tcPr>
            <w:tcW w:w="1223" w:type="pct"/>
          </w:tcPr>
          <w:p w14:paraId="6F6CC81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Moderately susceptible</w:t>
            </w:r>
          </w:p>
        </w:tc>
        <w:tc>
          <w:tcPr>
            <w:tcW w:w="1117" w:type="pct"/>
            <w:vAlign w:val="center"/>
          </w:tcPr>
          <w:p w14:paraId="3B44EC7A"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31 -45</w:t>
            </w:r>
          </w:p>
        </w:tc>
        <w:tc>
          <w:tcPr>
            <w:tcW w:w="988" w:type="pct"/>
            <w:vAlign w:val="center"/>
          </w:tcPr>
          <w:p w14:paraId="5E30E128"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1672" w:type="pct"/>
            <w:shd w:val="clear" w:color="auto" w:fill="auto"/>
            <w:vAlign w:val="center"/>
          </w:tcPr>
          <w:p w14:paraId="143A9765"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Nil</w:t>
            </w:r>
          </w:p>
        </w:tc>
      </w:tr>
      <w:tr w:rsidR="0077343F" w:rsidRPr="0057237F" w14:paraId="087412B2" w14:textId="77777777" w:rsidTr="005B4779">
        <w:trPr>
          <w:trHeight w:val="469"/>
        </w:trPr>
        <w:tc>
          <w:tcPr>
            <w:tcW w:w="1223" w:type="pct"/>
          </w:tcPr>
          <w:p w14:paraId="66692282"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Susceptible</w:t>
            </w:r>
          </w:p>
        </w:tc>
        <w:tc>
          <w:tcPr>
            <w:tcW w:w="1117" w:type="pct"/>
            <w:vAlign w:val="center"/>
          </w:tcPr>
          <w:p w14:paraId="6A5DD3EE"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46-65</w:t>
            </w:r>
          </w:p>
        </w:tc>
        <w:tc>
          <w:tcPr>
            <w:tcW w:w="988" w:type="pct"/>
            <w:vAlign w:val="center"/>
          </w:tcPr>
          <w:p w14:paraId="2C98313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1672" w:type="pct"/>
            <w:shd w:val="clear" w:color="auto" w:fill="auto"/>
            <w:vAlign w:val="center"/>
          </w:tcPr>
          <w:p w14:paraId="65A5106D" w14:textId="77777777"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PS4, P1121, PS5, PS3, P1509</w:t>
            </w:r>
          </w:p>
        </w:tc>
      </w:tr>
      <w:tr w:rsidR="0077343F" w:rsidRPr="0057237F" w14:paraId="1D1EDAA6" w14:textId="77777777" w:rsidTr="005B4779">
        <w:trPr>
          <w:trHeight w:val="960"/>
        </w:trPr>
        <w:tc>
          <w:tcPr>
            <w:tcW w:w="1223" w:type="pct"/>
          </w:tcPr>
          <w:p w14:paraId="67FDFC1F"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lastRenderedPageBreak/>
              <w:t>Highly susceptible</w:t>
            </w:r>
          </w:p>
        </w:tc>
        <w:tc>
          <w:tcPr>
            <w:tcW w:w="1117" w:type="pct"/>
            <w:vAlign w:val="center"/>
          </w:tcPr>
          <w:p w14:paraId="15BE19B7"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Above 65</w:t>
            </w:r>
          </w:p>
        </w:tc>
        <w:tc>
          <w:tcPr>
            <w:tcW w:w="988" w:type="pct"/>
            <w:vAlign w:val="center"/>
          </w:tcPr>
          <w:p w14:paraId="38ED3CE6"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1672" w:type="pct"/>
            <w:vAlign w:val="center"/>
          </w:tcPr>
          <w:p w14:paraId="00461EF9" w14:textId="77777777"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Nil</w:t>
            </w:r>
          </w:p>
        </w:tc>
      </w:tr>
    </w:tbl>
    <w:p w14:paraId="43B6E1E1" w14:textId="77777777" w:rsidR="00D62F96" w:rsidRDefault="00D62F96" w:rsidP="002D37CD">
      <w:pPr>
        <w:jc w:val="both"/>
        <w:rPr>
          <w:rFonts w:ascii="Arial" w:hAnsi="Arial" w:cs="Arial"/>
          <w:b/>
          <w:sz w:val="24"/>
          <w:szCs w:val="24"/>
          <w:lang w:val="en-US"/>
        </w:rPr>
      </w:pPr>
    </w:p>
    <w:p w14:paraId="5A045937" w14:textId="77777777" w:rsidR="00D62F96" w:rsidRPr="0057237F" w:rsidRDefault="00D62F96" w:rsidP="002D37CD">
      <w:pPr>
        <w:jc w:val="both"/>
        <w:rPr>
          <w:rFonts w:ascii="Arial" w:hAnsi="Arial" w:cs="Arial"/>
          <w:b/>
          <w:sz w:val="24"/>
          <w:szCs w:val="24"/>
          <w:lang w:val="en-US"/>
        </w:rPr>
      </w:pPr>
    </w:p>
    <w:sectPr w:rsidR="00D62F96" w:rsidRPr="0057237F" w:rsidSect="00B23B0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Satyendra Tomar" w:date="2025-05-02T22:55:00Z" w:initials="ST">
    <w:p w14:paraId="5B4BA419" w14:textId="6D1D7F34" w:rsidR="007B3E1E" w:rsidRDefault="007B3E1E">
      <w:pPr>
        <w:pStyle w:val="CommentText"/>
      </w:pPr>
      <w:r>
        <w:rPr>
          <w:rStyle w:val="CommentReference"/>
        </w:rPr>
        <w:annotationRef/>
      </w:r>
      <w:r>
        <w:t>Key words should be arranged alphabetilcally</w:t>
      </w:r>
    </w:p>
  </w:comment>
  <w:comment w:id="10" w:author="Satyendra Tomar" w:date="2025-05-02T22:56:00Z" w:initials="ST">
    <w:p w14:paraId="179C8798" w14:textId="74C486F5" w:rsidR="007B3E1E" w:rsidRDefault="007B3E1E">
      <w:pPr>
        <w:pStyle w:val="CommentText"/>
      </w:pPr>
      <w:r>
        <w:rPr>
          <w:rStyle w:val="CommentReference"/>
        </w:rPr>
        <w:annotationRef/>
      </w:r>
      <w:r>
        <w:t xml:space="preserve">% reduction in grain yield due to infestation of sheath blight should  be presented. </w:t>
      </w:r>
    </w:p>
  </w:comment>
  <w:comment w:id="11" w:author="Satyendra Tomar" w:date="2025-05-02T22:55:00Z" w:initials="ST">
    <w:p w14:paraId="57A9CB65" w14:textId="6A45838F" w:rsidR="007B3E1E" w:rsidRDefault="007B3E1E">
      <w:pPr>
        <w:pStyle w:val="CommentText"/>
      </w:pPr>
      <w:r>
        <w:rPr>
          <w:rStyle w:val="CommentReference"/>
        </w:rPr>
        <w:annotationRef/>
      </w:r>
      <w:r>
        <w:t>Results should be discussed properly</w:t>
      </w:r>
    </w:p>
  </w:comment>
  <w:comment w:id="12" w:author="Satyendra Tomar" w:date="2025-05-03T04:01:00Z" w:initials="ST">
    <w:p w14:paraId="5C484424" w14:textId="50112D45" w:rsidR="00EA2BD6" w:rsidRDefault="00EA2BD6">
      <w:pPr>
        <w:pStyle w:val="CommentText"/>
      </w:pPr>
      <w:r>
        <w:rPr>
          <w:rStyle w:val="CommentReference"/>
        </w:rPr>
        <w:annotationRef/>
      </w:r>
      <w:r>
        <w:t>Grain yield data should be presented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4BA419" w15:done="0"/>
  <w15:commentEx w15:paraId="179C8798" w15:done="0"/>
  <w15:commentEx w15:paraId="57A9CB65" w15:done="0"/>
  <w15:commentEx w15:paraId="5C4844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5CB840" w16cex:dateUtc="2025-05-02T17:25:00Z"/>
  <w16cex:commentExtensible w16cex:durableId="793A4F57" w16cex:dateUtc="2025-05-02T17:26:00Z"/>
  <w16cex:commentExtensible w16cex:durableId="175B4564" w16cex:dateUtc="2025-05-02T17:25:00Z"/>
  <w16cex:commentExtensible w16cex:durableId="19379479" w16cex:dateUtc="2025-05-02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4BA419" w16cid:durableId="245CB840"/>
  <w16cid:commentId w16cid:paraId="179C8798" w16cid:durableId="793A4F57"/>
  <w16cid:commentId w16cid:paraId="57A9CB65" w16cid:durableId="175B4564"/>
  <w16cid:commentId w16cid:paraId="5C484424" w16cid:durableId="193794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A9F8C" w14:textId="77777777" w:rsidR="00E8659C" w:rsidRDefault="00E8659C" w:rsidP="000B0AB9">
      <w:pPr>
        <w:spacing w:after="0" w:line="240" w:lineRule="auto"/>
      </w:pPr>
      <w:r>
        <w:separator/>
      </w:r>
    </w:p>
  </w:endnote>
  <w:endnote w:type="continuationSeparator" w:id="0">
    <w:p w14:paraId="32FB87FA" w14:textId="77777777" w:rsidR="00E8659C" w:rsidRDefault="00E8659C" w:rsidP="000B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94DE" w14:textId="77777777" w:rsidR="00C24A69" w:rsidRDefault="00C2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B16D" w14:textId="77777777" w:rsidR="00C24A69" w:rsidRDefault="00C24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82A6" w14:textId="77777777" w:rsidR="00C24A69" w:rsidRDefault="00C24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4ECD3" w14:textId="77777777" w:rsidR="00E8659C" w:rsidRDefault="00E8659C" w:rsidP="000B0AB9">
      <w:pPr>
        <w:spacing w:after="0" w:line="240" w:lineRule="auto"/>
      </w:pPr>
      <w:r>
        <w:separator/>
      </w:r>
    </w:p>
  </w:footnote>
  <w:footnote w:type="continuationSeparator" w:id="0">
    <w:p w14:paraId="2BB0AC54" w14:textId="77777777" w:rsidR="00E8659C" w:rsidRDefault="00E8659C" w:rsidP="000B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B5B9" w14:textId="546C3206" w:rsidR="00C24A69" w:rsidRDefault="00EA2BD6">
    <w:pPr>
      <w:pStyle w:val="Header"/>
    </w:pPr>
    <w:r>
      <w:rPr>
        <w:noProof/>
      </w:rPr>
      <w:pict w14:anchorId="14532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97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D33B" w14:textId="4C8FCD44" w:rsidR="00C24A69" w:rsidRDefault="00EA2BD6">
    <w:pPr>
      <w:pStyle w:val="Header"/>
    </w:pPr>
    <w:r>
      <w:rPr>
        <w:noProof/>
      </w:rPr>
      <w:pict w14:anchorId="541BE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97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56D4" w14:textId="2E696470" w:rsidR="00C24A69" w:rsidRDefault="00EA2BD6">
    <w:pPr>
      <w:pStyle w:val="Header"/>
    </w:pPr>
    <w:r>
      <w:rPr>
        <w:noProof/>
      </w:rPr>
      <w:pict w14:anchorId="1A1EE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97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tyendra Tomar">
    <w15:presenceInfo w15:providerId="Windows Live" w15:userId="4ab12eb58f1e6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0AB9"/>
    <w:rsid w:val="0000236B"/>
    <w:rsid w:val="00043584"/>
    <w:rsid w:val="0007156A"/>
    <w:rsid w:val="00085575"/>
    <w:rsid w:val="000B0AB9"/>
    <w:rsid w:val="000B1102"/>
    <w:rsid w:val="000B393A"/>
    <w:rsid w:val="000C0F14"/>
    <w:rsid w:val="000D3ACB"/>
    <w:rsid w:val="000E4489"/>
    <w:rsid w:val="000E5127"/>
    <w:rsid w:val="000E6D09"/>
    <w:rsid w:val="000F1FE8"/>
    <w:rsid w:val="001142CC"/>
    <w:rsid w:val="00131D39"/>
    <w:rsid w:val="001515D7"/>
    <w:rsid w:val="001926A1"/>
    <w:rsid w:val="001D3F1E"/>
    <w:rsid w:val="001D687D"/>
    <w:rsid w:val="001D6FE9"/>
    <w:rsid w:val="001E05BF"/>
    <w:rsid w:val="001F73A9"/>
    <w:rsid w:val="00255E13"/>
    <w:rsid w:val="00294283"/>
    <w:rsid w:val="002D37CD"/>
    <w:rsid w:val="002E09EF"/>
    <w:rsid w:val="002E4C9F"/>
    <w:rsid w:val="00322C19"/>
    <w:rsid w:val="00366E8A"/>
    <w:rsid w:val="00377DB0"/>
    <w:rsid w:val="003A1A68"/>
    <w:rsid w:val="003A490B"/>
    <w:rsid w:val="003B0589"/>
    <w:rsid w:val="003B7D7D"/>
    <w:rsid w:val="003C1FAA"/>
    <w:rsid w:val="003F0C7B"/>
    <w:rsid w:val="00421B85"/>
    <w:rsid w:val="00460130"/>
    <w:rsid w:val="00461D18"/>
    <w:rsid w:val="0048511C"/>
    <w:rsid w:val="004A3421"/>
    <w:rsid w:val="004F52E4"/>
    <w:rsid w:val="005018C6"/>
    <w:rsid w:val="005050D4"/>
    <w:rsid w:val="005143A5"/>
    <w:rsid w:val="005255EE"/>
    <w:rsid w:val="0057237F"/>
    <w:rsid w:val="005843CE"/>
    <w:rsid w:val="00596416"/>
    <w:rsid w:val="005B228A"/>
    <w:rsid w:val="005B2CA5"/>
    <w:rsid w:val="005B4779"/>
    <w:rsid w:val="005C2E39"/>
    <w:rsid w:val="005C584D"/>
    <w:rsid w:val="005D0DA9"/>
    <w:rsid w:val="005D5E28"/>
    <w:rsid w:val="005F1FC1"/>
    <w:rsid w:val="005F64D9"/>
    <w:rsid w:val="0062665B"/>
    <w:rsid w:val="00663300"/>
    <w:rsid w:val="00667B46"/>
    <w:rsid w:val="00670853"/>
    <w:rsid w:val="00683DC8"/>
    <w:rsid w:val="00684975"/>
    <w:rsid w:val="00694751"/>
    <w:rsid w:val="006B081B"/>
    <w:rsid w:val="006C0C64"/>
    <w:rsid w:val="006F18FD"/>
    <w:rsid w:val="00702AD0"/>
    <w:rsid w:val="00704A18"/>
    <w:rsid w:val="00705352"/>
    <w:rsid w:val="007356D3"/>
    <w:rsid w:val="00750719"/>
    <w:rsid w:val="007536F7"/>
    <w:rsid w:val="007616B9"/>
    <w:rsid w:val="00772D10"/>
    <w:rsid w:val="0077343F"/>
    <w:rsid w:val="00780811"/>
    <w:rsid w:val="00783185"/>
    <w:rsid w:val="0079488C"/>
    <w:rsid w:val="007B3E1E"/>
    <w:rsid w:val="007B3FAD"/>
    <w:rsid w:val="008375D1"/>
    <w:rsid w:val="00856069"/>
    <w:rsid w:val="00892F2A"/>
    <w:rsid w:val="008B4057"/>
    <w:rsid w:val="008F4BF5"/>
    <w:rsid w:val="00917868"/>
    <w:rsid w:val="00925FDD"/>
    <w:rsid w:val="00947B03"/>
    <w:rsid w:val="00963781"/>
    <w:rsid w:val="009968AA"/>
    <w:rsid w:val="009B0A7D"/>
    <w:rsid w:val="009C3565"/>
    <w:rsid w:val="009C59DB"/>
    <w:rsid w:val="009D1EC1"/>
    <w:rsid w:val="00A21BE0"/>
    <w:rsid w:val="00A2442A"/>
    <w:rsid w:val="00A33948"/>
    <w:rsid w:val="00A40EF2"/>
    <w:rsid w:val="00A67637"/>
    <w:rsid w:val="00A71F11"/>
    <w:rsid w:val="00A86CAF"/>
    <w:rsid w:val="00AA7DFC"/>
    <w:rsid w:val="00AE0FE4"/>
    <w:rsid w:val="00B133C5"/>
    <w:rsid w:val="00B2037A"/>
    <w:rsid w:val="00B23B06"/>
    <w:rsid w:val="00B323DB"/>
    <w:rsid w:val="00B54452"/>
    <w:rsid w:val="00C13E2A"/>
    <w:rsid w:val="00C1720E"/>
    <w:rsid w:val="00C22C20"/>
    <w:rsid w:val="00C24A69"/>
    <w:rsid w:val="00C603C0"/>
    <w:rsid w:val="00CA67D3"/>
    <w:rsid w:val="00CB5CF7"/>
    <w:rsid w:val="00CB7244"/>
    <w:rsid w:val="00CD3684"/>
    <w:rsid w:val="00CD6380"/>
    <w:rsid w:val="00CE1BB6"/>
    <w:rsid w:val="00CF7291"/>
    <w:rsid w:val="00D20AC8"/>
    <w:rsid w:val="00D2555E"/>
    <w:rsid w:val="00D25A1B"/>
    <w:rsid w:val="00D26862"/>
    <w:rsid w:val="00D35A26"/>
    <w:rsid w:val="00D3756F"/>
    <w:rsid w:val="00D51861"/>
    <w:rsid w:val="00D62F96"/>
    <w:rsid w:val="00D8146E"/>
    <w:rsid w:val="00D90606"/>
    <w:rsid w:val="00D907EE"/>
    <w:rsid w:val="00DA4525"/>
    <w:rsid w:val="00DA5827"/>
    <w:rsid w:val="00DB5006"/>
    <w:rsid w:val="00DE3F76"/>
    <w:rsid w:val="00DE511F"/>
    <w:rsid w:val="00DF2BD0"/>
    <w:rsid w:val="00E158B1"/>
    <w:rsid w:val="00E30CDF"/>
    <w:rsid w:val="00E40B4F"/>
    <w:rsid w:val="00E8659C"/>
    <w:rsid w:val="00E87A3A"/>
    <w:rsid w:val="00EA2BD6"/>
    <w:rsid w:val="00EA6B0B"/>
    <w:rsid w:val="00EA770D"/>
    <w:rsid w:val="00EB1A97"/>
    <w:rsid w:val="00ED33F2"/>
    <w:rsid w:val="00EE37D6"/>
    <w:rsid w:val="00F12A83"/>
    <w:rsid w:val="00F23713"/>
    <w:rsid w:val="00F552DF"/>
    <w:rsid w:val="00F6165F"/>
    <w:rsid w:val="00F67C5D"/>
    <w:rsid w:val="00FB438F"/>
    <w:rsid w:val="00FD17F1"/>
    <w:rsid w:val="00FE5A5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7BDA8"/>
  <w15:docId w15:val="{70659FFF-0D64-425A-B910-1AE0F244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AB9"/>
  </w:style>
  <w:style w:type="paragraph" w:styleId="Footer">
    <w:name w:val="footer"/>
    <w:basedOn w:val="Normal"/>
    <w:link w:val="FooterChar"/>
    <w:uiPriority w:val="99"/>
    <w:unhideWhenUsed/>
    <w:rsid w:val="000B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AB9"/>
  </w:style>
  <w:style w:type="table" w:styleId="TableGrid">
    <w:name w:val="Table Grid"/>
    <w:basedOn w:val="TableNormal"/>
    <w:uiPriority w:val="39"/>
    <w:rsid w:val="0077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3584"/>
    <w:rPr>
      <w:color w:val="0000FF"/>
      <w:u w:val="single"/>
    </w:rPr>
  </w:style>
  <w:style w:type="character" w:styleId="UnresolvedMention">
    <w:name w:val="Unresolved Mention"/>
    <w:basedOn w:val="DefaultParagraphFont"/>
    <w:uiPriority w:val="99"/>
    <w:semiHidden/>
    <w:unhideWhenUsed/>
    <w:rsid w:val="00667B46"/>
    <w:rPr>
      <w:color w:val="605E5C"/>
      <w:shd w:val="clear" w:color="auto" w:fill="E1DFDD"/>
    </w:rPr>
  </w:style>
  <w:style w:type="paragraph" w:styleId="Revision">
    <w:name w:val="Revision"/>
    <w:hidden/>
    <w:uiPriority w:val="99"/>
    <w:semiHidden/>
    <w:rsid w:val="00DB5006"/>
    <w:pPr>
      <w:spacing w:after="0" w:line="240" w:lineRule="auto"/>
    </w:pPr>
  </w:style>
  <w:style w:type="character" w:styleId="CommentReference">
    <w:name w:val="annotation reference"/>
    <w:basedOn w:val="DefaultParagraphFont"/>
    <w:uiPriority w:val="99"/>
    <w:semiHidden/>
    <w:unhideWhenUsed/>
    <w:rsid w:val="007B3E1E"/>
    <w:rPr>
      <w:sz w:val="16"/>
      <w:szCs w:val="16"/>
    </w:rPr>
  </w:style>
  <w:style w:type="paragraph" w:styleId="CommentText">
    <w:name w:val="annotation text"/>
    <w:basedOn w:val="Normal"/>
    <w:link w:val="CommentTextChar"/>
    <w:uiPriority w:val="99"/>
    <w:semiHidden/>
    <w:unhideWhenUsed/>
    <w:rsid w:val="007B3E1E"/>
    <w:pPr>
      <w:spacing w:line="240" w:lineRule="auto"/>
    </w:pPr>
    <w:rPr>
      <w:sz w:val="20"/>
      <w:szCs w:val="20"/>
    </w:rPr>
  </w:style>
  <w:style w:type="character" w:customStyle="1" w:styleId="CommentTextChar">
    <w:name w:val="Comment Text Char"/>
    <w:basedOn w:val="DefaultParagraphFont"/>
    <w:link w:val="CommentText"/>
    <w:uiPriority w:val="99"/>
    <w:semiHidden/>
    <w:rsid w:val="007B3E1E"/>
    <w:rPr>
      <w:sz w:val="20"/>
      <w:szCs w:val="20"/>
    </w:rPr>
  </w:style>
  <w:style w:type="paragraph" w:styleId="CommentSubject">
    <w:name w:val="annotation subject"/>
    <w:basedOn w:val="CommentText"/>
    <w:next w:val="CommentText"/>
    <w:link w:val="CommentSubjectChar"/>
    <w:uiPriority w:val="99"/>
    <w:semiHidden/>
    <w:unhideWhenUsed/>
    <w:rsid w:val="007B3E1E"/>
    <w:rPr>
      <w:b/>
      <w:bCs/>
    </w:rPr>
  </w:style>
  <w:style w:type="character" w:customStyle="1" w:styleId="CommentSubjectChar">
    <w:name w:val="Comment Subject Char"/>
    <w:basedOn w:val="CommentTextChar"/>
    <w:link w:val="CommentSubject"/>
    <w:uiPriority w:val="99"/>
    <w:semiHidden/>
    <w:rsid w:val="007B3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E89F-98FF-4FFF-A941-2F71B9CE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9</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Satyendra Tomar</cp:lastModifiedBy>
  <cp:revision>32</cp:revision>
  <dcterms:created xsi:type="dcterms:W3CDTF">2022-02-03T07:20:00Z</dcterms:created>
  <dcterms:modified xsi:type="dcterms:W3CDTF">2025-05-02T22:31:00Z</dcterms:modified>
</cp:coreProperties>
</file>