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5DEB" w14:textId="77777777" w:rsidR="0065524D" w:rsidRPr="00971B67" w:rsidRDefault="0065524D" w:rsidP="008A0F4C">
      <w:pPr>
        <w:jc w:val="both"/>
        <w:rPr>
          <w:rFonts w:ascii="Times New Roman" w:hAnsi="Times New Roman" w:cs="Times New Roman"/>
          <w:b/>
          <w:bCs/>
          <w:sz w:val="26"/>
          <w:szCs w:val="26"/>
          <w:u w:val="single"/>
        </w:rPr>
      </w:pPr>
      <w:r w:rsidRPr="00971B67">
        <w:rPr>
          <w:rFonts w:ascii="Times New Roman" w:hAnsi="Times New Roman" w:cs="Times New Roman"/>
          <w:b/>
          <w:bCs/>
          <w:sz w:val="26"/>
          <w:szCs w:val="26"/>
          <w:u w:val="single"/>
        </w:rPr>
        <w:t>Original Research Article</w:t>
      </w:r>
    </w:p>
    <w:p w14:paraId="5C731709" w14:textId="2D90DAF3" w:rsidR="00787974" w:rsidRPr="00390951" w:rsidRDefault="00787974" w:rsidP="008A0F4C">
      <w:pPr>
        <w:jc w:val="both"/>
        <w:rPr>
          <w:rFonts w:ascii="Times New Roman" w:hAnsi="Times New Roman" w:cs="Times New Roman"/>
          <w:b/>
          <w:bCs/>
          <w:sz w:val="26"/>
          <w:szCs w:val="26"/>
        </w:rPr>
      </w:pPr>
      <w:r w:rsidRPr="00390951">
        <w:rPr>
          <w:rFonts w:ascii="Times New Roman" w:hAnsi="Times New Roman" w:cs="Times New Roman"/>
          <w:b/>
          <w:bCs/>
          <w:sz w:val="26"/>
          <w:szCs w:val="26"/>
        </w:rPr>
        <w:t>Proximate Characterization and Interactions Among Exalted Soybean Genotypes for Nutritional Improvement</w:t>
      </w:r>
    </w:p>
    <w:p w14:paraId="5616A587" w14:textId="77777777" w:rsidR="00A639FA" w:rsidRDefault="00A639FA" w:rsidP="008A0F4C">
      <w:pPr>
        <w:jc w:val="both"/>
      </w:pPr>
    </w:p>
    <w:p w14:paraId="704EEC16" w14:textId="77777777" w:rsidR="00A639FA" w:rsidRPr="00390951" w:rsidRDefault="00A639FA" w:rsidP="008A0F4C">
      <w:pPr>
        <w:jc w:val="both"/>
        <w:rPr>
          <w:rFonts w:ascii="Times New Roman" w:hAnsi="Times New Roman" w:cs="Times New Roman"/>
          <w:sz w:val="22"/>
          <w:szCs w:val="22"/>
          <w:lang w:val="en-US"/>
        </w:rPr>
      </w:pPr>
    </w:p>
    <w:p w14:paraId="526D4264" w14:textId="5058271A" w:rsidR="00B229FB" w:rsidRPr="00390951" w:rsidRDefault="00B229FB" w:rsidP="008A0F4C">
      <w:pPr>
        <w:jc w:val="both"/>
        <w:rPr>
          <w:rFonts w:ascii="Times New Roman" w:hAnsi="Times New Roman" w:cs="Times New Roman"/>
        </w:rPr>
      </w:pPr>
      <w:r w:rsidRPr="00390951">
        <w:rPr>
          <w:rFonts w:ascii="Times New Roman" w:hAnsi="Times New Roman" w:cs="Times New Roman"/>
        </w:rPr>
        <w:t>ABSTRACT</w:t>
      </w:r>
    </w:p>
    <w:p w14:paraId="076850FC" w14:textId="0749B81B" w:rsidR="00B229FB" w:rsidRPr="001059B8" w:rsidRDefault="00B229FB" w:rsidP="00B229FB">
      <w:pPr>
        <w:ind w:firstLine="720"/>
        <w:jc w:val="both"/>
        <w:rPr>
          <w:rFonts w:ascii="Times New Roman" w:hAnsi="Times New Roman" w:cs="Times New Roman"/>
          <w:sz w:val="22"/>
          <w:szCs w:val="22"/>
        </w:rPr>
      </w:pPr>
      <w:r w:rsidRPr="001059B8">
        <w:rPr>
          <w:rFonts w:ascii="Times New Roman" w:hAnsi="Times New Roman" w:cs="Times New Roman"/>
          <w:sz w:val="22"/>
          <w:szCs w:val="22"/>
        </w:rPr>
        <w:t xml:space="preserve">Soybean </w:t>
      </w:r>
      <w:r w:rsidR="00700512" w:rsidRPr="001059B8">
        <w:rPr>
          <w:rFonts w:ascii="Times New Roman" w:hAnsi="Times New Roman" w:cs="Times New Roman"/>
          <w:sz w:val="22"/>
          <w:szCs w:val="22"/>
        </w:rPr>
        <w:t>[</w:t>
      </w:r>
      <w:r w:rsidRPr="008345DD">
        <w:rPr>
          <w:rFonts w:ascii="Times New Roman" w:hAnsi="Times New Roman" w:cs="Times New Roman"/>
          <w:i/>
          <w:iCs/>
          <w:sz w:val="22"/>
          <w:szCs w:val="22"/>
        </w:rPr>
        <w:t>Glycine max</w:t>
      </w:r>
      <w:r w:rsidRPr="001059B8">
        <w:rPr>
          <w:rFonts w:ascii="Times New Roman" w:hAnsi="Times New Roman" w:cs="Times New Roman"/>
          <w:sz w:val="22"/>
          <w:szCs w:val="22"/>
        </w:rPr>
        <w:t xml:space="preserve"> </w:t>
      </w:r>
      <w:r w:rsidR="00700512" w:rsidRPr="001059B8">
        <w:rPr>
          <w:rFonts w:ascii="Times New Roman" w:hAnsi="Times New Roman" w:cs="Times New Roman"/>
          <w:sz w:val="22"/>
          <w:szCs w:val="22"/>
        </w:rPr>
        <w:t>(</w:t>
      </w:r>
      <w:r w:rsidRPr="001059B8">
        <w:rPr>
          <w:rFonts w:ascii="Times New Roman" w:hAnsi="Times New Roman" w:cs="Times New Roman"/>
          <w:sz w:val="22"/>
          <w:szCs w:val="22"/>
        </w:rPr>
        <w:t>L</w:t>
      </w:r>
      <w:r w:rsidR="00700512" w:rsidRPr="001059B8">
        <w:rPr>
          <w:rFonts w:ascii="Times New Roman" w:hAnsi="Times New Roman" w:cs="Times New Roman"/>
          <w:sz w:val="22"/>
          <w:szCs w:val="22"/>
        </w:rPr>
        <w:t>.) Merrill]</w:t>
      </w:r>
      <w:r w:rsidRPr="001059B8">
        <w:rPr>
          <w:rFonts w:ascii="Times New Roman" w:hAnsi="Times New Roman" w:cs="Times New Roman"/>
          <w:sz w:val="22"/>
          <w:szCs w:val="22"/>
        </w:rPr>
        <w:t xml:space="preserve"> is </w:t>
      </w:r>
      <w:ins w:id="0" w:author="Author">
        <w:r w:rsidR="0063079F">
          <w:rPr>
            <w:rFonts w:ascii="Times New Roman" w:hAnsi="Times New Roman" w:cs="Times New Roman"/>
            <w:sz w:val="22"/>
            <w:szCs w:val="22"/>
          </w:rPr>
          <w:t xml:space="preserve">a </w:t>
        </w:r>
      </w:ins>
      <w:r w:rsidRPr="001059B8">
        <w:rPr>
          <w:rFonts w:ascii="Times New Roman" w:hAnsi="Times New Roman" w:cs="Times New Roman"/>
          <w:sz w:val="22"/>
          <w:szCs w:val="22"/>
        </w:rPr>
        <w:t xml:space="preserve">self-pollinated </w:t>
      </w:r>
      <w:del w:id="1" w:author="Author">
        <w:r w:rsidRPr="001059B8" w:rsidDel="0063079F">
          <w:rPr>
            <w:rFonts w:ascii="Times New Roman" w:hAnsi="Times New Roman" w:cs="Times New Roman"/>
            <w:sz w:val="22"/>
            <w:szCs w:val="22"/>
          </w:rPr>
          <w:delText>short duration</w:delText>
        </w:r>
      </w:del>
      <w:ins w:id="2" w:author="Author">
        <w:r w:rsidR="0063079F">
          <w:rPr>
            <w:rFonts w:ascii="Times New Roman" w:hAnsi="Times New Roman" w:cs="Times New Roman"/>
            <w:sz w:val="22"/>
            <w:szCs w:val="22"/>
          </w:rPr>
          <w:t>short-duration</w:t>
        </w:r>
      </w:ins>
      <w:r w:rsidRPr="001059B8">
        <w:rPr>
          <w:rFonts w:ascii="Times New Roman" w:hAnsi="Times New Roman" w:cs="Times New Roman"/>
          <w:sz w:val="22"/>
          <w:szCs w:val="22"/>
        </w:rPr>
        <w:t xml:space="preserve"> legume crop valued for its high protein and oil content, playing a pivotal role in food, feed, and industrial sectors. In India, its cultivation has expanded rapidly</w:t>
      </w:r>
      <w:ins w:id="3" w:author="Author">
        <w:r w:rsidR="0063079F">
          <w:rPr>
            <w:rFonts w:ascii="Times New Roman" w:hAnsi="Times New Roman" w:cs="Times New Roman"/>
            <w:sz w:val="22"/>
            <w:szCs w:val="22"/>
          </w:rPr>
          <w:t>;</w:t>
        </w:r>
      </w:ins>
      <w:r w:rsidRPr="001059B8">
        <w:rPr>
          <w:rFonts w:ascii="Times New Roman" w:hAnsi="Times New Roman" w:cs="Times New Roman"/>
          <w:sz w:val="22"/>
          <w:szCs w:val="22"/>
        </w:rPr>
        <w:t xml:space="preserve"> however nutritional improvement remains a key breeding objective. This study aimed to evaluate the proximate composition</w:t>
      </w:r>
      <w:ins w:id="4" w:author="Author">
        <w:r w:rsidR="0063079F">
          <w:rPr>
            <w:rFonts w:ascii="Times New Roman" w:hAnsi="Times New Roman" w:cs="Times New Roman"/>
            <w:sz w:val="22"/>
            <w:szCs w:val="22"/>
          </w:rPr>
          <w:t>,</w:t>
        </w:r>
      </w:ins>
      <w:r w:rsidRPr="001059B8">
        <w:rPr>
          <w:rFonts w:ascii="Times New Roman" w:hAnsi="Times New Roman" w:cs="Times New Roman"/>
          <w:sz w:val="22"/>
          <w:szCs w:val="22"/>
        </w:rPr>
        <w:t xml:space="preserve"> viz. protein, oil, and ash</w:t>
      </w:r>
      <w:ins w:id="5" w:author="Author">
        <w:r w:rsidR="0063079F">
          <w:rPr>
            <w:rFonts w:ascii="Times New Roman" w:hAnsi="Times New Roman" w:cs="Times New Roman"/>
            <w:sz w:val="22"/>
            <w:szCs w:val="22"/>
          </w:rPr>
          <w:t>,</w:t>
        </w:r>
      </w:ins>
      <w:r w:rsidRPr="001059B8">
        <w:rPr>
          <w:rFonts w:ascii="Times New Roman" w:hAnsi="Times New Roman" w:cs="Times New Roman"/>
          <w:sz w:val="22"/>
          <w:szCs w:val="22"/>
        </w:rPr>
        <w:t xml:space="preserve"> of 55 </w:t>
      </w:r>
      <w:commentRangeStart w:id="6"/>
      <w:r w:rsidR="00700512" w:rsidRPr="001059B8">
        <w:rPr>
          <w:rFonts w:ascii="Times New Roman" w:hAnsi="Times New Roman" w:cs="Times New Roman"/>
          <w:sz w:val="22"/>
          <w:szCs w:val="22"/>
        </w:rPr>
        <w:t>exalted</w:t>
      </w:r>
      <w:commentRangeEnd w:id="6"/>
      <w:r w:rsidR="0063079F">
        <w:rPr>
          <w:rStyle w:val="CommentReference"/>
        </w:rPr>
        <w:commentReference w:id="6"/>
      </w:r>
      <w:r w:rsidRPr="001059B8">
        <w:rPr>
          <w:rFonts w:ascii="Times New Roman" w:hAnsi="Times New Roman" w:cs="Times New Roman"/>
          <w:sz w:val="22"/>
          <w:szCs w:val="22"/>
        </w:rPr>
        <w:t xml:space="preserve"> soybean genotypes to identify superior lines for nutritional breeding. </w:t>
      </w:r>
      <w:commentRangeStart w:id="7"/>
      <w:r w:rsidRPr="001059B8">
        <w:rPr>
          <w:rFonts w:ascii="Times New Roman" w:hAnsi="Times New Roman" w:cs="Times New Roman"/>
          <w:sz w:val="22"/>
          <w:szCs w:val="22"/>
        </w:rPr>
        <w:t xml:space="preserve">Field trials </w:t>
      </w:r>
      <w:commentRangeEnd w:id="7"/>
      <w:r w:rsidR="0063079F">
        <w:rPr>
          <w:rStyle w:val="CommentReference"/>
        </w:rPr>
        <w:commentReference w:id="7"/>
      </w:r>
      <w:r w:rsidRPr="001059B8">
        <w:rPr>
          <w:rFonts w:ascii="Times New Roman" w:hAnsi="Times New Roman" w:cs="Times New Roman"/>
          <w:sz w:val="22"/>
          <w:szCs w:val="22"/>
        </w:rPr>
        <w:t xml:space="preserve">were conducted during Kharif 2024 at JNKVV, Jabalpur. Biochemical traits were quantified using standard AOAC methods, and statistical analyses were performed in R using ggplot2 and </w:t>
      </w:r>
      <w:proofErr w:type="spellStart"/>
      <w:r w:rsidRPr="001059B8">
        <w:rPr>
          <w:rFonts w:ascii="Times New Roman" w:hAnsi="Times New Roman" w:cs="Times New Roman"/>
          <w:sz w:val="22"/>
          <w:szCs w:val="22"/>
        </w:rPr>
        <w:t>pheatmap</w:t>
      </w:r>
      <w:proofErr w:type="spellEnd"/>
      <w:r w:rsidRPr="001059B8">
        <w:rPr>
          <w:rFonts w:ascii="Times New Roman" w:hAnsi="Times New Roman" w:cs="Times New Roman"/>
          <w:sz w:val="22"/>
          <w:szCs w:val="22"/>
        </w:rPr>
        <w:t xml:space="preserve"> for visualization. Results revealed substantial genetic variation</w:t>
      </w:r>
      <w:ins w:id="8" w:author="Author">
        <w:r w:rsidR="0063079F">
          <w:rPr>
            <w:rFonts w:ascii="Times New Roman" w:hAnsi="Times New Roman" w:cs="Times New Roman"/>
            <w:sz w:val="22"/>
            <w:szCs w:val="22"/>
          </w:rPr>
          <w:t>.</w:t>
        </w:r>
      </w:ins>
      <w:r w:rsidRPr="001059B8">
        <w:rPr>
          <w:rFonts w:ascii="Times New Roman" w:hAnsi="Times New Roman" w:cs="Times New Roman"/>
          <w:sz w:val="22"/>
          <w:szCs w:val="22"/>
        </w:rPr>
        <w:t xml:space="preserve"> </w:t>
      </w:r>
      <w:del w:id="9" w:author="Author">
        <w:r w:rsidRPr="001059B8" w:rsidDel="0063079F">
          <w:rPr>
            <w:rFonts w:ascii="Times New Roman" w:hAnsi="Times New Roman" w:cs="Times New Roman"/>
            <w:sz w:val="22"/>
            <w:szCs w:val="22"/>
          </w:rPr>
          <w:delText>showed p</w:delText>
        </w:r>
      </w:del>
      <w:ins w:id="10" w:author="Author">
        <w:r w:rsidR="0063079F">
          <w:rPr>
            <w:rFonts w:ascii="Times New Roman" w:hAnsi="Times New Roman" w:cs="Times New Roman"/>
            <w:sz w:val="22"/>
            <w:szCs w:val="22"/>
          </w:rPr>
          <w:t>P</w:t>
        </w:r>
      </w:ins>
      <w:r w:rsidRPr="001059B8">
        <w:rPr>
          <w:rFonts w:ascii="Times New Roman" w:hAnsi="Times New Roman" w:cs="Times New Roman"/>
          <w:sz w:val="22"/>
          <w:szCs w:val="22"/>
        </w:rPr>
        <w:t xml:space="preserve">rotein ranged from 35.38% to 42.08%, oil from 17.60% to 22.55%, and ash from 3.28% to 7.96%. Genotypes such as JS 25-55 and JS 25-52 exhibited superior protein content, while NRC 190 and AMS 269 showed elevated oil levels. JS 21-72 and JS 25-01 recorded the highest ash content. Weak correlations among traits </w:t>
      </w:r>
      <w:r w:rsidR="00787974" w:rsidRPr="001059B8">
        <w:rPr>
          <w:rFonts w:ascii="Times New Roman" w:hAnsi="Times New Roman" w:cs="Times New Roman"/>
          <w:sz w:val="22"/>
          <w:szCs w:val="22"/>
        </w:rPr>
        <w:t xml:space="preserve">(between </w:t>
      </w:r>
      <w:r w:rsidRPr="001059B8">
        <w:rPr>
          <w:rFonts w:ascii="Times New Roman" w:hAnsi="Times New Roman" w:cs="Times New Roman"/>
          <w:sz w:val="22"/>
          <w:szCs w:val="22"/>
        </w:rPr>
        <w:t xml:space="preserve">protein </w:t>
      </w:r>
      <w:r w:rsidR="00787974" w:rsidRPr="001059B8">
        <w:rPr>
          <w:rFonts w:ascii="Times New Roman" w:hAnsi="Times New Roman" w:cs="Times New Roman"/>
          <w:sz w:val="22"/>
          <w:szCs w:val="22"/>
        </w:rPr>
        <w:t xml:space="preserve">and </w:t>
      </w:r>
      <w:r w:rsidRPr="001059B8">
        <w:rPr>
          <w:rFonts w:ascii="Times New Roman" w:hAnsi="Times New Roman" w:cs="Times New Roman"/>
          <w:sz w:val="22"/>
          <w:szCs w:val="22"/>
        </w:rPr>
        <w:t>oil</w:t>
      </w:r>
      <w:r w:rsidR="00787974" w:rsidRPr="001059B8">
        <w:rPr>
          <w:rFonts w:ascii="Times New Roman" w:hAnsi="Times New Roman" w:cs="Times New Roman"/>
          <w:sz w:val="22"/>
          <w:szCs w:val="22"/>
        </w:rPr>
        <w:t xml:space="preserve"> </w:t>
      </w:r>
      <w:commentRangeStart w:id="11"/>
      <w:r w:rsidR="00787974" w:rsidRPr="001059B8">
        <w:rPr>
          <w:rFonts w:ascii="Times New Roman" w:hAnsi="Times New Roman" w:cs="Times New Roman"/>
          <w:sz w:val="22"/>
          <w:szCs w:val="22"/>
        </w:rPr>
        <w:t>(-</w:t>
      </w:r>
      <w:r w:rsidRPr="001059B8">
        <w:rPr>
          <w:rFonts w:ascii="Times New Roman" w:hAnsi="Times New Roman" w:cs="Times New Roman"/>
          <w:sz w:val="22"/>
          <w:szCs w:val="22"/>
        </w:rPr>
        <w:t>0.052</w:t>
      </w:r>
      <w:r w:rsidR="00787974" w:rsidRPr="001059B8">
        <w:rPr>
          <w:rFonts w:ascii="Times New Roman" w:hAnsi="Times New Roman" w:cs="Times New Roman"/>
          <w:sz w:val="22"/>
          <w:szCs w:val="22"/>
        </w:rPr>
        <w:t>)</w:t>
      </w:r>
      <w:r w:rsidRPr="001059B8">
        <w:rPr>
          <w:rFonts w:ascii="Times New Roman" w:hAnsi="Times New Roman" w:cs="Times New Roman"/>
          <w:sz w:val="22"/>
          <w:szCs w:val="22"/>
        </w:rPr>
        <w:t xml:space="preserve">) </w:t>
      </w:r>
      <w:commentRangeEnd w:id="11"/>
      <w:r w:rsidR="0063079F">
        <w:rPr>
          <w:rStyle w:val="CommentReference"/>
        </w:rPr>
        <w:commentReference w:id="11"/>
      </w:r>
      <w:r w:rsidRPr="001059B8">
        <w:rPr>
          <w:rFonts w:ascii="Times New Roman" w:hAnsi="Times New Roman" w:cs="Times New Roman"/>
          <w:sz w:val="22"/>
          <w:szCs w:val="22"/>
        </w:rPr>
        <w:t xml:space="preserve">suggest </w:t>
      </w:r>
      <w:commentRangeStart w:id="12"/>
      <w:r w:rsidRPr="001059B8">
        <w:rPr>
          <w:rFonts w:ascii="Times New Roman" w:hAnsi="Times New Roman" w:cs="Times New Roman"/>
          <w:sz w:val="22"/>
          <w:szCs w:val="22"/>
        </w:rPr>
        <w:t>independent inheritance, enabling simultaneous improvement</w:t>
      </w:r>
      <w:commentRangeEnd w:id="12"/>
      <w:r w:rsidR="0063079F">
        <w:rPr>
          <w:rStyle w:val="CommentReference"/>
        </w:rPr>
        <w:commentReference w:id="12"/>
      </w:r>
      <w:r w:rsidRPr="001059B8">
        <w:rPr>
          <w:rFonts w:ascii="Times New Roman" w:hAnsi="Times New Roman" w:cs="Times New Roman"/>
          <w:sz w:val="22"/>
          <w:szCs w:val="22"/>
        </w:rPr>
        <w:t xml:space="preserve">. </w:t>
      </w:r>
      <w:del w:id="13" w:author="Author">
        <w:r w:rsidRPr="001059B8" w:rsidDel="0063079F">
          <w:rPr>
            <w:rFonts w:ascii="Times New Roman" w:hAnsi="Times New Roman" w:cs="Times New Roman"/>
            <w:sz w:val="22"/>
            <w:szCs w:val="22"/>
          </w:rPr>
          <w:delText>Genotype</w:delText>
        </w:r>
        <w:r w:rsidR="00787974" w:rsidRPr="001059B8" w:rsidDel="0063079F">
          <w:rPr>
            <w:rFonts w:ascii="Times New Roman" w:hAnsi="Times New Roman" w:cs="Times New Roman"/>
            <w:sz w:val="22"/>
            <w:szCs w:val="22"/>
          </w:rPr>
          <w:delText xml:space="preserve"> </w:delText>
        </w:r>
        <w:r w:rsidRPr="001059B8" w:rsidDel="0063079F">
          <w:rPr>
            <w:rFonts w:ascii="Times New Roman" w:hAnsi="Times New Roman" w:cs="Times New Roman"/>
            <w:sz w:val="22"/>
            <w:szCs w:val="22"/>
          </w:rPr>
          <w:delText>labeled</w:delText>
        </w:r>
      </w:del>
      <w:ins w:id="14" w:author="Author">
        <w:r w:rsidR="0063079F">
          <w:rPr>
            <w:rFonts w:ascii="Times New Roman" w:hAnsi="Times New Roman" w:cs="Times New Roman"/>
            <w:sz w:val="22"/>
            <w:szCs w:val="22"/>
          </w:rPr>
          <w:t>Genotype-</w:t>
        </w:r>
        <w:proofErr w:type="spellStart"/>
        <w:r w:rsidR="0063079F">
          <w:rPr>
            <w:rFonts w:ascii="Times New Roman" w:hAnsi="Times New Roman" w:cs="Times New Roman"/>
            <w:sz w:val="22"/>
            <w:szCs w:val="22"/>
          </w:rPr>
          <w:t>labeled</w:t>
        </w:r>
      </w:ins>
      <w:proofErr w:type="spellEnd"/>
      <w:r w:rsidRPr="001059B8">
        <w:rPr>
          <w:rFonts w:ascii="Times New Roman" w:hAnsi="Times New Roman" w:cs="Times New Roman"/>
          <w:sz w:val="22"/>
          <w:szCs w:val="22"/>
        </w:rPr>
        <w:t xml:space="preserve"> scatter plots and clustering analysis identified outliers and multi-trait donors</w:t>
      </w:r>
      <w:ins w:id="15" w:author="Author">
        <w:r w:rsidR="00C10FAD">
          <w:rPr>
            <w:rFonts w:ascii="Times New Roman" w:hAnsi="Times New Roman" w:cs="Times New Roman"/>
            <w:sz w:val="22"/>
            <w:szCs w:val="22"/>
          </w:rPr>
          <w:t>,</w:t>
        </w:r>
      </w:ins>
      <w:r w:rsidRPr="001059B8">
        <w:rPr>
          <w:rFonts w:ascii="Times New Roman" w:hAnsi="Times New Roman" w:cs="Times New Roman"/>
          <w:sz w:val="22"/>
          <w:szCs w:val="22"/>
        </w:rPr>
        <w:t xml:space="preserve"> </w:t>
      </w:r>
      <w:del w:id="16" w:author="Author">
        <w:r w:rsidRPr="001059B8" w:rsidDel="00C10FAD">
          <w:rPr>
            <w:rFonts w:ascii="Times New Roman" w:hAnsi="Times New Roman" w:cs="Times New Roman"/>
            <w:sz w:val="22"/>
            <w:szCs w:val="22"/>
          </w:rPr>
          <w:delText xml:space="preserve">strengthen </w:delText>
        </w:r>
      </w:del>
      <w:ins w:id="17" w:author="Author">
        <w:r w:rsidR="00C10FAD">
          <w:rPr>
            <w:rFonts w:ascii="Times New Roman" w:hAnsi="Times New Roman" w:cs="Times New Roman"/>
            <w:sz w:val="22"/>
            <w:szCs w:val="22"/>
          </w:rPr>
          <w:t>strengthening</w:t>
        </w:r>
        <w:r w:rsidR="00C10FAD" w:rsidRPr="001059B8">
          <w:rPr>
            <w:rFonts w:ascii="Times New Roman" w:hAnsi="Times New Roman" w:cs="Times New Roman"/>
            <w:sz w:val="22"/>
            <w:szCs w:val="22"/>
          </w:rPr>
          <w:t xml:space="preserve"> </w:t>
        </w:r>
      </w:ins>
      <w:r w:rsidRPr="001059B8">
        <w:rPr>
          <w:rFonts w:ascii="Times New Roman" w:hAnsi="Times New Roman" w:cs="Times New Roman"/>
          <w:sz w:val="22"/>
          <w:szCs w:val="22"/>
        </w:rPr>
        <w:t>the potential for targeted nutritional enhancement. The study highlights JS 25-55 as a protein-rich donor and NRC 190 as an oil-rich candidate for divergent breeding. The independence of traits supports flexible selection strategies. These findings offer actionable insights for soybean improvement programs focused on nutritional quality, industrial value</w:t>
      </w:r>
      <w:ins w:id="18" w:author="Author">
        <w:r w:rsidR="00C10FAD">
          <w:rPr>
            <w:rFonts w:ascii="Times New Roman" w:hAnsi="Times New Roman" w:cs="Times New Roman"/>
            <w:sz w:val="22"/>
            <w:szCs w:val="22"/>
          </w:rPr>
          <w:t>,</w:t>
        </w:r>
      </w:ins>
      <w:r w:rsidRPr="001059B8">
        <w:rPr>
          <w:rFonts w:ascii="Times New Roman" w:hAnsi="Times New Roman" w:cs="Times New Roman"/>
          <w:sz w:val="22"/>
          <w:szCs w:val="22"/>
        </w:rPr>
        <w:t xml:space="preserve"> and sustainable cultivation.</w:t>
      </w:r>
    </w:p>
    <w:p w14:paraId="16222F87" w14:textId="265483E9" w:rsidR="00B229FB" w:rsidRPr="001059B8" w:rsidRDefault="00787974" w:rsidP="008A0F4C">
      <w:pPr>
        <w:jc w:val="both"/>
        <w:rPr>
          <w:rFonts w:ascii="Times New Roman" w:hAnsi="Times New Roman" w:cs="Times New Roman"/>
          <w:sz w:val="22"/>
          <w:szCs w:val="22"/>
        </w:rPr>
      </w:pPr>
      <w:r w:rsidRPr="001059B8">
        <w:rPr>
          <w:rFonts w:ascii="Times New Roman" w:hAnsi="Times New Roman" w:cs="Times New Roman"/>
          <w:sz w:val="22"/>
          <w:szCs w:val="22"/>
        </w:rPr>
        <w:t>Keywords:</w:t>
      </w:r>
      <w:r w:rsidR="00B229FB" w:rsidRPr="001059B8">
        <w:rPr>
          <w:rFonts w:ascii="Times New Roman" w:hAnsi="Times New Roman" w:cs="Times New Roman"/>
          <w:sz w:val="22"/>
          <w:szCs w:val="22"/>
        </w:rPr>
        <w:t xml:space="preserve"> Protein, Oils, Ash, Soybean</w:t>
      </w:r>
      <w:ins w:id="19" w:author="Author">
        <w:r w:rsidR="00C10FAD">
          <w:rPr>
            <w:rFonts w:ascii="Times New Roman" w:hAnsi="Times New Roman" w:cs="Times New Roman"/>
            <w:sz w:val="22"/>
            <w:szCs w:val="22"/>
          </w:rPr>
          <w:t>,</w:t>
        </w:r>
      </w:ins>
      <w:r w:rsidR="00B229FB" w:rsidRPr="001059B8">
        <w:rPr>
          <w:rFonts w:ascii="Times New Roman" w:hAnsi="Times New Roman" w:cs="Times New Roman"/>
          <w:sz w:val="22"/>
          <w:szCs w:val="22"/>
        </w:rPr>
        <w:t xml:space="preserve"> and Genetic Variations</w:t>
      </w:r>
    </w:p>
    <w:p w14:paraId="21F2A4C7" w14:textId="66F6F541" w:rsidR="008A0F4C" w:rsidRPr="00390951" w:rsidRDefault="00390951" w:rsidP="008A0F4C">
      <w:pPr>
        <w:jc w:val="both"/>
        <w:rPr>
          <w:rFonts w:ascii="Times New Roman" w:hAnsi="Times New Roman" w:cs="Times New Roman"/>
          <w:b/>
          <w:bCs/>
        </w:rPr>
      </w:pPr>
      <w:r w:rsidRPr="00390951">
        <w:rPr>
          <w:rFonts w:ascii="Times New Roman" w:hAnsi="Times New Roman" w:cs="Times New Roman"/>
          <w:b/>
          <w:bCs/>
        </w:rPr>
        <w:t>INTRODUCTION</w:t>
      </w:r>
    </w:p>
    <w:p w14:paraId="716CDB2A" w14:textId="68B3A606" w:rsidR="008A0F4C" w:rsidRPr="00390951" w:rsidRDefault="008A0F4C" w:rsidP="008A0F4C">
      <w:pPr>
        <w:jc w:val="both"/>
        <w:rPr>
          <w:rFonts w:ascii="Times New Roman" w:hAnsi="Times New Roman" w:cs="Times New Roman"/>
          <w:sz w:val="22"/>
          <w:szCs w:val="22"/>
        </w:rPr>
      </w:pPr>
      <w:r w:rsidRPr="00390951">
        <w:rPr>
          <w:rFonts w:ascii="Times New Roman" w:hAnsi="Times New Roman" w:cs="Times New Roman"/>
          <w:sz w:val="22"/>
          <w:szCs w:val="22"/>
        </w:rPr>
        <w:t xml:space="preserve">Soybean </w:t>
      </w:r>
      <w:r w:rsidR="008345DD" w:rsidRPr="001059B8">
        <w:rPr>
          <w:rFonts w:ascii="Times New Roman" w:hAnsi="Times New Roman" w:cs="Times New Roman"/>
          <w:sz w:val="22"/>
          <w:szCs w:val="22"/>
        </w:rPr>
        <w:t>[</w:t>
      </w:r>
      <w:r w:rsidR="008345DD" w:rsidRPr="008345DD">
        <w:rPr>
          <w:rFonts w:ascii="Times New Roman" w:hAnsi="Times New Roman" w:cs="Times New Roman"/>
          <w:i/>
          <w:iCs/>
          <w:sz w:val="22"/>
          <w:szCs w:val="22"/>
        </w:rPr>
        <w:t>Glycine max</w:t>
      </w:r>
      <w:r w:rsidR="008345DD" w:rsidRPr="001059B8">
        <w:rPr>
          <w:rFonts w:ascii="Times New Roman" w:hAnsi="Times New Roman" w:cs="Times New Roman"/>
          <w:sz w:val="22"/>
          <w:szCs w:val="22"/>
        </w:rPr>
        <w:t xml:space="preserve"> (L.) Merrill] </w:t>
      </w:r>
      <w:r w:rsidRPr="00390951">
        <w:rPr>
          <w:rFonts w:ascii="Times New Roman" w:hAnsi="Times New Roman" w:cs="Times New Roman"/>
          <w:sz w:val="22"/>
          <w:szCs w:val="22"/>
        </w:rPr>
        <w:t xml:space="preserve">is a globally significant leguminous crop, revered for its dual role as a rich source of vegetable protein and edible oil. </w:t>
      </w:r>
      <w:r w:rsidR="00E72F15" w:rsidRPr="00390951">
        <w:rPr>
          <w:rFonts w:ascii="Times New Roman" w:hAnsi="Times New Roman" w:cs="Times New Roman"/>
          <w:sz w:val="22"/>
          <w:szCs w:val="22"/>
        </w:rPr>
        <w:t>Soybeans have evolved into a cornerstone of modern agriculture, contributing nearly 60% of the world’s protein meal and 30% of vegetable oil consumption (</w:t>
      </w:r>
      <w:r w:rsidR="00183567" w:rsidRPr="00390951">
        <w:rPr>
          <w:rFonts w:ascii="Times New Roman" w:hAnsi="Times New Roman" w:cs="Times New Roman"/>
          <w:sz w:val="22"/>
          <w:szCs w:val="22"/>
        </w:rPr>
        <w:t>Ibanez et al. 2020</w:t>
      </w:r>
      <w:r w:rsidR="00E72F15" w:rsidRPr="00390951">
        <w:rPr>
          <w:rFonts w:ascii="Times New Roman" w:hAnsi="Times New Roman" w:cs="Times New Roman"/>
          <w:sz w:val="22"/>
          <w:szCs w:val="22"/>
        </w:rPr>
        <w:t>). They have been domesticated for over 6,000 years in China</w:t>
      </w:r>
      <w:r w:rsidRPr="00390951">
        <w:rPr>
          <w:rFonts w:ascii="Times New Roman" w:hAnsi="Times New Roman" w:cs="Times New Roman"/>
          <w:sz w:val="22"/>
          <w:szCs w:val="22"/>
        </w:rPr>
        <w:t>. Its versatility spans food, feed, and industrial applications, making it indispensable in both developed and developing economies.</w:t>
      </w:r>
      <w:r w:rsidR="00A620AA" w:rsidRPr="00390951">
        <w:rPr>
          <w:rFonts w:ascii="Times New Roman" w:hAnsi="Times New Roman" w:cs="Times New Roman"/>
          <w:sz w:val="22"/>
          <w:szCs w:val="22"/>
        </w:rPr>
        <w:t xml:space="preserve"> Soybean </w:t>
      </w:r>
      <w:r w:rsidRPr="00390951">
        <w:rPr>
          <w:rFonts w:ascii="Times New Roman" w:hAnsi="Times New Roman" w:cs="Times New Roman"/>
          <w:sz w:val="22"/>
          <w:szCs w:val="22"/>
        </w:rPr>
        <w:t xml:space="preserve">is a short-day, self-pollinated annual crop belonging to the Fabaceae family. It exhibits a determinate or indeterminate growth habit, with trifoliate leaves, </w:t>
      </w:r>
      <w:proofErr w:type="spellStart"/>
      <w:r w:rsidRPr="00390951">
        <w:rPr>
          <w:rFonts w:ascii="Times New Roman" w:hAnsi="Times New Roman" w:cs="Times New Roman"/>
          <w:sz w:val="22"/>
          <w:szCs w:val="22"/>
        </w:rPr>
        <w:t>nodulated</w:t>
      </w:r>
      <w:proofErr w:type="spellEnd"/>
      <w:r w:rsidRPr="00390951">
        <w:rPr>
          <w:rFonts w:ascii="Times New Roman" w:hAnsi="Times New Roman" w:cs="Times New Roman"/>
          <w:sz w:val="22"/>
          <w:szCs w:val="22"/>
        </w:rPr>
        <w:t xml:space="preserve"> roots, and pods containing 2</w:t>
      </w:r>
      <w:r w:rsidR="00183567" w:rsidRPr="00390951">
        <w:rPr>
          <w:rFonts w:ascii="Times New Roman" w:hAnsi="Times New Roman" w:cs="Times New Roman"/>
          <w:sz w:val="22"/>
          <w:szCs w:val="22"/>
        </w:rPr>
        <w:t xml:space="preserve"> to </w:t>
      </w:r>
      <w:r w:rsidRPr="00390951">
        <w:rPr>
          <w:rFonts w:ascii="Times New Roman" w:hAnsi="Times New Roman" w:cs="Times New Roman"/>
          <w:sz w:val="22"/>
          <w:szCs w:val="22"/>
        </w:rPr>
        <w:t>4 seeds</w:t>
      </w:r>
      <w:r w:rsidR="009C16C0" w:rsidRPr="00390951">
        <w:rPr>
          <w:rFonts w:ascii="Times New Roman" w:hAnsi="Times New Roman" w:cs="Times New Roman"/>
          <w:sz w:val="22"/>
          <w:szCs w:val="22"/>
        </w:rPr>
        <w:t xml:space="preserve"> </w:t>
      </w:r>
      <w:r w:rsidRPr="00390951">
        <w:rPr>
          <w:rFonts w:ascii="Times New Roman" w:hAnsi="Times New Roman" w:cs="Times New Roman"/>
          <w:sz w:val="22"/>
          <w:szCs w:val="22"/>
        </w:rPr>
        <w:t>(Khare et al</w:t>
      </w:r>
      <w:r w:rsidR="00183567" w:rsidRPr="00390951">
        <w:rPr>
          <w:rFonts w:ascii="Times New Roman" w:hAnsi="Times New Roman" w:cs="Times New Roman"/>
          <w:sz w:val="22"/>
          <w:szCs w:val="22"/>
        </w:rPr>
        <w:t>.</w:t>
      </w:r>
      <w:r w:rsidRPr="00390951">
        <w:rPr>
          <w:rFonts w:ascii="Times New Roman" w:hAnsi="Times New Roman" w:cs="Times New Roman"/>
          <w:sz w:val="22"/>
          <w:szCs w:val="22"/>
        </w:rPr>
        <w:t xml:space="preserve"> 2023</w:t>
      </w:r>
      <w:r w:rsidRPr="00390951">
        <w:rPr>
          <w:rFonts w:ascii="Times New Roman" w:hAnsi="Times New Roman" w:cs="Times New Roman"/>
          <w:b/>
          <w:bCs/>
          <w:sz w:val="22"/>
          <w:szCs w:val="22"/>
        </w:rPr>
        <w:t>)</w:t>
      </w:r>
      <w:r w:rsidRPr="00390951">
        <w:rPr>
          <w:rFonts w:ascii="Times New Roman" w:hAnsi="Times New Roman" w:cs="Times New Roman"/>
          <w:sz w:val="22"/>
          <w:szCs w:val="22"/>
        </w:rPr>
        <w:t>. Soybean seeds are nutritionally dense, containing approximately 40% protein, 20% oil, and essential micronutrients such as iron</w:t>
      </w:r>
      <w:r w:rsidR="00342B61" w:rsidRPr="00390951">
        <w:rPr>
          <w:rFonts w:ascii="Times New Roman" w:hAnsi="Times New Roman" w:cs="Times New Roman"/>
          <w:sz w:val="22"/>
          <w:szCs w:val="22"/>
        </w:rPr>
        <w:t>,</w:t>
      </w:r>
      <w:r w:rsidRPr="00390951">
        <w:rPr>
          <w:rFonts w:ascii="Times New Roman" w:hAnsi="Times New Roman" w:cs="Times New Roman"/>
          <w:sz w:val="22"/>
          <w:szCs w:val="22"/>
        </w:rPr>
        <w:t xml:space="preserve"> zinc,</w:t>
      </w:r>
      <w:r w:rsidR="00342B61" w:rsidRPr="00390951">
        <w:rPr>
          <w:rFonts w:ascii="Times New Roman" w:eastAsia="Arial Unicode MS" w:hAnsi="Times New Roman" w:cs="Times New Roman"/>
          <w:sz w:val="22"/>
          <w:szCs w:val="22"/>
        </w:rPr>
        <w:t xml:space="preserve"> </w:t>
      </w:r>
      <w:commentRangeStart w:id="20"/>
      <w:r w:rsidR="00342B61" w:rsidRPr="00390951">
        <w:rPr>
          <w:rFonts w:ascii="Times New Roman" w:eastAsia="Arial Unicode MS" w:hAnsi="Times New Roman" w:cs="Times New Roman"/>
          <w:sz w:val="22"/>
          <w:szCs w:val="22"/>
        </w:rPr>
        <w:t>Ca and P</w:t>
      </w:r>
      <w:commentRangeEnd w:id="20"/>
      <w:r w:rsidR="00C10FAD">
        <w:rPr>
          <w:rStyle w:val="CommentReference"/>
        </w:rPr>
        <w:commentReference w:id="20"/>
      </w:r>
      <w:r w:rsidR="00342B61" w:rsidRPr="00390951">
        <w:rPr>
          <w:rFonts w:ascii="Times New Roman" w:eastAsia="Arial Unicode MS" w:hAnsi="Times New Roman" w:cs="Times New Roman"/>
          <w:sz w:val="22"/>
          <w:szCs w:val="22"/>
        </w:rPr>
        <w:t>, vitamins like A, B, C, D</w:t>
      </w:r>
      <w:r w:rsidR="00183567" w:rsidRPr="00390951">
        <w:rPr>
          <w:rFonts w:ascii="Times New Roman" w:eastAsia="Arial Unicode MS" w:hAnsi="Times New Roman" w:cs="Times New Roman"/>
          <w:sz w:val="22"/>
          <w:szCs w:val="22"/>
        </w:rPr>
        <w:t xml:space="preserve">, </w:t>
      </w:r>
      <w:r w:rsidR="00342B61" w:rsidRPr="00390951">
        <w:rPr>
          <w:rFonts w:ascii="Times New Roman" w:eastAsia="Arial Unicode MS" w:hAnsi="Times New Roman" w:cs="Times New Roman"/>
          <w:sz w:val="22"/>
          <w:szCs w:val="22"/>
        </w:rPr>
        <w:t xml:space="preserve">amino acids and antioxidants </w:t>
      </w:r>
      <w:r w:rsidRPr="00390951">
        <w:rPr>
          <w:rFonts w:ascii="Times New Roman" w:hAnsi="Times New Roman" w:cs="Times New Roman"/>
          <w:sz w:val="22"/>
          <w:szCs w:val="22"/>
        </w:rPr>
        <w:t>making them vital for addressing protein-energy malnutrition and micronutrient deficiencies</w:t>
      </w:r>
      <w:r w:rsidR="00A620AA" w:rsidRPr="00390951">
        <w:rPr>
          <w:rFonts w:ascii="Times New Roman" w:hAnsi="Times New Roman" w:cs="Times New Roman"/>
          <w:sz w:val="22"/>
          <w:szCs w:val="22"/>
        </w:rPr>
        <w:t xml:space="preserve"> (Jin et al 2023</w:t>
      </w:r>
      <w:r w:rsidR="00342B61" w:rsidRPr="00390951">
        <w:rPr>
          <w:rFonts w:ascii="Times New Roman" w:hAnsi="Times New Roman" w:cs="Times New Roman"/>
          <w:b/>
          <w:bCs/>
          <w:sz w:val="22"/>
          <w:szCs w:val="22"/>
        </w:rPr>
        <w:t>,</w:t>
      </w:r>
      <w:r w:rsidR="00D7387B" w:rsidRPr="00390951">
        <w:rPr>
          <w:rFonts w:ascii="Times New Roman" w:hAnsi="Times New Roman" w:cs="Times New Roman"/>
          <w:b/>
          <w:bCs/>
          <w:sz w:val="22"/>
          <w:szCs w:val="22"/>
        </w:rPr>
        <w:t xml:space="preserve"> </w:t>
      </w:r>
      <w:proofErr w:type="spellStart"/>
      <w:r w:rsidR="00342B61" w:rsidRPr="00390951">
        <w:rPr>
          <w:rFonts w:ascii="Times New Roman" w:eastAsia="Arial Unicode MS" w:hAnsi="Times New Roman" w:cs="Times New Roman"/>
          <w:sz w:val="22"/>
          <w:szCs w:val="22"/>
        </w:rPr>
        <w:t>Amrate</w:t>
      </w:r>
      <w:proofErr w:type="spellEnd"/>
      <w:r w:rsidR="00183567" w:rsidRPr="00390951">
        <w:rPr>
          <w:rFonts w:ascii="Times New Roman" w:eastAsia="Arial Unicode MS" w:hAnsi="Times New Roman" w:cs="Times New Roman"/>
          <w:sz w:val="22"/>
          <w:szCs w:val="22"/>
        </w:rPr>
        <w:t>,</w:t>
      </w:r>
      <w:r w:rsidR="00342B61" w:rsidRPr="00390951">
        <w:rPr>
          <w:rFonts w:ascii="Times New Roman" w:eastAsia="Arial Unicode MS" w:hAnsi="Times New Roman" w:cs="Times New Roman"/>
          <w:sz w:val="22"/>
          <w:szCs w:val="22"/>
        </w:rPr>
        <w:t xml:space="preserve"> 2024</w:t>
      </w:r>
      <w:r w:rsidR="00A620AA" w:rsidRPr="00390951">
        <w:rPr>
          <w:rFonts w:ascii="Times New Roman" w:hAnsi="Times New Roman" w:cs="Times New Roman"/>
          <w:sz w:val="22"/>
          <w:szCs w:val="22"/>
        </w:rPr>
        <w:t>)</w:t>
      </w:r>
      <w:r w:rsidRPr="00390951">
        <w:rPr>
          <w:rFonts w:ascii="Times New Roman" w:hAnsi="Times New Roman" w:cs="Times New Roman"/>
          <w:sz w:val="22"/>
          <w:szCs w:val="22"/>
        </w:rPr>
        <w:t>.</w:t>
      </w:r>
    </w:p>
    <w:p w14:paraId="080E6E0F" w14:textId="2C1B8BC9" w:rsidR="00051FA0" w:rsidRPr="00390951" w:rsidRDefault="00172935" w:rsidP="008A0F4C">
      <w:pPr>
        <w:jc w:val="both"/>
        <w:rPr>
          <w:rFonts w:ascii="Times New Roman" w:hAnsi="Times New Roman" w:cs="Times New Roman"/>
          <w:sz w:val="22"/>
          <w:szCs w:val="22"/>
        </w:rPr>
      </w:pPr>
      <w:r w:rsidRPr="00390951">
        <w:rPr>
          <w:rFonts w:ascii="Times New Roman" w:eastAsia="Arial Unicode MS" w:hAnsi="Times New Roman" w:cs="Times New Roman"/>
          <w:sz w:val="22"/>
          <w:szCs w:val="22"/>
        </w:rPr>
        <w:t>The versatility of soybean is evident in its widespread use across multiple sectors: its meal is a major component of livestock feed, while whole soybeans and processed derivatives are key in human nutrition (</w:t>
      </w:r>
      <w:proofErr w:type="spellStart"/>
      <w:r w:rsidRPr="00390951">
        <w:rPr>
          <w:rFonts w:ascii="Times New Roman" w:eastAsia="Arial Unicode MS" w:hAnsi="Times New Roman" w:cs="Times New Roman"/>
          <w:sz w:val="22"/>
          <w:szCs w:val="22"/>
        </w:rPr>
        <w:t>Uikey</w:t>
      </w:r>
      <w:proofErr w:type="spellEnd"/>
      <w:r w:rsidRPr="00390951">
        <w:rPr>
          <w:rFonts w:ascii="Times New Roman" w:eastAsia="Arial Unicode MS" w:hAnsi="Times New Roman" w:cs="Times New Roman"/>
          <w:sz w:val="22"/>
          <w:szCs w:val="22"/>
        </w:rPr>
        <w:t xml:space="preserve"> et al.</w:t>
      </w:r>
      <w:r w:rsidR="00183567" w:rsidRPr="00390951">
        <w:rPr>
          <w:rFonts w:ascii="Times New Roman" w:eastAsia="Arial Unicode MS" w:hAnsi="Times New Roman" w:cs="Times New Roman"/>
          <w:sz w:val="22"/>
          <w:szCs w:val="22"/>
        </w:rPr>
        <w:t xml:space="preserve"> </w:t>
      </w:r>
      <w:r w:rsidRPr="00390951">
        <w:rPr>
          <w:rFonts w:ascii="Times New Roman" w:eastAsia="Arial Unicode MS" w:hAnsi="Times New Roman" w:cs="Times New Roman"/>
          <w:sz w:val="22"/>
          <w:szCs w:val="22"/>
        </w:rPr>
        <w:t>2022). The presence of certain biochemical compounds, such as isoflavones, saponins, phenolics, and tocopherols makes the plant stress resilience and possess various health-</w:t>
      </w:r>
      <w:r w:rsidRPr="00390951">
        <w:rPr>
          <w:rFonts w:ascii="Times New Roman" w:eastAsia="Arial Unicode MS" w:hAnsi="Times New Roman" w:cs="Times New Roman"/>
          <w:sz w:val="22"/>
          <w:szCs w:val="22"/>
        </w:rPr>
        <w:lastRenderedPageBreak/>
        <w:t>promoting properties for humans (Rahman et al. 2024).</w:t>
      </w:r>
      <w:r w:rsidR="00B229FB" w:rsidRPr="00390951">
        <w:rPr>
          <w:rFonts w:ascii="Times New Roman" w:eastAsia="Arial Unicode MS" w:hAnsi="Times New Roman" w:cs="Times New Roman"/>
          <w:sz w:val="22"/>
          <w:szCs w:val="22"/>
        </w:rPr>
        <w:t xml:space="preserve"> </w:t>
      </w:r>
      <w:r w:rsidR="008A0F4C" w:rsidRPr="00390951">
        <w:rPr>
          <w:rFonts w:ascii="Times New Roman" w:hAnsi="Times New Roman" w:cs="Times New Roman"/>
          <w:sz w:val="22"/>
          <w:szCs w:val="22"/>
        </w:rPr>
        <w:t xml:space="preserve">The crop’s expansion is driven by its economic value, adaptability to diverse </w:t>
      </w:r>
      <w:proofErr w:type="spellStart"/>
      <w:r w:rsidR="008A0F4C" w:rsidRPr="00390951">
        <w:rPr>
          <w:rFonts w:ascii="Times New Roman" w:hAnsi="Times New Roman" w:cs="Times New Roman"/>
          <w:sz w:val="22"/>
          <w:szCs w:val="22"/>
        </w:rPr>
        <w:t>agro</w:t>
      </w:r>
      <w:proofErr w:type="spellEnd"/>
      <w:r w:rsidR="008A0F4C" w:rsidRPr="00390951">
        <w:rPr>
          <w:rFonts w:ascii="Times New Roman" w:hAnsi="Times New Roman" w:cs="Times New Roman"/>
          <w:sz w:val="22"/>
          <w:szCs w:val="22"/>
        </w:rPr>
        <w:t>-climatic zones, and rising demand for plant-based protein and biofuel.</w:t>
      </w:r>
    </w:p>
    <w:p w14:paraId="7A0E19B3" w14:textId="4B92A5BD" w:rsidR="008A0F4C" w:rsidRPr="00390951" w:rsidRDefault="008A0F4C" w:rsidP="00051FA0">
      <w:pPr>
        <w:jc w:val="both"/>
        <w:rPr>
          <w:rFonts w:ascii="Times New Roman" w:hAnsi="Times New Roman" w:cs="Times New Roman"/>
          <w:sz w:val="22"/>
          <w:szCs w:val="22"/>
        </w:rPr>
      </w:pPr>
      <w:r w:rsidRPr="00390951">
        <w:rPr>
          <w:rFonts w:ascii="Times New Roman" w:hAnsi="Times New Roman" w:cs="Times New Roman"/>
          <w:sz w:val="22"/>
          <w:szCs w:val="22"/>
        </w:rPr>
        <w:t>In India, soybean has witnessed exponential growth since its commercial introduction in the 1970s. From a mere 0.03 million hectares in 1970, the cultivated area surged to over 1</w:t>
      </w:r>
      <w:r w:rsidR="00183567" w:rsidRPr="00390951">
        <w:rPr>
          <w:rFonts w:ascii="Times New Roman" w:hAnsi="Times New Roman" w:cs="Times New Roman"/>
          <w:sz w:val="22"/>
          <w:szCs w:val="22"/>
        </w:rPr>
        <w:t xml:space="preserve">1.97 </w:t>
      </w:r>
      <w:r w:rsidRPr="00390951">
        <w:rPr>
          <w:rFonts w:ascii="Times New Roman" w:hAnsi="Times New Roman" w:cs="Times New Roman"/>
          <w:sz w:val="22"/>
          <w:szCs w:val="22"/>
        </w:rPr>
        <w:t>million hectares by 2025, positioning India as the fifth-largest producer globally</w:t>
      </w:r>
      <w:r w:rsidR="00B229FB" w:rsidRPr="00390951">
        <w:rPr>
          <w:rFonts w:ascii="Times New Roman" w:hAnsi="Times New Roman" w:cs="Times New Roman"/>
          <w:sz w:val="22"/>
          <w:szCs w:val="22"/>
        </w:rPr>
        <w:t xml:space="preserve"> (NAAS et al </w:t>
      </w:r>
      <w:r w:rsidR="00CE5CD3" w:rsidRPr="00390951">
        <w:rPr>
          <w:rFonts w:ascii="Times New Roman" w:hAnsi="Times New Roman" w:cs="Times New Roman"/>
          <w:sz w:val="22"/>
          <w:szCs w:val="22"/>
        </w:rPr>
        <w:t>2017</w:t>
      </w:r>
      <w:r w:rsidR="00B229FB" w:rsidRPr="00390951">
        <w:rPr>
          <w:rFonts w:ascii="Times New Roman" w:hAnsi="Times New Roman" w:cs="Times New Roman"/>
          <w:sz w:val="22"/>
          <w:szCs w:val="22"/>
        </w:rPr>
        <w:t>)</w:t>
      </w:r>
      <w:r w:rsidRPr="00390951">
        <w:rPr>
          <w:rFonts w:ascii="Times New Roman" w:hAnsi="Times New Roman" w:cs="Times New Roman"/>
          <w:sz w:val="22"/>
          <w:szCs w:val="22"/>
        </w:rPr>
        <w:t xml:space="preserve">. The crop thrives predominantly in the rainfed </w:t>
      </w:r>
      <w:proofErr w:type="spellStart"/>
      <w:r w:rsidRPr="00390951">
        <w:rPr>
          <w:rFonts w:ascii="Times New Roman" w:hAnsi="Times New Roman" w:cs="Times New Roman"/>
          <w:sz w:val="22"/>
          <w:szCs w:val="22"/>
        </w:rPr>
        <w:t>agro</w:t>
      </w:r>
      <w:proofErr w:type="spellEnd"/>
      <w:r w:rsidRPr="00390951">
        <w:rPr>
          <w:rFonts w:ascii="Times New Roman" w:hAnsi="Times New Roman" w:cs="Times New Roman"/>
          <w:sz w:val="22"/>
          <w:szCs w:val="22"/>
        </w:rPr>
        <w:t>-ecosystems of Madhya Pradesh, Maharashtra, Rajasthan, and parts of Karnataka and Chhattisgarh. Despite its vast acreage, India’s average productivity (~1.2 t/ha) remains below the global average (~2.2 t/ha), highlighting the need for improved genotypes and agronomic practices</w:t>
      </w:r>
      <w:r w:rsidR="00A86A45" w:rsidRPr="00390951">
        <w:rPr>
          <w:rFonts w:ascii="Times New Roman" w:hAnsi="Times New Roman" w:cs="Times New Roman"/>
          <w:sz w:val="22"/>
          <w:szCs w:val="22"/>
        </w:rPr>
        <w:t xml:space="preserve"> </w:t>
      </w:r>
      <w:r w:rsidR="00183567" w:rsidRPr="00390951">
        <w:rPr>
          <w:rFonts w:ascii="Times New Roman" w:hAnsi="Times New Roman" w:cs="Times New Roman"/>
          <w:sz w:val="22"/>
          <w:szCs w:val="22"/>
        </w:rPr>
        <w:t xml:space="preserve">for enhancement of productivity </w:t>
      </w:r>
      <w:r w:rsidR="00B229FB" w:rsidRPr="00390951">
        <w:rPr>
          <w:rFonts w:ascii="Times New Roman" w:hAnsi="Times New Roman" w:cs="Times New Roman"/>
          <w:sz w:val="22"/>
          <w:szCs w:val="22"/>
        </w:rPr>
        <w:t>(</w:t>
      </w:r>
      <w:r w:rsidR="00B229FB" w:rsidRPr="00390951">
        <w:rPr>
          <w:rFonts w:ascii="Times New Roman" w:hAnsi="Times New Roman" w:cs="Times New Roman"/>
        </w:rPr>
        <w:t>Pushpendra et al 2017; Jawarkar et al 2023</w:t>
      </w:r>
      <w:r w:rsidR="00B229FB" w:rsidRPr="00390951">
        <w:rPr>
          <w:rFonts w:ascii="Times New Roman" w:hAnsi="Times New Roman" w:cs="Times New Roman"/>
          <w:sz w:val="22"/>
          <w:szCs w:val="22"/>
        </w:rPr>
        <w:t>)</w:t>
      </w:r>
      <w:r w:rsidRPr="00390951">
        <w:rPr>
          <w:rFonts w:ascii="Times New Roman" w:hAnsi="Times New Roman" w:cs="Times New Roman"/>
          <w:sz w:val="22"/>
          <w:szCs w:val="22"/>
        </w:rPr>
        <w:t>.</w:t>
      </w:r>
      <w:r w:rsidR="00051FA0" w:rsidRPr="00390951">
        <w:rPr>
          <w:rFonts w:ascii="Times New Roman" w:hAnsi="Times New Roman" w:cs="Times New Roman"/>
          <w:sz w:val="22"/>
          <w:szCs w:val="22"/>
        </w:rPr>
        <w:t xml:space="preserve"> The </w:t>
      </w:r>
      <w:r w:rsidRPr="00390951">
        <w:rPr>
          <w:rFonts w:ascii="Times New Roman" w:hAnsi="Times New Roman" w:cs="Times New Roman"/>
          <w:sz w:val="22"/>
          <w:szCs w:val="22"/>
        </w:rPr>
        <w:t>development of shade-tolerant and nutrient-rich cultivars</w:t>
      </w:r>
      <w:r w:rsidR="00051FA0" w:rsidRPr="00390951">
        <w:rPr>
          <w:rFonts w:ascii="Times New Roman" w:hAnsi="Times New Roman" w:cs="Times New Roman"/>
          <w:sz w:val="22"/>
          <w:szCs w:val="22"/>
        </w:rPr>
        <w:t xml:space="preserve"> </w:t>
      </w:r>
      <w:r w:rsidRPr="00390951">
        <w:rPr>
          <w:rFonts w:ascii="Times New Roman" w:hAnsi="Times New Roman" w:cs="Times New Roman"/>
          <w:sz w:val="22"/>
          <w:szCs w:val="22"/>
        </w:rPr>
        <w:t>are aimed at bridging yield gaps and promoting sustainable cultivation under climate-resilient frameworks</w:t>
      </w:r>
      <w:r w:rsidR="00051FA0" w:rsidRPr="00390951">
        <w:rPr>
          <w:rFonts w:ascii="Times New Roman" w:hAnsi="Times New Roman" w:cs="Times New Roman"/>
          <w:sz w:val="22"/>
          <w:szCs w:val="22"/>
        </w:rPr>
        <w:t xml:space="preserve"> </w:t>
      </w:r>
      <w:r w:rsidRPr="00390951">
        <w:rPr>
          <w:rFonts w:ascii="Times New Roman" w:hAnsi="Times New Roman" w:cs="Times New Roman"/>
          <w:sz w:val="22"/>
          <w:szCs w:val="22"/>
        </w:rPr>
        <w:t>(Zhang et al 2025). Given its biochemical richness and agronomic potential, soybean remains a focal point for genetic improvement, biofortification, and value-added processing in India</w:t>
      </w:r>
      <w:r w:rsidR="00051FA0" w:rsidRPr="00390951">
        <w:rPr>
          <w:rFonts w:ascii="Times New Roman" w:hAnsi="Times New Roman" w:cs="Times New Roman"/>
          <w:sz w:val="22"/>
          <w:szCs w:val="22"/>
        </w:rPr>
        <w:t xml:space="preserve"> where most population is vegetarian</w:t>
      </w:r>
      <w:r w:rsidRPr="00390951">
        <w:rPr>
          <w:rFonts w:ascii="Times New Roman" w:hAnsi="Times New Roman" w:cs="Times New Roman"/>
          <w:sz w:val="22"/>
          <w:szCs w:val="22"/>
        </w:rPr>
        <w:t>.</w:t>
      </w:r>
      <w:r w:rsidR="00051FA0" w:rsidRPr="00390951">
        <w:rPr>
          <w:rFonts w:ascii="Times New Roman" w:hAnsi="Times New Roman" w:cs="Times New Roman"/>
          <w:sz w:val="22"/>
          <w:szCs w:val="22"/>
        </w:rPr>
        <w:t xml:space="preserve"> This study aimed to </w:t>
      </w:r>
      <w:r w:rsidRPr="00390951">
        <w:rPr>
          <w:rFonts w:ascii="Times New Roman" w:hAnsi="Times New Roman" w:cs="Times New Roman"/>
          <w:sz w:val="22"/>
          <w:szCs w:val="22"/>
        </w:rPr>
        <w:t>evaluate the proximate composition of elite soybean lines for potential use in breeding programs targeting nutritional enhancement</w:t>
      </w:r>
      <w:r w:rsidR="00051FA0" w:rsidRPr="00390951">
        <w:rPr>
          <w:rFonts w:ascii="Times New Roman" w:hAnsi="Times New Roman" w:cs="Times New Roman"/>
          <w:sz w:val="22"/>
          <w:szCs w:val="22"/>
        </w:rPr>
        <w:t>.</w:t>
      </w:r>
    </w:p>
    <w:p w14:paraId="1DC0E420" w14:textId="32D4DBFA" w:rsidR="009133A9" w:rsidRPr="00390951" w:rsidRDefault="00390951" w:rsidP="00D63B47">
      <w:pPr>
        <w:jc w:val="both"/>
        <w:rPr>
          <w:rFonts w:ascii="Times New Roman" w:hAnsi="Times New Roman" w:cs="Times New Roman"/>
        </w:rPr>
      </w:pPr>
      <w:r w:rsidRPr="00390951">
        <w:rPr>
          <w:rFonts w:ascii="Times New Roman" w:hAnsi="Times New Roman" w:cs="Times New Roman"/>
        </w:rPr>
        <w:t xml:space="preserve">MATERIALS AND METHODS </w:t>
      </w:r>
    </w:p>
    <w:p w14:paraId="5E243676" w14:textId="1120F666" w:rsidR="00CA3F92" w:rsidRPr="00390951" w:rsidRDefault="00CA3F92" w:rsidP="00727619">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The present study was conducted during the </w:t>
      </w:r>
      <w:r w:rsidR="006F7B91" w:rsidRPr="00390951">
        <w:rPr>
          <w:rFonts w:ascii="Times New Roman" w:hAnsi="Times New Roman" w:cs="Times New Roman"/>
          <w:sz w:val="22"/>
          <w:szCs w:val="22"/>
        </w:rPr>
        <w:t xml:space="preserve">kharif </w:t>
      </w:r>
      <w:r w:rsidR="00700512" w:rsidRPr="00390951">
        <w:rPr>
          <w:rFonts w:ascii="Times New Roman" w:hAnsi="Times New Roman" w:cs="Times New Roman"/>
          <w:sz w:val="22"/>
          <w:szCs w:val="22"/>
        </w:rPr>
        <w:t>20</w:t>
      </w:r>
      <w:r w:rsidRPr="00390951">
        <w:rPr>
          <w:rFonts w:ascii="Times New Roman" w:hAnsi="Times New Roman" w:cs="Times New Roman"/>
          <w:sz w:val="22"/>
          <w:szCs w:val="22"/>
        </w:rPr>
        <w:t xml:space="preserve">24 at Jawaharlal Nehru Krishi Vishwa Vidyalaya (JNKVV), Jabalpur, Madhya Pradesh. A total of 55 </w:t>
      </w:r>
      <w:r w:rsidR="00700512" w:rsidRPr="00C33FD3">
        <w:rPr>
          <w:rFonts w:ascii="Times New Roman" w:hAnsi="Times New Roman" w:cs="Times New Roman"/>
          <w:sz w:val="20"/>
          <w:szCs w:val="20"/>
          <w:highlight w:val="yellow"/>
          <w:rPrChange w:id="21" w:author="Author">
            <w:rPr>
              <w:rFonts w:ascii="Times New Roman" w:hAnsi="Times New Roman" w:cs="Times New Roman"/>
              <w:sz w:val="20"/>
              <w:szCs w:val="20"/>
            </w:rPr>
          </w:rPrChange>
        </w:rPr>
        <w:t>exalted</w:t>
      </w:r>
      <w:r w:rsidR="00700512" w:rsidRPr="00390951">
        <w:rPr>
          <w:rFonts w:ascii="Times New Roman" w:hAnsi="Times New Roman" w:cs="Times New Roman"/>
          <w:sz w:val="20"/>
          <w:szCs w:val="20"/>
        </w:rPr>
        <w:t xml:space="preserve"> </w:t>
      </w:r>
      <w:r w:rsidRPr="00390951">
        <w:rPr>
          <w:rFonts w:ascii="Times New Roman" w:hAnsi="Times New Roman" w:cs="Times New Roman"/>
          <w:sz w:val="22"/>
          <w:szCs w:val="22"/>
        </w:rPr>
        <w:t>soybean genotypes</w:t>
      </w:r>
      <w:ins w:id="22" w:author="Author">
        <w:r w:rsidR="00C10FAD">
          <w:rPr>
            <w:rFonts w:ascii="Times New Roman" w:hAnsi="Times New Roman" w:cs="Times New Roman"/>
            <w:sz w:val="22"/>
            <w:szCs w:val="22"/>
          </w:rPr>
          <w:t>,</w:t>
        </w:r>
      </w:ins>
      <w:r w:rsidRPr="00390951">
        <w:rPr>
          <w:rFonts w:ascii="Times New Roman" w:hAnsi="Times New Roman" w:cs="Times New Roman"/>
          <w:sz w:val="22"/>
          <w:szCs w:val="22"/>
        </w:rPr>
        <w:t xml:space="preserve"> along with five standard checks (JS 20-98, JS 20-34, JS 20-69, JS 335, and JS 20-116)</w:t>
      </w:r>
      <w:ins w:id="23" w:author="Author">
        <w:r w:rsidR="00C10FAD">
          <w:rPr>
            <w:rFonts w:ascii="Times New Roman" w:hAnsi="Times New Roman" w:cs="Times New Roman"/>
            <w:sz w:val="22"/>
            <w:szCs w:val="22"/>
          </w:rPr>
          <w:t>,</w:t>
        </w:r>
      </w:ins>
      <w:r w:rsidRPr="00390951">
        <w:rPr>
          <w:rFonts w:ascii="Times New Roman" w:hAnsi="Times New Roman" w:cs="Times New Roman"/>
          <w:sz w:val="22"/>
          <w:szCs w:val="22"/>
        </w:rPr>
        <w:t xml:space="preserve"> were evaluated for their biochemical composition, specifically protein, oil (fat), and ash content.</w:t>
      </w:r>
    </w:p>
    <w:p w14:paraId="498830C1" w14:textId="62D53CDF" w:rsidR="00CA3F92" w:rsidRPr="00390951" w:rsidRDefault="00CA3F92" w:rsidP="006F7B91">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Fat content was estimated using the Soxhlet extraction method based on AOAC (2002) guidelines. </w:t>
      </w:r>
      <w:r w:rsidR="00767472" w:rsidRPr="00390951">
        <w:rPr>
          <w:rFonts w:ascii="Times New Roman" w:hAnsi="Times New Roman" w:cs="Times New Roman"/>
          <w:sz w:val="22"/>
          <w:szCs w:val="22"/>
        </w:rPr>
        <w:t>One</w:t>
      </w:r>
      <w:r w:rsidRPr="00390951">
        <w:rPr>
          <w:rFonts w:ascii="Times New Roman" w:hAnsi="Times New Roman" w:cs="Times New Roman"/>
          <w:sz w:val="22"/>
          <w:szCs w:val="22"/>
        </w:rPr>
        <w:t xml:space="preserve"> gram of finely ground seed sample was placed in a fat-free cotton-sealed thimble and extracted with petroleum ether (AR grade, 60–80 °C) for six hours using a SOCS PLUS system (Pelican Equipment). After extraction, the solvent was evaporated and the residue was oven-dried at 80 °C for 4–6 hours. The crude fat percentage was calculated by comparing the weight of extracted fat to the initial sample weight.</w:t>
      </w:r>
    </w:p>
    <w:p w14:paraId="25D5CEEC" w14:textId="0C251579" w:rsidR="00EC394F" w:rsidRPr="00390951" w:rsidRDefault="00EC394F" w:rsidP="006F7B91">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Ash content was determined following the dry </w:t>
      </w:r>
      <w:proofErr w:type="spellStart"/>
      <w:r w:rsidRPr="00390951">
        <w:rPr>
          <w:rFonts w:ascii="Times New Roman" w:hAnsi="Times New Roman" w:cs="Times New Roman"/>
          <w:sz w:val="22"/>
          <w:szCs w:val="22"/>
        </w:rPr>
        <w:t>ashing</w:t>
      </w:r>
      <w:proofErr w:type="spellEnd"/>
      <w:r w:rsidRPr="00390951">
        <w:rPr>
          <w:rFonts w:ascii="Times New Roman" w:hAnsi="Times New Roman" w:cs="Times New Roman"/>
          <w:sz w:val="22"/>
          <w:szCs w:val="22"/>
        </w:rPr>
        <w:t xml:space="preserve"> procedure outlined by </w:t>
      </w:r>
      <w:r w:rsidRPr="00390951">
        <w:rPr>
          <w:rFonts w:ascii="Times New Roman" w:hAnsi="Times New Roman" w:cs="Times New Roman"/>
          <w:b/>
          <w:bCs/>
          <w:sz w:val="22"/>
          <w:szCs w:val="22"/>
        </w:rPr>
        <w:t>AOAC</w:t>
      </w:r>
      <w:r w:rsidRPr="00390951">
        <w:rPr>
          <w:rFonts w:ascii="Times New Roman" w:hAnsi="Times New Roman" w:cs="Times New Roman"/>
          <w:sz w:val="22"/>
          <w:szCs w:val="22"/>
        </w:rPr>
        <w:t xml:space="preserve"> (2002). </w:t>
      </w:r>
      <w:r w:rsidR="00700512" w:rsidRPr="00390951">
        <w:rPr>
          <w:rFonts w:ascii="Times New Roman" w:hAnsi="Times New Roman" w:cs="Times New Roman"/>
          <w:sz w:val="22"/>
          <w:szCs w:val="22"/>
        </w:rPr>
        <w:t>Two-gram</w:t>
      </w:r>
      <w:r w:rsidR="00F372ED" w:rsidRPr="00390951">
        <w:rPr>
          <w:rFonts w:ascii="Times New Roman" w:hAnsi="Times New Roman" w:cs="Times New Roman"/>
          <w:sz w:val="22"/>
          <w:szCs w:val="22"/>
        </w:rPr>
        <w:t xml:space="preserve"> s</w:t>
      </w:r>
      <w:r w:rsidRPr="00390951">
        <w:rPr>
          <w:rFonts w:ascii="Times New Roman" w:hAnsi="Times New Roman" w:cs="Times New Roman"/>
          <w:sz w:val="22"/>
          <w:szCs w:val="22"/>
        </w:rPr>
        <w:t xml:space="preserve">eed samples were placed in crucibles, pre-charred over a low flame, and then </w:t>
      </w:r>
      <w:proofErr w:type="spellStart"/>
      <w:r w:rsidRPr="00390951">
        <w:rPr>
          <w:rFonts w:ascii="Times New Roman" w:hAnsi="Times New Roman" w:cs="Times New Roman"/>
          <w:sz w:val="22"/>
          <w:szCs w:val="22"/>
        </w:rPr>
        <w:t>ashed</w:t>
      </w:r>
      <w:proofErr w:type="spellEnd"/>
      <w:r w:rsidRPr="00390951">
        <w:rPr>
          <w:rFonts w:ascii="Times New Roman" w:hAnsi="Times New Roman" w:cs="Times New Roman"/>
          <w:sz w:val="22"/>
          <w:szCs w:val="22"/>
        </w:rPr>
        <w:t xml:space="preserve"> in a muffle furnace at approximately 600 °C for six hours. Crucibles were cooled in a desiccator and weighed repeatedly until constant weight was achieved. Ash percentage was calculated as the ratio of ash weight to sample weight.</w:t>
      </w:r>
    </w:p>
    <w:p w14:paraId="1B9ECA06" w14:textId="1548F0B0" w:rsidR="00AC1F70" w:rsidRPr="00390951" w:rsidRDefault="00EC394F" w:rsidP="003B77AB">
      <w:pPr>
        <w:ind w:firstLine="720"/>
        <w:jc w:val="both"/>
        <w:rPr>
          <w:rFonts w:ascii="Times New Roman" w:hAnsi="Times New Roman" w:cs="Times New Roman"/>
          <w:sz w:val="22"/>
          <w:szCs w:val="22"/>
        </w:rPr>
      </w:pPr>
      <w:r w:rsidRPr="00390951">
        <w:rPr>
          <w:rFonts w:ascii="Times New Roman" w:hAnsi="Times New Roman" w:cs="Times New Roman"/>
          <w:sz w:val="22"/>
          <w:szCs w:val="22"/>
        </w:rPr>
        <w:t>Protein content was estimated using the standard Micro-Kjeldahl digestion and distillation method as described by AOAC (1984). A 0.2 g</w:t>
      </w:r>
      <w:r w:rsidR="00700512" w:rsidRPr="00390951">
        <w:rPr>
          <w:rFonts w:ascii="Times New Roman" w:hAnsi="Times New Roman" w:cs="Times New Roman"/>
          <w:sz w:val="22"/>
          <w:szCs w:val="22"/>
        </w:rPr>
        <w:t>ram</w:t>
      </w:r>
      <w:r w:rsidRPr="00390951">
        <w:rPr>
          <w:rFonts w:ascii="Times New Roman" w:hAnsi="Times New Roman" w:cs="Times New Roman"/>
          <w:sz w:val="22"/>
          <w:szCs w:val="22"/>
        </w:rPr>
        <w:t xml:space="preserve"> sample was digested with concentrated sulfuric acid and a catalyst mixture (K₂SO₄, </w:t>
      </w:r>
      <w:proofErr w:type="spellStart"/>
      <w:r w:rsidRPr="00390951">
        <w:rPr>
          <w:rFonts w:ascii="Times New Roman" w:hAnsi="Times New Roman" w:cs="Times New Roman"/>
          <w:sz w:val="22"/>
          <w:szCs w:val="22"/>
        </w:rPr>
        <w:t>CuSO</w:t>
      </w:r>
      <w:proofErr w:type="spellEnd"/>
      <w:r w:rsidRPr="00390951">
        <w:rPr>
          <w:rFonts w:ascii="Times New Roman" w:hAnsi="Times New Roman" w:cs="Times New Roman"/>
          <w:sz w:val="22"/>
          <w:szCs w:val="22"/>
        </w:rPr>
        <w:t xml:space="preserve">₄, and </w:t>
      </w:r>
      <w:proofErr w:type="spellStart"/>
      <w:r w:rsidRPr="00390951">
        <w:rPr>
          <w:rFonts w:ascii="Times New Roman" w:hAnsi="Times New Roman" w:cs="Times New Roman"/>
          <w:sz w:val="22"/>
          <w:szCs w:val="22"/>
        </w:rPr>
        <w:t>SiO</w:t>
      </w:r>
      <w:proofErr w:type="spellEnd"/>
      <w:r w:rsidRPr="00390951">
        <w:rPr>
          <w:rFonts w:ascii="Times New Roman" w:hAnsi="Times New Roman" w:cs="Times New Roman"/>
          <w:sz w:val="22"/>
          <w:szCs w:val="22"/>
        </w:rPr>
        <w:t>₂) until the solution turned clear. The digest was distilled, and the released ammonia was absorbed in boric acid containing a mixed indicator, followed by titration with 0.1 N sulfuric acid. Nitrogen content was calculated based on titration volume, and crude protein percentage was derived using a nitrogen-to-protein conversion factor of 6.25.</w:t>
      </w:r>
      <w:r w:rsidR="00727619" w:rsidRPr="00390951">
        <w:rPr>
          <w:rFonts w:ascii="Times New Roman" w:hAnsi="Times New Roman" w:cs="Times New Roman"/>
          <w:sz w:val="22"/>
          <w:szCs w:val="22"/>
        </w:rPr>
        <w:t xml:space="preserve"> </w:t>
      </w:r>
      <w:r w:rsidR="006F7B91" w:rsidRPr="00390951">
        <w:rPr>
          <w:rFonts w:ascii="Times New Roman" w:hAnsi="Times New Roman" w:cs="Times New Roman"/>
          <w:sz w:val="22"/>
          <w:szCs w:val="22"/>
        </w:rPr>
        <w:t xml:space="preserve">Statistical analysis was done in </w:t>
      </w:r>
      <w:r w:rsidR="003616CA" w:rsidRPr="00390951">
        <w:rPr>
          <w:rFonts w:ascii="Times New Roman" w:hAnsi="Times New Roman" w:cs="Times New Roman"/>
          <w:sz w:val="22"/>
          <w:szCs w:val="22"/>
        </w:rPr>
        <w:t>R.4.5.1</w:t>
      </w:r>
      <w:del w:id="24" w:author="Author">
        <w:r w:rsidR="003616CA" w:rsidRPr="00390951" w:rsidDel="00C10FAD">
          <w:rPr>
            <w:rFonts w:ascii="Times New Roman" w:hAnsi="Times New Roman" w:cs="Times New Roman"/>
            <w:sz w:val="22"/>
            <w:szCs w:val="22"/>
          </w:rPr>
          <w:delText xml:space="preserve">.  </w:delText>
        </w:r>
      </w:del>
      <w:ins w:id="25" w:author="Author">
        <w:r w:rsidR="00C10FAD">
          <w:rPr>
            <w:rFonts w:ascii="Times New Roman" w:hAnsi="Times New Roman" w:cs="Times New Roman"/>
            <w:sz w:val="22"/>
            <w:szCs w:val="22"/>
          </w:rPr>
          <w:t xml:space="preserve">, </w:t>
        </w:r>
      </w:ins>
      <w:r w:rsidR="003616CA" w:rsidRPr="00390951">
        <w:rPr>
          <w:rFonts w:ascii="Times New Roman" w:hAnsi="Times New Roman" w:cs="Times New Roman"/>
          <w:sz w:val="22"/>
          <w:szCs w:val="22"/>
        </w:rPr>
        <w:t xml:space="preserve">and </w:t>
      </w:r>
      <w:del w:id="26" w:author="Author">
        <w:r w:rsidR="003616CA" w:rsidRPr="00390951" w:rsidDel="00C10FAD">
          <w:rPr>
            <w:rFonts w:ascii="Times New Roman" w:hAnsi="Times New Roman" w:cs="Times New Roman"/>
            <w:sz w:val="22"/>
            <w:szCs w:val="22"/>
          </w:rPr>
          <w:delText xml:space="preserve">plot </w:delText>
        </w:r>
      </w:del>
      <w:ins w:id="27" w:author="Author">
        <w:r w:rsidR="00C10FAD">
          <w:rPr>
            <w:rFonts w:ascii="Times New Roman" w:hAnsi="Times New Roman" w:cs="Times New Roman"/>
            <w:sz w:val="22"/>
            <w:szCs w:val="22"/>
          </w:rPr>
          <w:t>plots</w:t>
        </w:r>
        <w:r w:rsidR="00C10FAD" w:rsidRPr="00390951">
          <w:rPr>
            <w:rFonts w:ascii="Times New Roman" w:hAnsi="Times New Roman" w:cs="Times New Roman"/>
            <w:sz w:val="22"/>
            <w:szCs w:val="22"/>
          </w:rPr>
          <w:t xml:space="preserve"> </w:t>
        </w:r>
      </w:ins>
      <w:r w:rsidR="003616CA" w:rsidRPr="00390951">
        <w:rPr>
          <w:rFonts w:ascii="Times New Roman" w:hAnsi="Times New Roman" w:cs="Times New Roman"/>
          <w:sz w:val="22"/>
          <w:szCs w:val="22"/>
        </w:rPr>
        <w:t xml:space="preserve">were generated </w:t>
      </w:r>
      <w:r w:rsidR="006F7B91" w:rsidRPr="00390951">
        <w:rPr>
          <w:rFonts w:ascii="Times New Roman" w:hAnsi="Times New Roman" w:cs="Times New Roman"/>
          <w:sz w:val="22"/>
          <w:szCs w:val="22"/>
        </w:rPr>
        <w:t>by using ggplot2</w:t>
      </w:r>
      <w:r w:rsidR="003616CA" w:rsidRPr="00390951">
        <w:rPr>
          <w:rFonts w:ascii="Times New Roman" w:hAnsi="Times New Roman" w:cs="Times New Roman"/>
          <w:sz w:val="22"/>
          <w:szCs w:val="22"/>
        </w:rPr>
        <w:t xml:space="preserve"> </w:t>
      </w:r>
      <w:r w:rsidR="006F7B91" w:rsidRPr="00390951">
        <w:rPr>
          <w:rFonts w:ascii="Times New Roman" w:hAnsi="Times New Roman" w:cs="Times New Roman"/>
          <w:sz w:val="22"/>
          <w:szCs w:val="22"/>
        </w:rPr>
        <w:t>(Wickham et al</w:t>
      </w:r>
      <w:r w:rsidR="00183567" w:rsidRPr="00390951">
        <w:rPr>
          <w:rFonts w:ascii="Times New Roman" w:hAnsi="Times New Roman" w:cs="Times New Roman"/>
          <w:sz w:val="22"/>
          <w:szCs w:val="22"/>
        </w:rPr>
        <w:t>.</w:t>
      </w:r>
      <w:r w:rsidR="003616CA" w:rsidRPr="00390951">
        <w:rPr>
          <w:rFonts w:ascii="Times New Roman" w:hAnsi="Times New Roman" w:cs="Times New Roman"/>
          <w:sz w:val="22"/>
          <w:szCs w:val="22"/>
        </w:rPr>
        <w:t xml:space="preserve"> 2016</w:t>
      </w:r>
      <w:r w:rsidR="006F7B91" w:rsidRPr="00390951">
        <w:rPr>
          <w:rFonts w:ascii="Times New Roman" w:hAnsi="Times New Roman" w:cs="Times New Roman"/>
          <w:sz w:val="22"/>
          <w:szCs w:val="22"/>
        </w:rPr>
        <w:t xml:space="preserve">) and </w:t>
      </w:r>
      <w:proofErr w:type="spellStart"/>
      <w:r w:rsidR="006F7B91" w:rsidRPr="00390951">
        <w:rPr>
          <w:rFonts w:ascii="Times New Roman" w:hAnsi="Times New Roman" w:cs="Times New Roman"/>
          <w:sz w:val="22"/>
          <w:szCs w:val="22"/>
        </w:rPr>
        <w:t>pheatmap</w:t>
      </w:r>
      <w:proofErr w:type="spellEnd"/>
      <w:r w:rsidR="006F7B91" w:rsidRPr="00390951">
        <w:rPr>
          <w:rFonts w:ascii="Times New Roman" w:hAnsi="Times New Roman" w:cs="Times New Roman"/>
          <w:color w:val="000000"/>
          <w:sz w:val="22"/>
          <w:szCs w:val="22"/>
        </w:rPr>
        <w:t xml:space="preserve"> </w:t>
      </w:r>
      <w:r w:rsidR="003616CA" w:rsidRPr="00390951">
        <w:rPr>
          <w:rFonts w:ascii="Times New Roman" w:hAnsi="Times New Roman" w:cs="Times New Roman"/>
          <w:color w:val="000000"/>
          <w:sz w:val="22"/>
          <w:szCs w:val="22"/>
        </w:rPr>
        <w:t>(</w:t>
      </w:r>
      <w:r w:rsidR="006F7B91" w:rsidRPr="00390951">
        <w:rPr>
          <w:rFonts w:ascii="Times New Roman" w:hAnsi="Times New Roman" w:cs="Times New Roman"/>
          <w:sz w:val="22"/>
          <w:szCs w:val="22"/>
        </w:rPr>
        <w:t>Kolde, 2025</w:t>
      </w:r>
      <w:r w:rsidR="003616CA" w:rsidRPr="00390951">
        <w:rPr>
          <w:rFonts w:ascii="Times New Roman" w:hAnsi="Times New Roman" w:cs="Times New Roman"/>
          <w:sz w:val="22"/>
          <w:szCs w:val="22"/>
        </w:rPr>
        <w:t>).</w:t>
      </w:r>
    </w:p>
    <w:p w14:paraId="3D7970BB" w14:textId="47F3AD38" w:rsidR="002A6BA7" w:rsidRPr="00390951" w:rsidRDefault="00390951" w:rsidP="00D63B47">
      <w:pPr>
        <w:jc w:val="both"/>
        <w:rPr>
          <w:rFonts w:ascii="Times New Roman" w:hAnsi="Times New Roman" w:cs="Times New Roman"/>
          <w:b/>
          <w:bCs/>
        </w:rPr>
      </w:pPr>
      <w:r w:rsidRPr="00390951">
        <w:rPr>
          <w:rFonts w:ascii="Times New Roman" w:hAnsi="Times New Roman" w:cs="Times New Roman"/>
          <w:b/>
          <w:bCs/>
        </w:rPr>
        <w:t xml:space="preserve">RESULTS AND DISCUSSION </w:t>
      </w:r>
    </w:p>
    <w:p w14:paraId="25F5EBA7" w14:textId="20CE6B2D" w:rsidR="00AC1F70" w:rsidRPr="00390951" w:rsidRDefault="006B28F7" w:rsidP="003B77AB">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Substantial variation was observed among the 55 </w:t>
      </w:r>
      <w:r w:rsidR="00700512" w:rsidRPr="00C33FD3">
        <w:rPr>
          <w:rFonts w:ascii="Times New Roman" w:hAnsi="Times New Roman" w:cs="Times New Roman"/>
          <w:sz w:val="20"/>
          <w:szCs w:val="20"/>
          <w:highlight w:val="yellow"/>
          <w:rPrChange w:id="28" w:author="Author">
            <w:rPr>
              <w:rFonts w:ascii="Times New Roman" w:hAnsi="Times New Roman" w:cs="Times New Roman"/>
              <w:sz w:val="20"/>
              <w:szCs w:val="20"/>
            </w:rPr>
          </w:rPrChange>
        </w:rPr>
        <w:t>exalted</w:t>
      </w:r>
      <w:r w:rsidR="00700512" w:rsidRPr="00390951">
        <w:rPr>
          <w:rFonts w:ascii="Times New Roman" w:hAnsi="Times New Roman" w:cs="Times New Roman"/>
          <w:sz w:val="20"/>
          <w:szCs w:val="20"/>
        </w:rPr>
        <w:t xml:space="preserve"> </w:t>
      </w:r>
      <w:r w:rsidRPr="00390951">
        <w:rPr>
          <w:rFonts w:ascii="Times New Roman" w:hAnsi="Times New Roman" w:cs="Times New Roman"/>
          <w:sz w:val="22"/>
          <w:szCs w:val="22"/>
        </w:rPr>
        <w:t>soybean genotypes for protein, oil, and ash content</w:t>
      </w:r>
      <w:ins w:id="29" w:author="Author">
        <w:r w:rsidR="00C10FAD">
          <w:rPr>
            <w:rFonts w:ascii="Times New Roman" w:hAnsi="Times New Roman" w:cs="Times New Roman"/>
            <w:sz w:val="22"/>
            <w:szCs w:val="22"/>
          </w:rPr>
          <w:t>,</w:t>
        </w:r>
      </w:ins>
      <w:r w:rsidR="00AC1F70" w:rsidRPr="00390951">
        <w:rPr>
          <w:rFonts w:ascii="Times New Roman" w:hAnsi="Times New Roman" w:cs="Times New Roman"/>
          <w:sz w:val="22"/>
          <w:szCs w:val="22"/>
        </w:rPr>
        <w:t xml:space="preserve"> revealing rich</w:t>
      </w:r>
      <w:r w:rsidRPr="00390951">
        <w:rPr>
          <w:rFonts w:ascii="Times New Roman" w:hAnsi="Times New Roman" w:cs="Times New Roman"/>
          <w:sz w:val="22"/>
          <w:szCs w:val="22"/>
        </w:rPr>
        <w:t xml:space="preserve"> biochemical diversity</w:t>
      </w:r>
      <w:r w:rsidR="00AC1F70" w:rsidRPr="00390951">
        <w:rPr>
          <w:rFonts w:ascii="Times New Roman" w:hAnsi="Times New Roman" w:cs="Times New Roman"/>
          <w:sz w:val="22"/>
          <w:szCs w:val="22"/>
        </w:rPr>
        <w:t xml:space="preserve"> present in</w:t>
      </w:r>
      <w:r w:rsidR="009133A9" w:rsidRPr="00390951">
        <w:rPr>
          <w:rFonts w:ascii="Times New Roman" w:hAnsi="Times New Roman" w:cs="Times New Roman"/>
          <w:sz w:val="22"/>
          <w:szCs w:val="22"/>
        </w:rPr>
        <w:t xml:space="preserve"> stud</w:t>
      </w:r>
      <w:ins w:id="30" w:author="Author">
        <w:r w:rsidR="00C10FAD">
          <w:rPr>
            <w:rFonts w:ascii="Times New Roman" w:hAnsi="Times New Roman" w:cs="Times New Roman"/>
            <w:sz w:val="22"/>
            <w:szCs w:val="22"/>
          </w:rPr>
          <w:t>y</w:t>
        </w:r>
      </w:ins>
      <w:del w:id="31" w:author="Author">
        <w:r w:rsidR="009133A9" w:rsidRPr="00390951" w:rsidDel="00C10FAD">
          <w:rPr>
            <w:rFonts w:ascii="Times New Roman" w:hAnsi="Times New Roman" w:cs="Times New Roman"/>
            <w:sz w:val="22"/>
            <w:szCs w:val="22"/>
          </w:rPr>
          <w:delText>ied</w:delText>
        </w:r>
      </w:del>
      <w:r w:rsidR="009133A9" w:rsidRPr="00390951">
        <w:rPr>
          <w:rFonts w:ascii="Times New Roman" w:hAnsi="Times New Roman" w:cs="Times New Roman"/>
          <w:sz w:val="22"/>
          <w:szCs w:val="22"/>
        </w:rPr>
        <w:t xml:space="preserve"> (Table 1)</w:t>
      </w:r>
      <w:r w:rsidRPr="00390951">
        <w:rPr>
          <w:rFonts w:ascii="Times New Roman" w:hAnsi="Times New Roman" w:cs="Times New Roman"/>
          <w:sz w:val="22"/>
          <w:szCs w:val="22"/>
        </w:rPr>
        <w:t xml:space="preserve">. Protein content ranged </w:t>
      </w:r>
      <w:r w:rsidRPr="00390951">
        <w:rPr>
          <w:rFonts w:ascii="Times New Roman" w:hAnsi="Times New Roman" w:cs="Times New Roman"/>
          <w:sz w:val="22"/>
          <w:szCs w:val="22"/>
        </w:rPr>
        <w:lastRenderedPageBreak/>
        <w:t>from 35.38</w:t>
      </w:r>
      <w:r w:rsidR="00F57C69" w:rsidRPr="00390951">
        <w:rPr>
          <w:rFonts w:ascii="Times New Roman" w:hAnsi="Times New Roman" w:cs="Times New Roman"/>
          <w:sz w:val="22"/>
          <w:szCs w:val="22"/>
        </w:rPr>
        <w:t xml:space="preserve"> </w:t>
      </w:r>
      <w:r w:rsidRPr="00390951">
        <w:rPr>
          <w:rFonts w:ascii="Times New Roman" w:hAnsi="Times New Roman" w:cs="Times New Roman"/>
          <w:sz w:val="22"/>
          <w:szCs w:val="22"/>
        </w:rPr>
        <w:t>% (PS 16-96) to 42.08</w:t>
      </w:r>
      <w:r w:rsidR="00F57C69" w:rsidRPr="00390951">
        <w:rPr>
          <w:rFonts w:ascii="Times New Roman" w:hAnsi="Times New Roman" w:cs="Times New Roman"/>
          <w:sz w:val="22"/>
          <w:szCs w:val="22"/>
        </w:rPr>
        <w:t xml:space="preserve"> </w:t>
      </w:r>
      <w:r w:rsidRPr="00390951">
        <w:rPr>
          <w:rFonts w:ascii="Times New Roman" w:hAnsi="Times New Roman" w:cs="Times New Roman"/>
          <w:sz w:val="22"/>
          <w:szCs w:val="22"/>
        </w:rPr>
        <w:t>% (JS 25-55), with a mean of approximately 39.6%. Oil content varied from 17.60% (EC 350664) to 22.55% (NRC 190), while ash content spanned from 3.28% (NRC 190) to 7.96% (JS 21-72), reflecting both nutritional and industrial relevance</w:t>
      </w:r>
      <w:r w:rsidR="006C436C" w:rsidRPr="00390951">
        <w:rPr>
          <w:rFonts w:ascii="Times New Roman" w:hAnsi="Times New Roman" w:cs="Times New Roman"/>
          <w:sz w:val="22"/>
          <w:szCs w:val="22"/>
        </w:rPr>
        <w:t xml:space="preserve"> </w:t>
      </w:r>
      <w:r w:rsidR="00030207" w:rsidRPr="00390951">
        <w:rPr>
          <w:rFonts w:ascii="Times New Roman" w:hAnsi="Times New Roman" w:cs="Times New Roman"/>
          <w:sz w:val="22"/>
          <w:szCs w:val="22"/>
        </w:rPr>
        <w:t>(Figure 1</w:t>
      </w:r>
      <w:r w:rsidR="006F5876" w:rsidRPr="00390951">
        <w:rPr>
          <w:rFonts w:ascii="Times New Roman" w:hAnsi="Times New Roman" w:cs="Times New Roman"/>
          <w:sz w:val="22"/>
          <w:szCs w:val="22"/>
        </w:rPr>
        <w:t>)</w:t>
      </w:r>
      <w:r w:rsidRPr="00390951">
        <w:rPr>
          <w:rFonts w:ascii="Times New Roman" w:hAnsi="Times New Roman" w:cs="Times New Roman"/>
          <w:sz w:val="22"/>
          <w:szCs w:val="22"/>
        </w:rPr>
        <w:t>.</w:t>
      </w:r>
    </w:p>
    <w:p w14:paraId="54D5A30B" w14:textId="63C1883A" w:rsidR="00030207" w:rsidRPr="00390951" w:rsidRDefault="00030207" w:rsidP="00AC1F70">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The observed variability </w:t>
      </w:r>
      <w:r w:rsidR="00183567" w:rsidRPr="00390951">
        <w:rPr>
          <w:rFonts w:ascii="Times New Roman" w:hAnsi="Times New Roman" w:cs="Times New Roman"/>
          <w:sz w:val="22"/>
          <w:szCs w:val="22"/>
        </w:rPr>
        <w:t>across genotypes</w:t>
      </w:r>
      <w:r w:rsidRPr="00390951">
        <w:rPr>
          <w:rFonts w:ascii="Times New Roman" w:hAnsi="Times New Roman" w:cs="Times New Roman"/>
          <w:sz w:val="22"/>
          <w:szCs w:val="22"/>
        </w:rPr>
        <w:t xml:space="preserve"> underscores the genetic richness within the soybean panel, offering ample scope for trait-based selection. The wide range in protein content (35.38–42.08%) reflects differential nitrogen assimilation and storage capacity, likely influenced by genotype-specific metabolic pathways. Genotypes </w:t>
      </w:r>
      <w:r w:rsidR="00D1023D" w:rsidRPr="00390951">
        <w:rPr>
          <w:rFonts w:ascii="Times New Roman" w:hAnsi="Times New Roman" w:cs="Times New Roman"/>
          <w:sz w:val="22"/>
          <w:szCs w:val="22"/>
        </w:rPr>
        <w:t>having high protein content</w:t>
      </w:r>
      <w:ins w:id="32" w:author="Author">
        <w:r w:rsidR="00C10FAD">
          <w:rPr>
            <w:rFonts w:ascii="Times New Roman" w:hAnsi="Times New Roman" w:cs="Times New Roman"/>
            <w:sz w:val="22"/>
            <w:szCs w:val="22"/>
          </w:rPr>
          <w:t>,</w:t>
        </w:r>
      </w:ins>
      <w:r w:rsidR="00D1023D" w:rsidRPr="00390951">
        <w:rPr>
          <w:rFonts w:ascii="Times New Roman" w:hAnsi="Times New Roman" w:cs="Times New Roman"/>
          <w:sz w:val="22"/>
          <w:szCs w:val="22"/>
        </w:rPr>
        <w:t xml:space="preserve"> such as </w:t>
      </w:r>
      <w:r w:rsidRPr="00390951">
        <w:rPr>
          <w:rFonts w:ascii="Times New Roman" w:hAnsi="Times New Roman" w:cs="Times New Roman"/>
          <w:sz w:val="22"/>
          <w:szCs w:val="22"/>
        </w:rPr>
        <w:t>JS 25-55</w:t>
      </w:r>
      <w:r w:rsidR="00F57C69" w:rsidRPr="00390951">
        <w:rPr>
          <w:rFonts w:ascii="Times New Roman" w:hAnsi="Times New Roman" w:cs="Times New Roman"/>
          <w:sz w:val="22"/>
          <w:szCs w:val="22"/>
        </w:rPr>
        <w:t>(42.08 %)</w:t>
      </w:r>
      <w:r w:rsidR="00D1023D" w:rsidRPr="00390951">
        <w:rPr>
          <w:rFonts w:ascii="Times New Roman" w:hAnsi="Times New Roman" w:cs="Times New Roman"/>
          <w:sz w:val="22"/>
          <w:szCs w:val="22"/>
        </w:rPr>
        <w:t xml:space="preserve">, </w:t>
      </w:r>
      <w:r w:rsidRPr="00390951">
        <w:rPr>
          <w:rFonts w:ascii="Times New Roman" w:hAnsi="Times New Roman" w:cs="Times New Roman"/>
          <w:sz w:val="22"/>
          <w:szCs w:val="22"/>
        </w:rPr>
        <w:t>JS 25-52</w:t>
      </w:r>
      <w:r w:rsidR="00F57C69" w:rsidRPr="00390951">
        <w:rPr>
          <w:rFonts w:ascii="Times New Roman" w:hAnsi="Times New Roman" w:cs="Times New Roman"/>
          <w:sz w:val="22"/>
          <w:szCs w:val="22"/>
        </w:rPr>
        <w:t>(41.89)</w:t>
      </w:r>
      <w:ins w:id="33" w:author="Author">
        <w:r w:rsidR="00C10FAD">
          <w:rPr>
            <w:rFonts w:ascii="Times New Roman" w:hAnsi="Times New Roman" w:cs="Times New Roman"/>
            <w:sz w:val="22"/>
            <w:szCs w:val="22"/>
          </w:rPr>
          <w:t>,</w:t>
        </w:r>
      </w:ins>
      <w:r w:rsidR="00D1023D" w:rsidRPr="00390951">
        <w:rPr>
          <w:rFonts w:ascii="Times New Roman" w:hAnsi="Times New Roman" w:cs="Times New Roman"/>
          <w:sz w:val="22"/>
          <w:szCs w:val="22"/>
        </w:rPr>
        <w:t xml:space="preserve"> and JS 25-06 (41.06 %) </w:t>
      </w:r>
      <w:r w:rsidRPr="00390951">
        <w:rPr>
          <w:rFonts w:ascii="Times New Roman" w:hAnsi="Times New Roman" w:cs="Times New Roman"/>
          <w:sz w:val="22"/>
          <w:szCs w:val="22"/>
        </w:rPr>
        <w:t xml:space="preserve">may possess enhanced seed storage protein biosynthesis, making them </w:t>
      </w:r>
      <w:r w:rsidR="00D1023D" w:rsidRPr="00390951">
        <w:rPr>
          <w:rFonts w:ascii="Times New Roman" w:hAnsi="Times New Roman" w:cs="Times New Roman"/>
          <w:sz w:val="22"/>
          <w:szCs w:val="22"/>
        </w:rPr>
        <w:t>potential parents</w:t>
      </w:r>
      <w:r w:rsidRPr="00390951">
        <w:rPr>
          <w:rFonts w:ascii="Times New Roman" w:hAnsi="Times New Roman" w:cs="Times New Roman"/>
          <w:sz w:val="22"/>
          <w:szCs w:val="22"/>
        </w:rPr>
        <w:t xml:space="preserve"> for nutritional breeding. Similarly, the oil content variation (17.60–22.55%) suggests diversity in lipid metabolism, with NRC 190</w:t>
      </w:r>
      <w:r w:rsidR="00D1023D" w:rsidRPr="00390951">
        <w:rPr>
          <w:rFonts w:ascii="Times New Roman" w:hAnsi="Times New Roman" w:cs="Times New Roman"/>
          <w:sz w:val="22"/>
          <w:szCs w:val="22"/>
        </w:rPr>
        <w:t>(22.55)</w:t>
      </w:r>
      <w:r w:rsidRPr="00390951">
        <w:rPr>
          <w:rFonts w:ascii="Times New Roman" w:hAnsi="Times New Roman" w:cs="Times New Roman"/>
          <w:sz w:val="22"/>
          <w:szCs w:val="22"/>
        </w:rPr>
        <w:t xml:space="preserve"> and AMS 269</w:t>
      </w:r>
      <w:r w:rsidR="00D1023D" w:rsidRPr="00390951">
        <w:rPr>
          <w:rFonts w:ascii="Times New Roman" w:hAnsi="Times New Roman" w:cs="Times New Roman"/>
          <w:sz w:val="22"/>
          <w:szCs w:val="22"/>
        </w:rPr>
        <w:t>(20.80)</w:t>
      </w:r>
      <w:r w:rsidRPr="00390951">
        <w:rPr>
          <w:rFonts w:ascii="Times New Roman" w:hAnsi="Times New Roman" w:cs="Times New Roman"/>
          <w:sz w:val="22"/>
          <w:szCs w:val="22"/>
        </w:rPr>
        <w:t xml:space="preserve"> showing superior oil accumulation, potentially linked to </w:t>
      </w:r>
      <w:r w:rsidR="00D1023D" w:rsidRPr="00390951">
        <w:rPr>
          <w:rFonts w:ascii="Times New Roman" w:hAnsi="Times New Roman" w:cs="Times New Roman"/>
          <w:sz w:val="22"/>
          <w:szCs w:val="22"/>
        </w:rPr>
        <w:t>favourable</w:t>
      </w:r>
      <w:r w:rsidRPr="00390951">
        <w:rPr>
          <w:rFonts w:ascii="Times New Roman" w:hAnsi="Times New Roman" w:cs="Times New Roman"/>
          <w:sz w:val="22"/>
          <w:szCs w:val="22"/>
        </w:rPr>
        <w:t xml:space="preserve"> alleles in fatty acid biosynthetic genes.</w:t>
      </w:r>
    </w:p>
    <w:p w14:paraId="7AD39C77" w14:textId="18A66C47" w:rsidR="00E66561" w:rsidRPr="00390951" w:rsidRDefault="00030207" w:rsidP="00E66561">
      <w:pPr>
        <w:ind w:firstLine="720"/>
        <w:jc w:val="both"/>
        <w:rPr>
          <w:rFonts w:ascii="Times New Roman" w:hAnsi="Times New Roman" w:cs="Times New Roman"/>
          <w:sz w:val="22"/>
          <w:szCs w:val="22"/>
        </w:rPr>
      </w:pPr>
      <w:r w:rsidRPr="00390951">
        <w:rPr>
          <w:rFonts w:ascii="Times New Roman" w:hAnsi="Times New Roman" w:cs="Times New Roman"/>
          <w:sz w:val="22"/>
          <w:szCs w:val="22"/>
        </w:rPr>
        <w:t>Ash content rang</w:t>
      </w:r>
      <w:r w:rsidR="00960B12" w:rsidRPr="00390951">
        <w:rPr>
          <w:rFonts w:ascii="Times New Roman" w:hAnsi="Times New Roman" w:cs="Times New Roman"/>
          <w:sz w:val="22"/>
          <w:szCs w:val="22"/>
        </w:rPr>
        <w:t>ed</w:t>
      </w:r>
      <w:r w:rsidRPr="00390951">
        <w:rPr>
          <w:rFonts w:ascii="Times New Roman" w:hAnsi="Times New Roman" w:cs="Times New Roman"/>
          <w:sz w:val="22"/>
          <w:szCs w:val="22"/>
        </w:rPr>
        <w:t xml:space="preserve"> from 3.28% to 7.96% displayed the highest relative spread among the three traits</w:t>
      </w:r>
      <w:r w:rsidR="003231F6" w:rsidRPr="00390951">
        <w:rPr>
          <w:rFonts w:ascii="Times New Roman" w:hAnsi="Times New Roman" w:cs="Times New Roman"/>
          <w:sz w:val="22"/>
          <w:szCs w:val="22"/>
        </w:rPr>
        <w:t>,</w:t>
      </w:r>
      <w:r w:rsidR="00960B12" w:rsidRPr="00390951">
        <w:rPr>
          <w:rFonts w:ascii="Times New Roman" w:hAnsi="Times New Roman" w:cs="Times New Roman"/>
          <w:sz w:val="22"/>
          <w:szCs w:val="22"/>
        </w:rPr>
        <w:t xml:space="preserve"> </w:t>
      </w:r>
      <w:r w:rsidRPr="00390951">
        <w:rPr>
          <w:rFonts w:ascii="Times New Roman" w:hAnsi="Times New Roman" w:cs="Times New Roman"/>
          <w:sz w:val="22"/>
          <w:szCs w:val="22"/>
        </w:rPr>
        <w:t xml:space="preserve">indicating </w:t>
      </w:r>
      <w:r w:rsidR="00960B12" w:rsidRPr="00390951">
        <w:rPr>
          <w:rFonts w:ascii="Times New Roman" w:hAnsi="Times New Roman" w:cs="Times New Roman"/>
          <w:sz w:val="22"/>
          <w:szCs w:val="22"/>
        </w:rPr>
        <w:t>significant</w:t>
      </w:r>
      <w:r w:rsidRPr="00390951">
        <w:rPr>
          <w:rFonts w:ascii="Times New Roman" w:hAnsi="Times New Roman" w:cs="Times New Roman"/>
          <w:sz w:val="22"/>
          <w:szCs w:val="22"/>
        </w:rPr>
        <w:t xml:space="preserve"> variation in mineral uptake and deposition. Genotypes like JS 21-72</w:t>
      </w:r>
      <w:r w:rsidR="00960B12" w:rsidRPr="00390951">
        <w:rPr>
          <w:rFonts w:ascii="Times New Roman" w:hAnsi="Times New Roman" w:cs="Times New Roman"/>
          <w:sz w:val="22"/>
          <w:szCs w:val="22"/>
        </w:rPr>
        <w:t>(7.96%)</w:t>
      </w:r>
      <w:r w:rsidRPr="00390951">
        <w:rPr>
          <w:rFonts w:ascii="Times New Roman" w:hAnsi="Times New Roman" w:cs="Times New Roman"/>
          <w:sz w:val="22"/>
          <w:szCs w:val="22"/>
        </w:rPr>
        <w:t xml:space="preserve"> and JS 25-01</w:t>
      </w:r>
      <w:r w:rsidR="00E66561" w:rsidRPr="00390951">
        <w:rPr>
          <w:rFonts w:ascii="Times New Roman" w:hAnsi="Times New Roman" w:cs="Times New Roman"/>
          <w:sz w:val="22"/>
          <w:szCs w:val="22"/>
        </w:rPr>
        <w:t>(7.88)</w:t>
      </w:r>
      <w:r w:rsidRPr="00390951">
        <w:rPr>
          <w:rFonts w:ascii="Times New Roman" w:hAnsi="Times New Roman" w:cs="Times New Roman"/>
          <w:sz w:val="22"/>
          <w:szCs w:val="22"/>
        </w:rPr>
        <w:t xml:space="preserve"> with elevated ash levels</w:t>
      </w:r>
      <w:del w:id="34" w:author="Author">
        <w:r w:rsidRPr="00390951" w:rsidDel="00C10FAD">
          <w:rPr>
            <w:rFonts w:ascii="Times New Roman" w:hAnsi="Times New Roman" w:cs="Times New Roman"/>
            <w:sz w:val="22"/>
            <w:szCs w:val="22"/>
          </w:rPr>
          <w:delText>,</w:delText>
        </w:r>
      </w:del>
      <w:r w:rsidRPr="00390951">
        <w:rPr>
          <w:rFonts w:ascii="Times New Roman" w:hAnsi="Times New Roman" w:cs="Times New Roman"/>
          <w:sz w:val="22"/>
          <w:szCs w:val="22"/>
        </w:rPr>
        <w:t xml:space="preserve"> may be valuable for micronutrient enrichment</w:t>
      </w:r>
      <w:r w:rsidR="003231F6" w:rsidRPr="00390951">
        <w:rPr>
          <w:rFonts w:ascii="Times New Roman" w:hAnsi="Times New Roman" w:cs="Times New Roman"/>
          <w:sz w:val="22"/>
          <w:szCs w:val="22"/>
        </w:rPr>
        <w:t>,</w:t>
      </w:r>
      <w:r w:rsidRPr="00390951">
        <w:rPr>
          <w:rFonts w:ascii="Times New Roman" w:hAnsi="Times New Roman" w:cs="Times New Roman"/>
          <w:sz w:val="22"/>
          <w:szCs w:val="22"/>
        </w:rPr>
        <w:t xml:space="preserve"> especially in regions </w:t>
      </w:r>
      <w:r w:rsidR="00E66561" w:rsidRPr="00390951">
        <w:rPr>
          <w:rFonts w:ascii="Times New Roman" w:hAnsi="Times New Roman" w:cs="Times New Roman"/>
          <w:sz w:val="22"/>
          <w:szCs w:val="22"/>
        </w:rPr>
        <w:t xml:space="preserve">where soils are </w:t>
      </w:r>
      <w:r w:rsidR="003231F6" w:rsidRPr="00390951">
        <w:rPr>
          <w:rFonts w:ascii="Times New Roman" w:hAnsi="Times New Roman" w:cs="Times New Roman"/>
          <w:sz w:val="22"/>
          <w:szCs w:val="22"/>
        </w:rPr>
        <w:t>deficient</w:t>
      </w:r>
      <w:r w:rsidR="00E66561" w:rsidRPr="00390951">
        <w:rPr>
          <w:rFonts w:ascii="Times New Roman" w:hAnsi="Times New Roman" w:cs="Times New Roman"/>
          <w:sz w:val="22"/>
          <w:szCs w:val="22"/>
        </w:rPr>
        <w:t xml:space="preserve"> in </w:t>
      </w:r>
      <w:r w:rsidR="003231F6" w:rsidRPr="00390951">
        <w:rPr>
          <w:rFonts w:ascii="Times New Roman" w:hAnsi="Times New Roman" w:cs="Times New Roman"/>
          <w:sz w:val="22"/>
          <w:szCs w:val="22"/>
        </w:rPr>
        <w:t>minerals</w:t>
      </w:r>
      <w:r w:rsidR="00E66561" w:rsidRPr="00390951">
        <w:rPr>
          <w:rFonts w:ascii="Times New Roman" w:hAnsi="Times New Roman" w:cs="Times New Roman"/>
          <w:sz w:val="22"/>
          <w:szCs w:val="22"/>
        </w:rPr>
        <w:t>.</w:t>
      </w:r>
      <w:r w:rsidRPr="00390951">
        <w:rPr>
          <w:rFonts w:ascii="Times New Roman" w:hAnsi="Times New Roman" w:cs="Times New Roman"/>
          <w:sz w:val="22"/>
          <w:szCs w:val="22"/>
        </w:rPr>
        <w:t xml:space="preserve"> The presence of genotypes with high protein and oil but moderate ash (e.g., JS 22-01, JS 21-72) suggests that these traits may be inherited independently</w:t>
      </w:r>
      <w:ins w:id="35" w:author="Author">
        <w:r w:rsidR="00C10FAD">
          <w:rPr>
            <w:rFonts w:ascii="Times New Roman" w:hAnsi="Times New Roman" w:cs="Times New Roman"/>
            <w:sz w:val="22"/>
            <w:szCs w:val="22"/>
          </w:rPr>
          <w:t>,</w:t>
        </w:r>
      </w:ins>
      <w:r w:rsidR="00E66561" w:rsidRPr="00390951">
        <w:rPr>
          <w:rFonts w:ascii="Times New Roman" w:hAnsi="Times New Roman" w:cs="Times New Roman"/>
          <w:sz w:val="22"/>
          <w:szCs w:val="22"/>
        </w:rPr>
        <w:t xml:space="preserve"> as it </w:t>
      </w:r>
      <w:r w:rsidR="003231F6" w:rsidRPr="00390951">
        <w:rPr>
          <w:rFonts w:ascii="Times New Roman" w:hAnsi="Times New Roman" w:cs="Times New Roman"/>
          <w:sz w:val="22"/>
          <w:szCs w:val="22"/>
        </w:rPr>
        <w:t xml:space="preserve">is </w:t>
      </w:r>
      <w:r w:rsidRPr="00390951">
        <w:rPr>
          <w:rFonts w:ascii="Times New Roman" w:hAnsi="Times New Roman" w:cs="Times New Roman"/>
          <w:sz w:val="22"/>
          <w:szCs w:val="22"/>
        </w:rPr>
        <w:t xml:space="preserve">further supported by the weak pairwise correlations discussed in the </w:t>
      </w:r>
      <w:r w:rsidR="00E66561" w:rsidRPr="00390951">
        <w:rPr>
          <w:rFonts w:ascii="Times New Roman" w:hAnsi="Times New Roman" w:cs="Times New Roman"/>
          <w:sz w:val="22"/>
          <w:szCs w:val="22"/>
        </w:rPr>
        <w:t xml:space="preserve">latter </w:t>
      </w:r>
      <w:r w:rsidRPr="00390951">
        <w:rPr>
          <w:rFonts w:ascii="Times New Roman" w:hAnsi="Times New Roman" w:cs="Times New Roman"/>
          <w:sz w:val="22"/>
          <w:szCs w:val="22"/>
        </w:rPr>
        <w:t>part of the paper.</w:t>
      </w:r>
      <w:r w:rsidR="00E66561" w:rsidRPr="00390951">
        <w:rPr>
          <w:rFonts w:ascii="Times New Roman" w:hAnsi="Times New Roman" w:cs="Times New Roman"/>
          <w:sz w:val="22"/>
          <w:szCs w:val="22"/>
        </w:rPr>
        <w:tab/>
      </w:r>
    </w:p>
    <w:p w14:paraId="7ED58FBE" w14:textId="28D7C5E8" w:rsidR="00030207" w:rsidRPr="00390951" w:rsidRDefault="00030207" w:rsidP="00E66561">
      <w:pPr>
        <w:ind w:firstLine="720"/>
        <w:jc w:val="both"/>
        <w:rPr>
          <w:rFonts w:ascii="Times New Roman" w:hAnsi="Times New Roman" w:cs="Times New Roman"/>
          <w:sz w:val="22"/>
          <w:szCs w:val="22"/>
        </w:rPr>
      </w:pPr>
      <w:r w:rsidRPr="00390951">
        <w:rPr>
          <w:rFonts w:ascii="Times New Roman" w:hAnsi="Times New Roman" w:cs="Times New Roman"/>
          <w:sz w:val="22"/>
          <w:szCs w:val="22"/>
        </w:rPr>
        <w:t>Based on trait performance, the top five genotypes for each trait were</w:t>
      </w:r>
      <w:r w:rsidR="00E66561" w:rsidRPr="00390951">
        <w:rPr>
          <w:rFonts w:ascii="Times New Roman" w:hAnsi="Times New Roman" w:cs="Times New Roman"/>
          <w:sz w:val="22"/>
          <w:szCs w:val="22"/>
        </w:rPr>
        <w:t xml:space="preserve"> f</w:t>
      </w:r>
      <w:r w:rsidRPr="00390951">
        <w:rPr>
          <w:rFonts w:ascii="Times New Roman" w:hAnsi="Times New Roman" w:cs="Times New Roman"/>
          <w:sz w:val="22"/>
          <w:szCs w:val="22"/>
        </w:rPr>
        <w:t>or protein content, JS 25-55 (42.08%), JS 25-52 (41.89%), JS 25-06 (41.09%), JS 24-26 (41.12%), and JS 20-79 (41.20%) ranked highest. For oil content, NRC 190 (22.55%), AMS 269 (20.80%), JS 24-23 (20.69%), JS 25-08 (20.36%), and NRC 270 (20.35%) were superior. In terms of ash content, JS 21-72 (7.96%), JS 25-01 (7.88%), JS 335 (7.78%), JS 25-03 (7.43%), and JS 25-02 (7.37%) showed the highest values.</w:t>
      </w:r>
    </w:p>
    <w:p w14:paraId="25596A50" w14:textId="343E2B45" w:rsidR="004A233D" w:rsidRPr="00390951" w:rsidRDefault="004A233D" w:rsidP="004A233D">
      <w:pPr>
        <w:ind w:firstLine="720"/>
        <w:jc w:val="both"/>
        <w:rPr>
          <w:rFonts w:ascii="Times New Roman" w:hAnsi="Times New Roman" w:cs="Times New Roman"/>
          <w:sz w:val="22"/>
          <w:szCs w:val="22"/>
        </w:rPr>
      </w:pPr>
      <w:r w:rsidRPr="00390951">
        <w:rPr>
          <w:rFonts w:ascii="Times New Roman" w:hAnsi="Times New Roman" w:cs="Times New Roman"/>
          <w:sz w:val="22"/>
          <w:szCs w:val="22"/>
        </w:rPr>
        <w:t>Anand et al. (2024) evaluated 60 soybean genotypes for oil, protein, and ash content, and reported significant differences among genotypes for all three traits. The observed range for oil content was 17.6% to 21.6%, protein ranged from 35.2% to 42.2%, and ash content varied between 3% and 6%, indicating substantial biochemical diversity.  Banerjee et al. (2023) also reported significant genotypic variation for oil, protein, and ash traits, with ash content ranging from 3% to 6%, further supporting the scope for trait-based selection in soybean breeding.</w:t>
      </w:r>
    </w:p>
    <w:p w14:paraId="7F25E1FD" w14:textId="6B5B9A5F" w:rsidR="004A233D" w:rsidRPr="00390951" w:rsidRDefault="004A233D" w:rsidP="004A233D">
      <w:pPr>
        <w:ind w:firstLine="720"/>
        <w:jc w:val="both"/>
        <w:rPr>
          <w:rFonts w:ascii="Times New Roman" w:hAnsi="Times New Roman" w:cs="Times New Roman"/>
          <w:sz w:val="22"/>
          <w:szCs w:val="22"/>
        </w:rPr>
      </w:pPr>
      <w:r w:rsidRPr="00390951">
        <w:rPr>
          <w:rFonts w:ascii="Times New Roman" w:hAnsi="Times New Roman" w:cs="Times New Roman"/>
          <w:sz w:val="22"/>
          <w:szCs w:val="22"/>
        </w:rPr>
        <w:t>Similarly, Upadhyay et al. (2022) assessed the proximate composition of soybean genotypes and recorded the highest protein content at 41.62% and oil content at 21.50%, highlighting the presence of nutritionally superior lines.</w:t>
      </w:r>
    </w:p>
    <w:p w14:paraId="7B98D018" w14:textId="6349E815" w:rsidR="009B595A" w:rsidRPr="00390951" w:rsidRDefault="00BB5F5E" w:rsidP="004A233D">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Significant </w:t>
      </w:r>
      <w:r w:rsidR="00EA2DEB" w:rsidRPr="00390951">
        <w:rPr>
          <w:rFonts w:ascii="Times New Roman" w:hAnsi="Times New Roman" w:cs="Times New Roman"/>
          <w:sz w:val="22"/>
          <w:szCs w:val="22"/>
        </w:rPr>
        <w:t>genetic</w:t>
      </w:r>
      <w:r w:rsidRPr="00390951">
        <w:rPr>
          <w:rFonts w:ascii="Times New Roman" w:hAnsi="Times New Roman" w:cs="Times New Roman"/>
          <w:sz w:val="22"/>
          <w:szCs w:val="22"/>
        </w:rPr>
        <w:t xml:space="preserve"> variation in protein and oil content has </w:t>
      </w:r>
      <w:r w:rsidR="003231F6" w:rsidRPr="00390951">
        <w:rPr>
          <w:rFonts w:ascii="Times New Roman" w:hAnsi="Times New Roman" w:cs="Times New Roman"/>
          <w:sz w:val="22"/>
          <w:szCs w:val="22"/>
        </w:rPr>
        <w:t>also been</w:t>
      </w:r>
      <w:r w:rsidRPr="00390951">
        <w:rPr>
          <w:rFonts w:ascii="Times New Roman" w:hAnsi="Times New Roman" w:cs="Times New Roman"/>
          <w:sz w:val="22"/>
          <w:szCs w:val="22"/>
        </w:rPr>
        <w:t xml:space="preserve"> reported by Pawar et al. (2020), who evaluated 30 soybean genotypes and observed a protein range of 38.10% to 41.66% and oil content ranging from 18.00% to 20.63%. These results align with broader trends in soybean nutritional profiling, highlighting the inherent variability among genotypes.</w:t>
      </w:r>
    </w:p>
    <w:p w14:paraId="641B5A22" w14:textId="653C6106" w:rsidR="00030207" w:rsidRPr="00390951" w:rsidRDefault="009B595A" w:rsidP="00BB5F5E">
      <w:pPr>
        <w:ind w:firstLine="720"/>
        <w:jc w:val="both"/>
        <w:rPr>
          <w:rFonts w:ascii="Times New Roman" w:hAnsi="Times New Roman" w:cs="Times New Roman"/>
          <w:sz w:val="22"/>
          <w:szCs w:val="22"/>
        </w:rPr>
      </w:pPr>
      <w:r w:rsidRPr="00390951">
        <w:rPr>
          <w:rFonts w:ascii="Times New Roman" w:hAnsi="Times New Roman" w:cs="Times New Roman"/>
          <w:sz w:val="22"/>
          <w:szCs w:val="22"/>
        </w:rPr>
        <w:t>The</w:t>
      </w:r>
      <w:r w:rsidR="00BB5F5E" w:rsidRPr="00390951">
        <w:rPr>
          <w:rFonts w:ascii="Times New Roman" w:hAnsi="Times New Roman" w:cs="Times New Roman"/>
          <w:sz w:val="22"/>
          <w:szCs w:val="22"/>
        </w:rPr>
        <w:t xml:space="preserve"> results of proximate</w:t>
      </w:r>
      <w:r w:rsidRPr="00390951">
        <w:rPr>
          <w:rFonts w:ascii="Times New Roman" w:hAnsi="Times New Roman" w:cs="Times New Roman"/>
          <w:sz w:val="22"/>
          <w:szCs w:val="22"/>
        </w:rPr>
        <w:t xml:space="preserve"> composition </w:t>
      </w:r>
      <w:r w:rsidR="00BB5F5E" w:rsidRPr="00390951">
        <w:rPr>
          <w:rFonts w:ascii="Times New Roman" w:hAnsi="Times New Roman" w:cs="Times New Roman"/>
          <w:sz w:val="22"/>
          <w:szCs w:val="22"/>
        </w:rPr>
        <w:t xml:space="preserve">in </w:t>
      </w:r>
      <w:r w:rsidRPr="00390951">
        <w:rPr>
          <w:rFonts w:ascii="Times New Roman" w:hAnsi="Times New Roman" w:cs="Times New Roman"/>
          <w:sz w:val="22"/>
          <w:szCs w:val="22"/>
        </w:rPr>
        <w:t xml:space="preserve">soybean genotypes </w:t>
      </w:r>
      <w:r w:rsidR="00BB5F5E" w:rsidRPr="00390951">
        <w:rPr>
          <w:rFonts w:ascii="Times New Roman" w:hAnsi="Times New Roman" w:cs="Times New Roman"/>
          <w:sz w:val="22"/>
          <w:szCs w:val="22"/>
        </w:rPr>
        <w:t>are</w:t>
      </w:r>
      <w:r w:rsidRPr="00390951">
        <w:rPr>
          <w:rFonts w:ascii="Times New Roman" w:hAnsi="Times New Roman" w:cs="Times New Roman"/>
          <w:sz w:val="22"/>
          <w:szCs w:val="22"/>
        </w:rPr>
        <w:t xml:space="preserve"> consistent with the genotype-specific variation reported by Sumangala and Kulkarni (2019). </w:t>
      </w:r>
      <w:del w:id="36" w:author="Author">
        <w:r w:rsidR="00BB5F5E" w:rsidRPr="00390951" w:rsidDel="00C10FAD">
          <w:rPr>
            <w:rFonts w:ascii="Times New Roman" w:hAnsi="Times New Roman" w:cs="Times New Roman"/>
            <w:sz w:val="22"/>
            <w:szCs w:val="22"/>
          </w:rPr>
          <w:delText xml:space="preserve">Study </w:delText>
        </w:r>
      </w:del>
      <w:ins w:id="37" w:author="Author">
        <w:r w:rsidR="00C10FAD">
          <w:rPr>
            <w:rFonts w:ascii="Times New Roman" w:hAnsi="Times New Roman" w:cs="Times New Roman"/>
            <w:sz w:val="22"/>
            <w:szCs w:val="22"/>
          </w:rPr>
          <w:t>The study</w:t>
        </w:r>
        <w:r w:rsidR="00C10FAD" w:rsidRPr="00390951">
          <w:rPr>
            <w:rFonts w:ascii="Times New Roman" w:hAnsi="Times New Roman" w:cs="Times New Roman"/>
            <w:sz w:val="22"/>
            <w:szCs w:val="22"/>
          </w:rPr>
          <w:t xml:space="preserve"> </w:t>
        </w:r>
      </w:ins>
      <w:r w:rsidR="00BB5F5E" w:rsidRPr="00390951">
        <w:rPr>
          <w:rFonts w:ascii="Times New Roman" w:hAnsi="Times New Roman" w:cs="Times New Roman"/>
          <w:sz w:val="22"/>
          <w:szCs w:val="22"/>
        </w:rPr>
        <w:t xml:space="preserve">revealed </w:t>
      </w:r>
      <w:r w:rsidRPr="00390951">
        <w:rPr>
          <w:rFonts w:ascii="Times New Roman" w:hAnsi="Times New Roman" w:cs="Times New Roman"/>
          <w:sz w:val="22"/>
          <w:szCs w:val="22"/>
        </w:rPr>
        <w:t xml:space="preserve">significant differences in protein, fat, crude </w:t>
      </w:r>
      <w:proofErr w:type="spellStart"/>
      <w:r w:rsidRPr="00390951">
        <w:rPr>
          <w:rFonts w:ascii="Times New Roman" w:hAnsi="Times New Roman" w:cs="Times New Roman"/>
          <w:sz w:val="22"/>
          <w:szCs w:val="22"/>
        </w:rPr>
        <w:t>fiber</w:t>
      </w:r>
      <w:proofErr w:type="spellEnd"/>
      <w:r w:rsidRPr="00390951">
        <w:rPr>
          <w:rFonts w:ascii="Times New Roman" w:hAnsi="Times New Roman" w:cs="Times New Roman"/>
          <w:sz w:val="22"/>
          <w:szCs w:val="22"/>
        </w:rPr>
        <w:t xml:space="preserve">, </w:t>
      </w:r>
      <w:ins w:id="38" w:author="Author">
        <w:r w:rsidR="00C10FAD">
          <w:rPr>
            <w:rFonts w:ascii="Times New Roman" w:hAnsi="Times New Roman" w:cs="Times New Roman"/>
            <w:sz w:val="22"/>
            <w:szCs w:val="22"/>
          </w:rPr>
          <w:t xml:space="preserve">and </w:t>
        </w:r>
      </w:ins>
      <w:r w:rsidRPr="00390951">
        <w:rPr>
          <w:rFonts w:ascii="Times New Roman" w:hAnsi="Times New Roman" w:cs="Times New Roman"/>
          <w:sz w:val="22"/>
          <w:szCs w:val="22"/>
        </w:rPr>
        <w:t>ash</w:t>
      </w:r>
      <w:r w:rsidR="00BB5F5E" w:rsidRPr="00390951">
        <w:rPr>
          <w:rFonts w:ascii="Times New Roman" w:hAnsi="Times New Roman" w:cs="Times New Roman"/>
          <w:sz w:val="22"/>
          <w:szCs w:val="22"/>
        </w:rPr>
        <w:t xml:space="preserve"> in </w:t>
      </w:r>
      <w:r w:rsidR="003231F6" w:rsidRPr="00390951">
        <w:rPr>
          <w:rFonts w:ascii="Times New Roman" w:hAnsi="Times New Roman" w:cs="Times New Roman"/>
          <w:sz w:val="22"/>
          <w:szCs w:val="22"/>
        </w:rPr>
        <w:t xml:space="preserve">the </w:t>
      </w:r>
      <w:r w:rsidR="00BB5F5E" w:rsidRPr="00390951">
        <w:rPr>
          <w:rFonts w:ascii="Times New Roman" w:hAnsi="Times New Roman" w:cs="Times New Roman"/>
          <w:sz w:val="22"/>
          <w:szCs w:val="22"/>
        </w:rPr>
        <w:t>studied genotypes</w:t>
      </w:r>
      <w:r w:rsidRPr="00390951">
        <w:rPr>
          <w:rFonts w:ascii="Times New Roman" w:hAnsi="Times New Roman" w:cs="Times New Roman"/>
          <w:sz w:val="22"/>
          <w:szCs w:val="22"/>
        </w:rPr>
        <w:t xml:space="preserve">. Notably, </w:t>
      </w:r>
      <w:proofErr w:type="spellStart"/>
      <w:r w:rsidRPr="00390951">
        <w:rPr>
          <w:rFonts w:ascii="Times New Roman" w:hAnsi="Times New Roman" w:cs="Times New Roman"/>
          <w:sz w:val="22"/>
          <w:szCs w:val="22"/>
        </w:rPr>
        <w:t>DSb</w:t>
      </w:r>
      <w:proofErr w:type="spellEnd"/>
      <w:r w:rsidRPr="00390951">
        <w:rPr>
          <w:rFonts w:ascii="Times New Roman" w:hAnsi="Times New Roman" w:cs="Times New Roman"/>
          <w:sz w:val="22"/>
          <w:szCs w:val="22"/>
        </w:rPr>
        <w:t xml:space="preserve"> 21 exhibited the highest protein content (43.63%), while DSM showed elevated crude </w:t>
      </w:r>
      <w:proofErr w:type="spellStart"/>
      <w:r w:rsidRPr="00390951">
        <w:rPr>
          <w:rFonts w:ascii="Times New Roman" w:hAnsi="Times New Roman" w:cs="Times New Roman"/>
          <w:sz w:val="22"/>
          <w:szCs w:val="22"/>
        </w:rPr>
        <w:t>fiber</w:t>
      </w:r>
      <w:proofErr w:type="spellEnd"/>
      <w:r w:rsidRPr="00390951">
        <w:rPr>
          <w:rFonts w:ascii="Times New Roman" w:hAnsi="Times New Roman" w:cs="Times New Roman"/>
          <w:sz w:val="22"/>
          <w:szCs w:val="22"/>
        </w:rPr>
        <w:t xml:space="preserve"> (6.30%) and ash (5.82%) levels</w:t>
      </w:r>
      <w:ins w:id="39" w:author="Author">
        <w:r w:rsidR="00C10FAD">
          <w:rPr>
            <w:rFonts w:ascii="Times New Roman" w:hAnsi="Times New Roman" w:cs="Times New Roman"/>
            <w:sz w:val="22"/>
            <w:szCs w:val="22"/>
          </w:rPr>
          <w:t>;</w:t>
        </w:r>
      </w:ins>
      <w:r w:rsidR="00BB5F5E" w:rsidRPr="00390951">
        <w:rPr>
          <w:rFonts w:ascii="Times New Roman" w:hAnsi="Times New Roman" w:cs="Times New Roman"/>
          <w:sz w:val="22"/>
          <w:szCs w:val="22"/>
        </w:rPr>
        <w:t xml:space="preserve"> meanwhile</w:t>
      </w:r>
      <w:ins w:id="40" w:author="Author">
        <w:r w:rsidR="00C10FAD">
          <w:rPr>
            <w:rFonts w:ascii="Times New Roman" w:hAnsi="Times New Roman" w:cs="Times New Roman"/>
            <w:sz w:val="22"/>
            <w:szCs w:val="22"/>
          </w:rPr>
          <w:t>,</w:t>
        </w:r>
      </w:ins>
      <w:r w:rsidR="00BB5F5E" w:rsidRPr="00390951">
        <w:rPr>
          <w:rFonts w:ascii="Times New Roman" w:hAnsi="Times New Roman" w:cs="Times New Roman"/>
          <w:sz w:val="22"/>
          <w:szCs w:val="22"/>
        </w:rPr>
        <w:t xml:space="preserve"> </w:t>
      </w:r>
      <w:proofErr w:type="spellStart"/>
      <w:r w:rsidRPr="00390951">
        <w:rPr>
          <w:rFonts w:ascii="Times New Roman" w:hAnsi="Times New Roman" w:cs="Times New Roman"/>
          <w:sz w:val="22"/>
          <w:szCs w:val="22"/>
        </w:rPr>
        <w:t>Kalitur</w:t>
      </w:r>
      <w:proofErr w:type="spellEnd"/>
      <w:r w:rsidRPr="00390951">
        <w:rPr>
          <w:rFonts w:ascii="Times New Roman" w:hAnsi="Times New Roman" w:cs="Times New Roman"/>
          <w:sz w:val="22"/>
          <w:szCs w:val="22"/>
        </w:rPr>
        <w:t xml:space="preserve"> recorded the highest fat content (19.76%)</w:t>
      </w:r>
      <w:r w:rsidR="00BB5F5E" w:rsidRPr="00390951">
        <w:rPr>
          <w:rFonts w:ascii="Times New Roman" w:hAnsi="Times New Roman" w:cs="Times New Roman"/>
          <w:sz w:val="22"/>
          <w:szCs w:val="22"/>
        </w:rPr>
        <w:t xml:space="preserve">. </w:t>
      </w:r>
      <w:r w:rsidRPr="00390951">
        <w:rPr>
          <w:rFonts w:ascii="Times New Roman" w:hAnsi="Times New Roman" w:cs="Times New Roman"/>
          <w:sz w:val="22"/>
          <w:szCs w:val="22"/>
        </w:rPr>
        <w:t xml:space="preserve">These findings validate the nutritional diversity observed in our broader genotype set, particularly the inverse relationship between protein and fat content across </w:t>
      </w:r>
      <w:del w:id="41" w:author="Author">
        <w:r w:rsidRPr="00390951" w:rsidDel="00C10FAD">
          <w:rPr>
            <w:rFonts w:ascii="Times New Roman" w:hAnsi="Times New Roman" w:cs="Times New Roman"/>
            <w:sz w:val="22"/>
            <w:szCs w:val="22"/>
          </w:rPr>
          <w:delText>genotype</w:delText>
        </w:r>
      </w:del>
      <w:ins w:id="42" w:author="Author">
        <w:r w:rsidR="00C10FAD">
          <w:rPr>
            <w:rFonts w:ascii="Times New Roman" w:hAnsi="Times New Roman" w:cs="Times New Roman"/>
            <w:sz w:val="22"/>
            <w:szCs w:val="22"/>
          </w:rPr>
          <w:t>genotypes</w:t>
        </w:r>
      </w:ins>
      <w:r w:rsidRPr="00390951">
        <w:rPr>
          <w:rFonts w:ascii="Times New Roman" w:hAnsi="Times New Roman" w:cs="Times New Roman"/>
          <w:sz w:val="22"/>
          <w:szCs w:val="22"/>
        </w:rPr>
        <w:t>.</w:t>
      </w:r>
    </w:p>
    <w:p w14:paraId="399F7A18" w14:textId="2445BC99" w:rsidR="002A6BA7" w:rsidRPr="00390951" w:rsidRDefault="002A6BA7" w:rsidP="00D63B47">
      <w:pPr>
        <w:jc w:val="both"/>
        <w:rPr>
          <w:rFonts w:ascii="Times New Roman" w:hAnsi="Times New Roman" w:cs="Times New Roman"/>
        </w:rPr>
      </w:pPr>
      <w:r w:rsidRPr="00390951">
        <w:rPr>
          <w:rFonts w:ascii="Times New Roman" w:hAnsi="Times New Roman" w:cs="Times New Roman"/>
          <w:noProof/>
        </w:rPr>
        <w:lastRenderedPageBreak/>
        <w:drawing>
          <wp:inline distT="0" distB="0" distL="0" distR="0" wp14:anchorId="5C04A7A0" wp14:editId="6DA31411">
            <wp:extent cx="5731510" cy="2094865"/>
            <wp:effectExtent l="0" t="0" r="2540" b="635"/>
            <wp:docPr id="1993154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094865"/>
                    </a:xfrm>
                    <a:prstGeom prst="rect">
                      <a:avLst/>
                    </a:prstGeom>
                    <a:noFill/>
                    <a:ln>
                      <a:noFill/>
                    </a:ln>
                  </pic:spPr>
                </pic:pic>
              </a:graphicData>
            </a:graphic>
          </wp:inline>
        </w:drawing>
      </w:r>
    </w:p>
    <w:p w14:paraId="75BC9C15" w14:textId="6185BC98" w:rsidR="002A6BA7" w:rsidRPr="00390951" w:rsidRDefault="002A6BA7" w:rsidP="00183567">
      <w:pPr>
        <w:jc w:val="center"/>
        <w:rPr>
          <w:rFonts w:ascii="Times New Roman" w:hAnsi="Times New Roman" w:cs="Times New Roman"/>
        </w:rPr>
      </w:pPr>
      <w:r w:rsidRPr="00390951">
        <w:rPr>
          <w:rFonts w:ascii="Times New Roman" w:hAnsi="Times New Roman" w:cs="Times New Roman"/>
        </w:rPr>
        <w:t xml:space="preserve">Fig. 1: </w:t>
      </w:r>
      <w:r w:rsidR="003231F6" w:rsidRPr="00390951">
        <w:rPr>
          <w:rFonts w:ascii="Times New Roman" w:hAnsi="Times New Roman" w:cs="Times New Roman"/>
        </w:rPr>
        <w:t>D</w:t>
      </w:r>
      <w:r w:rsidRPr="00390951">
        <w:rPr>
          <w:rFonts w:ascii="Times New Roman" w:hAnsi="Times New Roman" w:cs="Times New Roman"/>
        </w:rPr>
        <w:t xml:space="preserve">istribution of protein, oil and ash in 55 </w:t>
      </w:r>
      <w:r w:rsidR="00183567" w:rsidRPr="00390951">
        <w:rPr>
          <w:rFonts w:ascii="Times New Roman" w:hAnsi="Times New Roman" w:cs="Times New Roman"/>
        </w:rPr>
        <w:t xml:space="preserve">exalted </w:t>
      </w:r>
      <w:r w:rsidRPr="00390951">
        <w:rPr>
          <w:rFonts w:ascii="Times New Roman" w:hAnsi="Times New Roman" w:cs="Times New Roman"/>
        </w:rPr>
        <w:t>soybean genotypes</w:t>
      </w:r>
    </w:p>
    <w:p w14:paraId="09618BD9" w14:textId="77777777" w:rsidR="00123542" w:rsidRPr="00390951" w:rsidRDefault="00123542" w:rsidP="00D63B47">
      <w:pPr>
        <w:jc w:val="both"/>
        <w:rPr>
          <w:rFonts w:ascii="Times New Roman" w:hAnsi="Times New Roman" w:cs="Times New Roman"/>
        </w:rPr>
      </w:pPr>
    </w:p>
    <w:p w14:paraId="63D2EA5B" w14:textId="5FB6FBD7" w:rsidR="001A578F" w:rsidRPr="00390951" w:rsidRDefault="00390951" w:rsidP="00D63B47">
      <w:pPr>
        <w:jc w:val="both"/>
        <w:rPr>
          <w:rFonts w:ascii="Times New Roman" w:hAnsi="Times New Roman" w:cs="Times New Roman"/>
          <w:b/>
          <w:bCs/>
        </w:rPr>
      </w:pPr>
      <w:r w:rsidRPr="00390951">
        <w:rPr>
          <w:rFonts w:ascii="Times New Roman" w:hAnsi="Times New Roman" w:cs="Times New Roman"/>
          <w:b/>
          <w:bCs/>
        </w:rPr>
        <w:t xml:space="preserve">Association Relations </w:t>
      </w:r>
      <w:r>
        <w:rPr>
          <w:rFonts w:ascii="Times New Roman" w:hAnsi="Times New Roman" w:cs="Times New Roman"/>
          <w:b/>
          <w:bCs/>
        </w:rPr>
        <w:t>a</w:t>
      </w:r>
      <w:r w:rsidRPr="00390951">
        <w:rPr>
          <w:rFonts w:ascii="Times New Roman" w:hAnsi="Times New Roman" w:cs="Times New Roman"/>
          <w:b/>
          <w:bCs/>
        </w:rPr>
        <w:t>mong Protein, Oil</w:t>
      </w:r>
      <w:ins w:id="43" w:author="Author">
        <w:r w:rsidR="00C10FAD">
          <w:rPr>
            <w:rFonts w:ascii="Times New Roman" w:hAnsi="Times New Roman" w:cs="Times New Roman"/>
            <w:b/>
            <w:bCs/>
          </w:rPr>
          <w:t>,</w:t>
        </w:r>
      </w:ins>
      <w:r w:rsidRPr="00390951">
        <w:rPr>
          <w:rFonts w:ascii="Times New Roman" w:hAnsi="Times New Roman" w:cs="Times New Roman"/>
          <w:b/>
          <w:bCs/>
        </w:rPr>
        <w:t xml:space="preserve"> </w:t>
      </w:r>
      <w:r>
        <w:rPr>
          <w:rFonts w:ascii="Times New Roman" w:hAnsi="Times New Roman" w:cs="Times New Roman"/>
          <w:b/>
          <w:bCs/>
        </w:rPr>
        <w:t>a</w:t>
      </w:r>
      <w:r w:rsidRPr="00390951">
        <w:rPr>
          <w:rFonts w:ascii="Times New Roman" w:hAnsi="Times New Roman" w:cs="Times New Roman"/>
          <w:b/>
          <w:bCs/>
        </w:rPr>
        <w:t>nd Ash</w:t>
      </w:r>
    </w:p>
    <w:p w14:paraId="1465A006" w14:textId="136334A3" w:rsidR="00012F35" w:rsidRPr="00390951" w:rsidRDefault="00653566"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The relationship between protein and oil content across 55 </w:t>
      </w:r>
      <w:bookmarkStart w:id="44" w:name="_Hlk206746449"/>
      <w:r w:rsidR="00700512" w:rsidRPr="00C33FD3">
        <w:rPr>
          <w:rFonts w:ascii="Times New Roman" w:hAnsi="Times New Roman" w:cs="Times New Roman"/>
          <w:sz w:val="20"/>
          <w:szCs w:val="20"/>
          <w:highlight w:val="yellow"/>
          <w:rPrChange w:id="45" w:author="Author">
            <w:rPr>
              <w:rFonts w:ascii="Times New Roman" w:hAnsi="Times New Roman" w:cs="Times New Roman"/>
              <w:sz w:val="20"/>
              <w:szCs w:val="20"/>
            </w:rPr>
          </w:rPrChange>
        </w:rPr>
        <w:t>exalted</w:t>
      </w:r>
      <w:bookmarkEnd w:id="44"/>
      <w:r w:rsidR="00700512" w:rsidRPr="00390951">
        <w:rPr>
          <w:rFonts w:ascii="Times New Roman" w:hAnsi="Times New Roman" w:cs="Times New Roman"/>
          <w:sz w:val="20"/>
          <w:szCs w:val="20"/>
        </w:rPr>
        <w:t xml:space="preserve"> </w:t>
      </w:r>
      <w:r w:rsidRPr="00390951">
        <w:rPr>
          <w:rFonts w:ascii="Times New Roman" w:hAnsi="Times New Roman" w:cs="Times New Roman"/>
          <w:sz w:val="22"/>
          <w:szCs w:val="22"/>
        </w:rPr>
        <w:t xml:space="preserve">soybean genotypes was visualized using a scatter plot with a fitted trend line and genotype labels (Figure </w:t>
      </w:r>
      <w:del w:id="46" w:author="Author">
        <w:r w:rsidR="001A578F" w:rsidRPr="00390951" w:rsidDel="00C10FAD">
          <w:rPr>
            <w:rFonts w:ascii="Times New Roman" w:hAnsi="Times New Roman" w:cs="Times New Roman"/>
            <w:sz w:val="22"/>
            <w:szCs w:val="22"/>
          </w:rPr>
          <w:delText>2</w:delText>
        </w:r>
        <w:r w:rsidRPr="00390951" w:rsidDel="00C10FAD">
          <w:rPr>
            <w:rFonts w:ascii="Times New Roman" w:hAnsi="Times New Roman" w:cs="Times New Roman"/>
            <w:sz w:val="22"/>
            <w:szCs w:val="22"/>
          </w:rPr>
          <w:delText xml:space="preserve"> a</w:delText>
        </w:r>
      </w:del>
      <w:ins w:id="47" w:author="Author">
        <w:r w:rsidR="00C10FAD">
          <w:rPr>
            <w:rFonts w:ascii="Times New Roman" w:hAnsi="Times New Roman" w:cs="Times New Roman"/>
            <w:sz w:val="22"/>
            <w:szCs w:val="22"/>
          </w:rPr>
          <w:t>2a</w:t>
        </w:r>
      </w:ins>
      <w:r w:rsidRPr="00390951">
        <w:rPr>
          <w:rFonts w:ascii="Times New Roman" w:hAnsi="Times New Roman" w:cs="Times New Roman"/>
          <w:sz w:val="22"/>
          <w:szCs w:val="22"/>
        </w:rPr>
        <w:t xml:space="preserve"> &amp; b). The overall trend indicated a weak negative</w:t>
      </w:r>
      <w:r w:rsidR="00001DAF" w:rsidRPr="00390951">
        <w:rPr>
          <w:rFonts w:ascii="Times New Roman" w:hAnsi="Times New Roman" w:cs="Times New Roman"/>
          <w:sz w:val="22"/>
          <w:szCs w:val="22"/>
        </w:rPr>
        <w:t xml:space="preserve"> non-</w:t>
      </w:r>
      <w:r w:rsidR="000D6EC3" w:rsidRPr="00390951">
        <w:rPr>
          <w:rFonts w:ascii="Times New Roman" w:hAnsi="Times New Roman" w:cs="Times New Roman"/>
          <w:sz w:val="22"/>
          <w:szCs w:val="22"/>
        </w:rPr>
        <w:t>significant correlation (</w:t>
      </w:r>
      <w:r w:rsidR="00E66561" w:rsidRPr="00390951">
        <w:rPr>
          <w:rFonts w:ascii="Times New Roman" w:hAnsi="Times New Roman" w:cs="Times New Roman"/>
          <w:sz w:val="22"/>
          <w:szCs w:val="22"/>
        </w:rPr>
        <w:t>-0.052)</w:t>
      </w:r>
      <w:ins w:id="48" w:author="Author">
        <w:r w:rsidR="00C10FAD">
          <w:rPr>
            <w:rFonts w:ascii="Times New Roman" w:hAnsi="Times New Roman" w:cs="Times New Roman"/>
            <w:sz w:val="22"/>
            <w:szCs w:val="22"/>
          </w:rPr>
          <w:t>,</w:t>
        </w:r>
      </w:ins>
      <w:r w:rsidRPr="00390951">
        <w:rPr>
          <w:rFonts w:ascii="Times New Roman" w:hAnsi="Times New Roman" w:cs="Times New Roman"/>
          <w:sz w:val="22"/>
          <w:szCs w:val="22"/>
        </w:rPr>
        <w:t xml:space="preserve"> suggesting that increases in protein percentage may be modestly associated with reductions in oil content. This inverse relationship aligns with previous findings by Patil et al. (2021), who reported a similar trade-off in Indian soybean germplasm. </w:t>
      </w:r>
      <w:r w:rsidR="00390951" w:rsidRPr="00390951">
        <w:rPr>
          <w:rFonts w:ascii="Times New Roman" w:hAnsi="Times New Roman" w:cs="Times New Roman"/>
          <w:sz w:val="22"/>
          <w:szCs w:val="22"/>
        </w:rPr>
        <w:t>However,</w:t>
      </w:r>
      <w:r w:rsidRPr="00390951">
        <w:rPr>
          <w:rFonts w:ascii="Times New Roman" w:hAnsi="Times New Roman" w:cs="Times New Roman"/>
          <w:sz w:val="22"/>
          <w:szCs w:val="22"/>
        </w:rPr>
        <w:t xml:space="preserve"> the genotype</w:t>
      </w:r>
      <w:r w:rsidR="00390951">
        <w:rPr>
          <w:rFonts w:ascii="Times New Roman" w:hAnsi="Times New Roman" w:cs="Times New Roman"/>
          <w:sz w:val="22"/>
          <w:szCs w:val="22"/>
        </w:rPr>
        <w:t xml:space="preserve"> </w:t>
      </w:r>
      <w:proofErr w:type="spellStart"/>
      <w:r w:rsidRPr="00390951">
        <w:rPr>
          <w:rFonts w:ascii="Times New Roman" w:hAnsi="Times New Roman" w:cs="Times New Roman"/>
          <w:sz w:val="22"/>
          <w:szCs w:val="22"/>
        </w:rPr>
        <w:t>labeled</w:t>
      </w:r>
      <w:proofErr w:type="spellEnd"/>
      <w:r w:rsidRPr="00390951">
        <w:rPr>
          <w:rFonts w:ascii="Times New Roman" w:hAnsi="Times New Roman" w:cs="Times New Roman"/>
          <w:sz w:val="22"/>
          <w:szCs w:val="22"/>
        </w:rPr>
        <w:t xml:space="preserve"> plot revealed substantial variation around this trend</w:t>
      </w:r>
      <w:r w:rsidR="000D6EC3" w:rsidRPr="00390951">
        <w:rPr>
          <w:rFonts w:ascii="Times New Roman" w:hAnsi="Times New Roman" w:cs="Times New Roman"/>
          <w:sz w:val="22"/>
          <w:szCs w:val="22"/>
        </w:rPr>
        <w:t xml:space="preserve"> and</w:t>
      </w:r>
      <w:r w:rsidRPr="00390951">
        <w:rPr>
          <w:rFonts w:ascii="Times New Roman" w:hAnsi="Times New Roman" w:cs="Times New Roman"/>
          <w:sz w:val="22"/>
          <w:szCs w:val="22"/>
        </w:rPr>
        <w:t xml:space="preserve"> highlight</w:t>
      </w:r>
      <w:r w:rsidR="000D6EC3" w:rsidRPr="00390951">
        <w:rPr>
          <w:rFonts w:ascii="Times New Roman" w:hAnsi="Times New Roman" w:cs="Times New Roman"/>
          <w:sz w:val="22"/>
          <w:szCs w:val="22"/>
        </w:rPr>
        <w:t>ed</w:t>
      </w:r>
      <w:r w:rsidRPr="00390951">
        <w:rPr>
          <w:rFonts w:ascii="Times New Roman" w:hAnsi="Times New Roman" w:cs="Times New Roman"/>
          <w:sz w:val="22"/>
          <w:szCs w:val="22"/>
        </w:rPr>
        <w:t xml:space="preserve"> the presence of genotypes that deviate from the expected pattern. For instance, NRC 190 and PS 16-96 exhibited high oil content despite moderate protein levels, while AMS 269 and NRC 257 showed balanced trait profiles. This divergence underscores the potential for selecting genotypes that combine </w:t>
      </w:r>
      <w:r w:rsidR="00BC1154" w:rsidRPr="00390951">
        <w:rPr>
          <w:rFonts w:ascii="Times New Roman" w:hAnsi="Times New Roman" w:cs="Times New Roman"/>
          <w:sz w:val="22"/>
          <w:szCs w:val="22"/>
        </w:rPr>
        <w:t>favourable</w:t>
      </w:r>
      <w:r w:rsidRPr="00390951">
        <w:rPr>
          <w:rFonts w:ascii="Times New Roman" w:hAnsi="Times New Roman" w:cs="Times New Roman"/>
          <w:sz w:val="22"/>
          <w:szCs w:val="22"/>
        </w:rPr>
        <w:t xml:space="preserve"> levels of both traits, challenging the assumption of a strict trade-off. </w:t>
      </w:r>
    </w:p>
    <w:p w14:paraId="28A0F50A" w14:textId="73EF50F8" w:rsidR="00E1297F" w:rsidRPr="00390951" w:rsidRDefault="00012F35" w:rsidP="00390951">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Observations of </w:t>
      </w:r>
      <w:ins w:id="49" w:author="Author">
        <w:r w:rsidR="0032133E">
          <w:rPr>
            <w:rFonts w:ascii="Times New Roman" w:hAnsi="Times New Roman" w:cs="Times New Roman"/>
            <w:sz w:val="22"/>
            <w:szCs w:val="22"/>
          </w:rPr>
          <w:t xml:space="preserve">the </w:t>
        </w:r>
      </w:ins>
      <w:r w:rsidRPr="00390951">
        <w:rPr>
          <w:rFonts w:ascii="Times New Roman" w:hAnsi="Times New Roman" w:cs="Times New Roman"/>
          <w:sz w:val="22"/>
          <w:szCs w:val="22"/>
        </w:rPr>
        <w:t xml:space="preserve">relationship between protein and oil content in soybean </w:t>
      </w:r>
      <w:ins w:id="50" w:author="Author">
        <w:r w:rsidR="0032133E">
          <w:rPr>
            <w:rFonts w:ascii="Times New Roman" w:hAnsi="Times New Roman" w:cs="Times New Roman"/>
            <w:sz w:val="22"/>
            <w:szCs w:val="22"/>
          </w:rPr>
          <w:t xml:space="preserve">were </w:t>
        </w:r>
      </w:ins>
      <w:r w:rsidRPr="00390951">
        <w:rPr>
          <w:rFonts w:ascii="Times New Roman" w:hAnsi="Times New Roman" w:cs="Times New Roman"/>
          <w:sz w:val="22"/>
          <w:szCs w:val="22"/>
        </w:rPr>
        <w:t xml:space="preserve">also reported by </w:t>
      </w:r>
      <w:proofErr w:type="spellStart"/>
      <w:r w:rsidRPr="00390951">
        <w:rPr>
          <w:rFonts w:ascii="Times New Roman" w:hAnsi="Times New Roman" w:cs="Times New Roman"/>
          <w:sz w:val="22"/>
          <w:szCs w:val="22"/>
        </w:rPr>
        <w:t>Uikey</w:t>
      </w:r>
      <w:proofErr w:type="spellEnd"/>
      <w:r w:rsidRPr="00390951">
        <w:rPr>
          <w:rFonts w:ascii="Times New Roman" w:hAnsi="Times New Roman" w:cs="Times New Roman"/>
          <w:sz w:val="22"/>
          <w:szCs w:val="22"/>
        </w:rPr>
        <w:t xml:space="preserve"> et al</w:t>
      </w:r>
      <w:r w:rsidR="00892883" w:rsidRPr="00390951">
        <w:rPr>
          <w:rFonts w:ascii="Times New Roman" w:hAnsi="Times New Roman" w:cs="Times New Roman"/>
          <w:sz w:val="22"/>
          <w:szCs w:val="22"/>
        </w:rPr>
        <w:t>.</w:t>
      </w:r>
      <w:r w:rsidRPr="00390951">
        <w:rPr>
          <w:rFonts w:ascii="Times New Roman" w:hAnsi="Times New Roman" w:cs="Times New Roman"/>
          <w:sz w:val="22"/>
          <w:szCs w:val="22"/>
        </w:rPr>
        <w:t xml:space="preserve"> 2022. Study revealed that </w:t>
      </w:r>
      <w:del w:id="51" w:author="Author">
        <w:r w:rsidRPr="00390951" w:rsidDel="0032133E">
          <w:rPr>
            <w:rFonts w:ascii="Times New Roman" w:hAnsi="Times New Roman" w:cs="Times New Roman"/>
            <w:sz w:val="22"/>
            <w:szCs w:val="22"/>
          </w:rPr>
          <w:delText>negative significant</w:delText>
        </w:r>
      </w:del>
      <w:ins w:id="52" w:author="Author">
        <w:r w:rsidR="0032133E">
          <w:rPr>
            <w:rFonts w:ascii="Times New Roman" w:hAnsi="Times New Roman" w:cs="Times New Roman"/>
            <w:sz w:val="22"/>
            <w:szCs w:val="22"/>
          </w:rPr>
          <w:t>significant negative</w:t>
        </w:r>
      </w:ins>
      <w:r w:rsidRPr="00390951">
        <w:rPr>
          <w:rFonts w:ascii="Times New Roman" w:hAnsi="Times New Roman" w:cs="Times New Roman"/>
          <w:sz w:val="22"/>
          <w:szCs w:val="22"/>
        </w:rPr>
        <w:t xml:space="preserve"> correlation was found between protein and oil content</w:t>
      </w:r>
      <w:del w:id="53" w:author="Author">
        <w:r w:rsidRPr="00390951" w:rsidDel="0032133E">
          <w:rPr>
            <w:rFonts w:ascii="Times New Roman" w:hAnsi="Times New Roman" w:cs="Times New Roman"/>
            <w:sz w:val="22"/>
            <w:szCs w:val="22"/>
          </w:rPr>
          <w:delText xml:space="preserve">, </w:delText>
        </w:r>
      </w:del>
      <w:ins w:id="54" w:author="Author">
        <w:r w:rsidR="0032133E">
          <w:rPr>
            <w:rFonts w:ascii="Times New Roman" w:hAnsi="Times New Roman" w:cs="Times New Roman"/>
            <w:sz w:val="22"/>
            <w:szCs w:val="22"/>
          </w:rPr>
          <w:t>;</w:t>
        </w:r>
        <w:r w:rsidR="0032133E" w:rsidRPr="00390951">
          <w:rPr>
            <w:rFonts w:ascii="Times New Roman" w:hAnsi="Times New Roman" w:cs="Times New Roman"/>
            <w:sz w:val="22"/>
            <w:szCs w:val="22"/>
          </w:rPr>
          <w:t xml:space="preserve"> </w:t>
        </w:r>
      </w:ins>
      <w:r w:rsidRPr="00390951">
        <w:rPr>
          <w:rFonts w:ascii="Times New Roman" w:hAnsi="Times New Roman" w:cs="Times New Roman"/>
          <w:sz w:val="22"/>
          <w:szCs w:val="22"/>
        </w:rPr>
        <w:t xml:space="preserve">results were slightly </w:t>
      </w:r>
      <w:r w:rsidR="005932A3" w:rsidRPr="00390951">
        <w:rPr>
          <w:rFonts w:ascii="Times New Roman" w:hAnsi="Times New Roman" w:cs="Times New Roman"/>
          <w:sz w:val="22"/>
          <w:szCs w:val="22"/>
        </w:rPr>
        <w:t>aligned</w:t>
      </w:r>
      <w:r w:rsidRPr="00390951">
        <w:rPr>
          <w:rFonts w:ascii="Times New Roman" w:hAnsi="Times New Roman" w:cs="Times New Roman"/>
          <w:sz w:val="22"/>
          <w:szCs w:val="22"/>
        </w:rPr>
        <w:t xml:space="preserve"> with this study.</w:t>
      </w:r>
      <w:r w:rsidR="00390951">
        <w:rPr>
          <w:rFonts w:ascii="Times New Roman" w:hAnsi="Times New Roman" w:cs="Times New Roman"/>
          <w:sz w:val="22"/>
          <w:szCs w:val="22"/>
        </w:rPr>
        <w:t xml:space="preserve"> </w:t>
      </w:r>
      <w:r w:rsidR="00653566" w:rsidRPr="00390951">
        <w:rPr>
          <w:rFonts w:ascii="Times New Roman" w:hAnsi="Times New Roman" w:cs="Times New Roman"/>
          <w:sz w:val="22"/>
          <w:szCs w:val="22"/>
        </w:rPr>
        <w:t xml:space="preserve">The observed variability </w:t>
      </w:r>
      <w:r w:rsidR="000D6EC3" w:rsidRPr="00390951">
        <w:rPr>
          <w:rFonts w:ascii="Times New Roman" w:hAnsi="Times New Roman" w:cs="Times New Roman"/>
          <w:sz w:val="22"/>
          <w:szCs w:val="22"/>
        </w:rPr>
        <w:t xml:space="preserve">revealed </w:t>
      </w:r>
      <w:r w:rsidR="00653566" w:rsidRPr="00390951">
        <w:rPr>
          <w:rFonts w:ascii="Times New Roman" w:hAnsi="Times New Roman" w:cs="Times New Roman"/>
          <w:sz w:val="22"/>
          <w:szCs w:val="22"/>
        </w:rPr>
        <w:t>that protein and oil content may be governed by partially independent genetic mechanisms</w:t>
      </w:r>
      <w:ins w:id="55" w:author="Author">
        <w:r w:rsidR="0032133E">
          <w:rPr>
            <w:rFonts w:ascii="Times New Roman" w:hAnsi="Times New Roman" w:cs="Times New Roman"/>
            <w:sz w:val="22"/>
            <w:szCs w:val="22"/>
          </w:rPr>
          <w:t>,</w:t>
        </w:r>
      </w:ins>
      <w:r w:rsidR="00653566" w:rsidRPr="00390951">
        <w:rPr>
          <w:rFonts w:ascii="Times New Roman" w:hAnsi="Times New Roman" w:cs="Times New Roman"/>
          <w:sz w:val="22"/>
          <w:szCs w:val="22"/>
        </w:rPr>
        <w:t xml:space="preserve"> offering flexibility for breeding programs targeting dual trait enhancement</w:t>
      </w:r>
      <w:r w:rsidR="001A578F" w:rsidRPr="00390951">
        <w:rPr>
          <w:rFonts w:ascii="Times New Roman" w:hAnsi="Times New Roman" w:cs="Times New Roman"/>
          <w:sz w:val="22"/>
          <w:szCs w:val="22"/>
        </w:rPr>
        <w:t>.</w:t>
      </w:r>
    </w:p>
    <w:p w14:paraId="65C69295" w14:textId="0265EAB3" w:rsidR="003619BE" w:rsidRPr="00390951" w:rsidRDefault="00187057"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The association between oil content and ash percentage across soybean genotypes was evaluated using a scatter plot with a fitted regression line and a genotype</w:t>
      </w:r>
      <w:r w:rsidR="00390951">
        <w:rPr>
          <w:rFonts w:ascii="Times New Roman" w:hAnsi="Times New Roman" w:cs="Times New Roman"/>
          <w:sz w:val="22"/>
          <w:szCs w:val="22"/>
        </w:rPr>
        <w:t xml:space="preserve"> </w:t>
      </w:r>
      <w:proofErr w:type="spellStart"/>
      <w:r w:rsidRPr="00390951">
        <w:rPr>
          <w:rFonts w:ascii="Times New Roman" w:hAnsi="Times New Roman" w:cs="Times New Roman"/>
          <w:sz w:val="22"/>
          <w:szCs w:val="22"/>
        </w:rPr>
        <w:t>labeled</w:t>
      </w:r>
      <w:proofErr w:type="spellEnd"/>
      <w:r w:rsidRPr="00390951">
        <w:rPr>
          <w:rFonts w:ascii="Times New Roman" w:hAnsi="Times New Roman" w:cs="Times New Roman"/>
          <w:sz w:val="22"/>
          <w:szCs w:val="22"/>
        </w:rPr>
        <w:t xml:space="preserve"> plot (Figure </w:t>
      </w:r>
      <w:r w:rsidR="001A578F" w:rsidRPr="00390951">
        <w:rPr>
          <w:rFonts w:ascii="Times New Roman" w:hAnsi="Times New Roman" w:cs="Times New Roman"/>
          <w:sz w:val="22"/>
          <w:szCs w:val="22"/>
        </w:rPr>
        <w:t>3</w:t>
      </w:r>
      <w:r w:rsidRPr="00390951">
        <w:rPr>
          <w:rFonts w:ascii="Times New Roman" w:hAnsi="Times New Roman" w:cs="Times New Roman"/>
          <w:sz w:val="22"/>
          <w:szCs w:val="22"/>
        </w:rPr>
        <w:t xml:space="preserve">a and </w:t>
      </w:r>
      <w:r w:rsidR="001A578F" w:rsidRPr="00390951">
        <w:rPr>
          <w:rFonts w:ascii="Times New Roman" w:hAnsi="Times New Roman" w:cs="Times New Roman"/>
          <w:sz w:val="22"/>
          <w:szCs w:val="22"/>
        </w:rPr>
        <w:t>3</w:t>
      </w:r>
      <w:r w:rsidRPr="00390951">
        <w:rPr>
          <w:rFonts w:ascii="Times New Roman" w:hAnsi="Times New Roman" w:cs="Times New Roman"/>
          <w:sz w:val="22"/>
          <w:szCs w:val="22"/>
        </w:rPr>
        <w:t xml:space="preserve">b). The correlation analysis revealed a weak negative relationship (r = −0.09, p = 0.52), indicating that ash accumulation does not significantly influence oil content. The trend line in Figure </w:t>
      </w:r>
      <w:r w:rsidR="00036D11" w:rsidRPr="00390951">
        <w:rPr>
          <w:rFonts w:ascii="Times New Roman" w:hAnsi="Times New Roman" w:cs="Times New Roman"/>
          <w:sz w:val="22"/>
          <w:szCs w:val="22"/>
        </w:rPr>
        <w:t>3</w:t>
      </w:r>
      <w:r w:rsidRPr="00390951">
        <w:rPr>
          <w:rFonts w:ascii="Times New Roman" w:hAnsi="Times New Roman" w:cs="Times New Roman"/>
          <w:sz w:val="22"/>
          <w:szCs w:val="22"/>
        </w:rPr>
        <w:t xml:space="preserve">a shows a slight downward slope, but the wide confidence interval and scattered data points suggest high variability and a statistically </w:t>
      </w:r>
      <w:del w:id="56" w:author="Author">
        <w:r w:rsidRPr="00390951" w:rsidDel="0032133E">
          <w:rPr>
            <w:rFonts w:ascii="Times New Roman" w:hAnsi="Times New Roman" w:cs="Times New Roman"/>
            <w:sz w:val="22"/>
            <w:szCs w:val="22"/>
          </w:rPr>
          <w:delText>non-significant</w:delText>
        </w:r>
      </w:del>
      <w:ins w:id="57" w:author="Author">
        <w:r w:rsidR="0032133E">
          <w:rPr>
            <w:rFonts w:ascii="Times New Roman" w:hAnsi="Times New Roman" w:cs="Times New Roman"/>
            <w:sz w:val="22"/>
            <w:szCs w:val="22"/>
          </w:rPr>
          <w:t>nonsignificant</w:t>
        </w:r>
      </w:ins>
      <w:r w:rsidRPr="00390951">
        <w:rPr>
          <w:rFonts w:ascii="Times New Roman" w:hAnsi="Times New Roman" w:cs="Times New Roman"/>
          <w:sz w:val="22"/>
          <w:szCs w:val="22"/>
        </w:rPr>
        <w:t xml:space="preserve"> association. Genotype</w:t>
      </w:r>
      <w:r w:rsidR="00390951">
        <w:rPr>
          <w:rFonts w:ascii="Times New Roman" w:hAnsi="Times New Roman" w:cs="Times New Roman"/>
          <w:sz w:val="22"/>
          <w:szCs w:val="22"/>
        </w:rPr>
        <w:t xml:space="preserve"> </w:t>
      </w:r>
      <w:proofErr w:type="spellStart"/>
      <w:r w:rsidR="00390951">
        <w:rPr>
          <w:rFonts w:ascii="Times New Roman" w:hAnsi="Times New Roman" w:cs="Times New Roman"/>
          <w:sz w:val="22"/>
          <w:szCs w:val="22"/>
        </w:rPr>
        <w:t>labeled</w:t>
      </w:r>
      <w:proofErr w:type="spellEnd"/>
      <w:r w:rsidRPr="00390951">
        <w:rPr>
          <w:rFonts w:ascii="Times New Roman" w:hAnsi="Times New Roman" w:cs="Times New Roman"/>
          <w:sz w:val="22"/>
          <w:szCs w:val="22"/>
        </w:rPr>
        <w:t xml:space="preserve"> visualization in Figure </w:t>
      </w:r>
      <w:r w:rsidR="00036D11" w:rsidRPr="00390951">
        <w:rPr>
          <w:rFonts w:ascii="Times New Roman" w:hAnsi="Times New Roman" w:cs="Times New Roman"/>
          <w:sz w:val="22"/>
          <w:szCs w:val="22"/>
        </w:rPr>
        <w:t>3</w:t>
      </w:r>
      <w:r w:rsidRPr="00390951">
        <w:rPr>
          <w:rFonts w:ascii="Times New Roman" w:hAnsi="Times New Roman" w:cs="Times New Roman"/>
          <w:sz w:val="22"/>
          <w:szCs w:val="22"/>
        </w:rPr>
        <w:t>b highlighted individuals such as NRC 190, which exhibited high oil content despite moderate ash levels, and AMS 269, which showed balanced trait values. The lack of a strong correlation implies that oil and ash traits may be inherited independently, allowing breeders to select genotypes with desirable oil content without negatively impacting mineral composition. This independence supports flexible trait improvement strategies in soybean breeding programs focused on both nutritional and industrial quality.</w:t>
      </w:r>
    </w:p>
    <w:p w14:paraId="42631FD5" w14:textId="3023548B" w:rsidR="00A75E92" w:rsidRPr="00390951" w:rsidRDefault="003619BE"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Similarly</w:t>
      </w:r>
      <w:ins w:id="58" w:author="Author">
        <w:r w:rsidR="0032133E">
          <w:rPr>
            <w:rFonts w:ascii="Times New Roman" w:hAnsi="Times New Roman" w:cs="Times New Roman"/>
            <w:sz w:val="22"/>
            <w:szCs w:val="22"/>
          </w:rPr>
          <w:t>,</w:t>
        </w:r>
      </w:ins>
      <w:r w:rsidRPr="00390951">
        <w:rPr>
          <w:rFonts w:ascii="Times New Roman" w:hAnsi="Times New Roman" w:cs="Times New Roman"/>
          <w:sz w:val="22"/>
          <w:szCs w:val="22"/>
        </w:rPr>
        <w:t xml:space="preserve"> for </w:t>
      </w:r>
      <w:r w:rsidR="00A75E92" w:rsidRPr="00390951">
        <w:rPr>
          <w:rFonts w:ascii="Times New Roman" w:hAnsi="Times New Roman" w:cs="Times New Roman"/>
          <w:sz w:val="22"/>
          <w:szCs w:val="22"/>
        </w:rPr>
        <w:t xml:space="preserve">protein content and ash </w:t>
      </w:r>
      <w:r w:rsidRPr="00390951">
        <w:rPr>
          <w:rFonts w:ascii="Times New Roman" w:hAnsi="Times New Roman" w:cs="Times New Roman"/>
          <w:sz w:val="22"/>
          <w:szCs w:val="22"/>
        </w:rPr>
        <w:t xml:space="preserve">content relationship </w:t>
      </w:r>
      <w:r w:rsidR="00A75E92" w:rsidRPr="00390951">
        <w:rPr>
          <w:rFonts w:ascii="Times New Roman" w:hAnsi="Times New Roman" w:cs="Times New Roman"/>
          <w:sz w:val="22"/>
          <w:szCs w:val="22"/>
        </w:rPr>
        <w:t xml:space="preserve">was examined using both </w:t>
      </w:r>
      <w:del w:id="59" w:author="Author">
        <w:r w:rsidR="00A75E92" w:rsidRPr="00390951" w:rsidDel="0032133E">
          <w:rPr>
            <w:rFonts w:ascii="Times New Roman" w:hAnsi="Times New Roman" w:cs="Times New Roman"/>
            <w:sz w:val="22"/>
            <w:szCs w:val="22"/>
          </w:rPr>
          <w:delText>genotype</w:delText>
        </w:r>
        <w:r w:rsidR="00390951" w:rsidDel="0032133E">
          <w:rPr>
            <w:rFonts w:ascii="Times New Roman" w:hAnsi="Times New Roman" w:cs="Times New Roman"/>
            <w:sz w:val="22"/>
            <w:szCs w:val="22"/>
          </w:rPr>
          <w:delText xml:space="preserve"> </w:delText>
        </w:r>
        <w:r w:rsidR="00A75E92" w:rsidRPr="00390951" w:rsidDel="0032133E">
          <w:rPr>
            <w:rFonts w:ascii="Times New Roman" w:hAnsi="Times New Roman" w:cs="Times New Roman"/>
            <w:sz w:val="22"/>
            <w:szCs w:val="22"/>
          </w:rPr>
          <w:delText>labeled</w:delText>
        </w:r>
      </w:del>
      <w:ins w:id="60" w:author="Author">
        <w:r w:rsidR="0032133E">
          <w:rPr>
            <w:rFonts w:ascii="Times New Roman" w:hAnsi="Times New Roman" w:cs="Times New Roman"/>
            <w:sz w:val="22"/>
            <w:szCs w:val="22"/>
          </w:rPr>
          <w:t>genotype-</w:t>
        </w:r>
        <w:proofErr w:type="spellStart"/>
        <w:r w:rsidR="0032133E">
          <w:rPr>
            <w:rFonts w:ascii="Times New Roman" w:hAnsi="Times New Roman" w:cs="Times New Roman"/>
            <w:sz w:val="22"/>
            <w:szCs w:val="22"/>
          </w:rPr>
          <w:t>labeled</w:t>
        </w:r>
      </w:ins>
      <w:proofErr w:type="spellEnd"/>
      <w:r w:rsidR="00A75E92" w:rsidRPr="00390951">
        <w:rPr>
          <w:rFonts w:ascii="Times New Roman" w:hAnsi="Times New Roman" w:cs="Times New Roman"/>
          <w:sz w:val="22"/>
          <w:szCs w:val="22"/>
        </w:rPr>
        <w:t xml:space="preserve"> and regression-based scatter plots (Figure </w:t>
      </w:r>
      <w:r w:rsidR="001A578F" w:rsidRPr="00390951">
        <w:rPr>
          <w:rFonts w:ascii="Times New Roman" w:hAnsi="Times New Roman" w:cs="Times New Roman"/>
          <w:sz w:val="22"/>
          <w:szCs w:val="22"/>
        </w:rPr>
        <w:t>4</w:t>
      </w:r>
      <w:r w:rsidR="00A75E92" w:rsidRPr="00390951">
        <w:rPr>
          <w:rFonts w:ascii="Times New Roman" w:hAnsi="Times New Roman" w:cs="Times New Roman"/>
          <w:sz w:val="22"/>
          <w:szCs w:val="22"/>
        </w:rPr>
        <w:t xml:space="preserve">a and </w:t>
      </w:r>
      <w:r w:rsidR="001A578F" w:rsidRPr="00390951">
        <w:rPr>
          <w:rFonts w:ascii="Times New Roman" w:hAnsi="Times New Roman" w:cs="Times New Roman"/>
          <w:sz w:val="22"/>
          <w:szCs w:val="22"/>
        </w:rPr>
        <w:t>4</w:t>
      </w:r>
      <w:r w:rsidR="00A75E92" w:rsidRPr="00390951">
        <w:rPr>
          <w:rFonts w:ascii="Times New Roman" w:hAnsi="Times New Roman" w:cs="Times New Roman"/>
          <w:sz w:val="22"/>
          <w:szCs w:val="22"/>
        </w:rPr>
        <w:t xml:space="preserve">b). The correlation analysis revealed a weak positive association (r = +0.12, p = 0.37), suggesting that genotypes with higher protein </w:t>
      </w:r>
      <w:r w:rsidR="00A75E92" w:rsidRPr="00390951">
        <w:rPr>
          <w:rFonts w:ascii="Times New Roman" w:hAnsi="Times New Roman" w:cs="Times New Roman"/>
          <w:sz w:val="22"/>
          <w:szCs w:val="22"/>
        </w:rPr>
        <w:lastRenderedPageBreak/>
        <w:t>content tend to show slightly elevated ash levels</w:t>
      </w:r>
      <w:r w:rsidRPr="00390951">
        <w:rPr>
          <w:rFonts w:ascii="Times New Roman" w:hAnsi="Times New Roman" w:cs="Times New Roman"/>
          <w:sz w:val="22"/>
          <w:szCs w:val="22"/>
        </w:rPr>
        <w:t xml:space="preserve"> however</w:t>
      </w:r>
      <w:r w:rsidR="003231F6" w:rsidRPr="00390951">
        <w:rPr>
          <w:rFonts w:ascii="Times New Roman" w:hAnsi="Times New Roman" w:cs="Times New Roman"/>
          <w:sz w:val="22"/>
          <w:szCs w:val="22"/>
        </w:rPr>
        <w:t>,</w:t>
      </w:r>
      <w:r w:rsidR="00A75E92" w:rsidRPr="00390951">
        <w:rPr>
          <w:rFonts w:ascii="Times New Roman" w:hAnsi="Times New Roman" w:cs="Times New Roman"/>
          <w:sz w:val="22"/>
          <w:szCs w:val="22"/>
        </w:rPr>
        <w:t xml:space="preserve"> the relationship is statistically non-significant. The regression line in Figure </w:t>
      </w:r>
      <w:r w:rsidR="001A578F" w:rsidRPr="00390951">
        <w:rPr>
          <w:rFonts w:ascii="Times New Roman" w:hAnsi="Times New Roman" w:cs="Times New Roman"/>
          <w:sz w:val="22"/>
          <w:szCs w:val="22"/>
        </w:rPr>
        <w:t>4</w:t>
      </w:r>
      <w:r w:rsidR="00A75E92" w:rsidRPr="00390951">
        <w:rPr>
          <w:rFonts w:ascii="Times New Roman" w:hAnsi="Times New Roman" w:cs="Times New Roman"/>
          <w:sz w:val="22"/>
          <w:szCs w:val="22"/>
        </w:rPr>
        <w:t>b shows a gentle upward slope, with a broad confidence interval indicating substantial variability</w:t>
      </w:r>
      <w:r w:rsidRPr="00390951">
        <w:rPr>
          <w:rFonts w:ascii="Times New Roman" w:hAnsi="Times New Roman" w:cs="Times New Roman"/>
          <w:sz w:val="22"/>
          <w:szCs w:val="22"/>
        </w:rPr>
        <w:t xml:space="preserve"> for traits</w:t>
      </w:r>
      <w:r w:rsidR="00A75E92" w:rsidRPr="00390951">
        <w:rPr>
          <w:rFonts w:ascii="Times New Roman" w:hAnsi="Times New Roman" w:cs="Times New Roman"/>
          <w:sz w:val="22"/>
          <w:szCs w:val="22"/>
        </w:rPr>
        <w:t>. Genotype</w:t>
      </w:r>
      <w:r w:rsidR="00390951">
        <w:rPr>
          <w:rFonts w:ascii="Times New Roman" w:hAnsi="Times New Roman" w:cs="Times New Roman"/>
          <w:sz w:val="22"/>
          <w:szCs w:val="22"/>
        </w:rPr>
        <w:t xml:space="preserve"> </w:t>
      </w:r>
      <w:proofErr w:type="spellStart"/>
      <w:r w:rsidR="00390951">
        <w:rPr>
          <w:rFonts w:ascii="Times New Roman" w:hAnsi="Times New Roman" w:cs="Times New Roman"/>
          <w:sz w:val="22"/>
          <w:szCs w:val="22"/>
        </w:rPr>
        <w:t>labeled</w:t>
      </w:r>
      <w:proofErr w:type="spellEnd"/>
      <w:r w:rsidR="00390951">
        <w:rPr>
          <w:rFonts w:ascii="Times New Roman" w:hAnsi="Times New Roman" w:cs="Times New Roman"/>
          <w:sz w:val="22"/>
          <w:szCs w:val="22"/>
        </w:rPr>
        <w:t xml:space="preserve"> </w:t>
      </w:r>
      <w:r w:rsidR="00A75E92" w:rsidRPr="00390951">
        <w:rPr>
          <w:rFonts w:ascii="Times New Roman" w:hAnsi="Times New Roman" w:cs="Times New Roman"/>
          <w:sz w:val="22"/>
          <w:szCs w:val="22"/>
        </w:rPr>
        <w:t xml:space="preserve">visualization in Figure </w:t>
      </w:r>
      <w:r w:rsidR="001A578F" w:rsidRPr="00390951">
        <w:rPr>
          <w:rFonts w:ascii="Times New Roman" w:hAnsi="Times New Roman" w:cs="Times New Roman"/>
          <w:sz w:val="22"/>
          <w:szCs w:val="22"/>
        </w:rPr>
        <w:t>4</w:t>
      </w:r>
      <w:r w:rsidR="00A75E92" w:rsidRPr="00390951">
        <w:rPr>
          <w:rFonts w:ascii="Times New Roman" w:hAnsi="Times New Roman" w:cs="Times New Roman"/>
          <w:sz w:val="22"/>
          <w:szCs w:val="22"/>
        </w:rPr>
        <w:t xml:space="preserve">a identified individuals such as JS 21-72 and JS 22-01 with high protein and ash values, while AGS 163 and PS 16-95 exhibited low values for both traits. The modest positive trend may reflect the co-accumulation of nitrogenous compounds and mineral elements, as ash content often includes macro- and micronutrients associated with protein synthesis. However, the low correlation coefficient </w:t>
      </w:r>
      <w:r w:rsidRPr="00390951">
        <w:rPr>
          <w:rFonts w:ascii="Times New Roman" w:hAnsi="Times New Roman" w:cs="Times New Roman"/>
          <w:sz w:val="22"/>
          <w:szCs w:val="22"/>
        </w:rPr>
        <w:t>highlighted</w:t>
      </w:r>
      <w:r w:rsidR="00A75E92" w:rsidRPr="00390951">
        <w:rPr>
          <w:rFonts w:ascii="Times New Roman" w:hAnsi="Times New Roman" w:cs="Times New Roman"/>
          <w:sz w:val="22"/>
          <w:szCs w:val="22"/>
        </w:rPr>
        <w:t xml:space="preserve"> the independence of these traits</w:t>
      </w:r>
      <w:r w:rsidRPr="00390951">
        <w:rPr>
          <w:rFonts w:ascii="Times New Roman" w:hAnsi="Times New Roman" w:cs="Times New Roman"/>
          <w:sz w:val="22"/>
          <w:szCs w:val="22"/>
        </w:rPr>
        <w:t xml:space="preserve"> may</w:t>
      </w:r>
      <w:r w:rsidR="00A75E92" w:rsidRPr="00390951">
        <w:rPr>
          <w:rFonts w:ascii="Times New Roman" w:hAnsi="Times New Roman" w:cs="Times New Roman"/>
          <w:sz w:val="22"/>
          <w:szCs w:val="22"/>
        </w:rPr>
        <w:t xml:space="preserve"> </w:t>
      </w:r>
      <w:r w:rsidR="003231F6" w:rsidRPr="00390951">
        <w:rPr>
          <w:rFonts w:ascii="Times New Roman" w:hAnsi="Times New Roman" w:cs="Times New Roman"/>
          <w:sz w:val="22"/>
          <w:szCs w:val="22"/>
        </w:rPr>
        <w:t>allow</w:t>
      </w:r>
      <w:r w:rsidR="00A75E92" w:rsidRPr="00390951">
        <w:rPr>
          <w:rFonts w:ascii="Times New Roman" w:hAnsi="Times New Roman" w:cs="Times New Roman"/>
          <w:sz w:val="22"/>
          <w:szCs w:val="22"/>
        </w:rPr>
        <w:t xml:space="preserve"> breeders to enhance protein content without significantly altering mineral composition.</w:t>
      </w:r>
    </w:p>
    <w:p w14:paraId="29377FEA" w14:textId="1DC5439D" w:rsidR="007C5ACF" w:rsidRPr="00390951" w:rsidRDefault="007C5ACF" w:rsidP="007C5ACF">
      <w:pPr>
        <w:ind w:firstLine="720"/>
        <w:jc w:val="both"/>
        <w:rPr>
          <w:rFonts w:ascii="Times New Roman" w:hAnsi="Times New Roman" w:cs="Times New Roman"/>
          <w:sz w:val="22"/>
          <w:szCs w:val="22"/>
        </w:rPr>
      </w:pPr>
      <w:r w:rsidRPr="00390951">
        <w:rPr>
          <w:rFonts w:ascii="Times New Roman" w:hAnsi="Times New Roman" w:cs="Times New Roman"/>
          <w:sz w:val="22"/>
          <w:szCs w:val="22"/>
        </w:rPr>
        <w:t>Baisch et al. (2024) evaluated Brazilian lowlands soybean genotypes and found that protein and oil contents varied significantly across treatments, with a negative correlation between protein and oil. Ash content remained relatively stable and showed weak associations with both protein and oil, suggesting its independence from major seed composition traits.</w:t>
      </w:r>
    </w:p>
    <w:p w14:paraId="5C758063" w14:textId="065E99BA" w:rsidR="00187057" w:rsidRPr="00390951" w:rsidRDefault="007C5ACF" w:rsidP="007C5ACF">
      <w:pPr>
        <w:ind w:firstLine="720"/>
        <w:jc w:val="both"/>
        <w:rPr>
          <w:rFonts w:ascii="Times New Roman" w:hAnsi="Times New Roman" w:cs="Times New Roman"/>
          <w:sz w:val="22"/>
          <w:szCs w:val="22"/>
        </w:rPr>
      </w:pPr>
      <w:r w:rsidRPr="00390951">
        <w:rPr>
          <w:rFonts w:ascii="Times New Roman" w:hAnsi="Times New Roman" w:cs="Times New Roman"/>
          <w:sz w:val="22"/>
          <w:szCs w:val="22"/>
        </w:rPr>
        <w:t>In their 2020 study, Singh and Chauhan evaluated soybean genotypes for variability and trait associations related to seed composition traits, including protein, oil, and ash content. They reported a significant negative correlation between protein and oil content, indicating a trade-off between these two nutritional components</w:t>
      </w:r>
      <w:r w:rsidR="00684FA0" w:rsidRPr="00390951">
        <w:rPr>
          <w:rFonts w:ascii="Times New Roman" w:hAnsi="Times New Roman" w:cs="Times New Roman"/>
          <w:sz w:val="22"/>
          <w:szCs w:val="22"/>
        </w:rPr>
        <w:t>.</w:t>
      </w:r>
    </w:p>
    <w:p w14:paraId="687FBD4C" w14:textId="77777777" w:rsidR="00187057" w:rsidRPr="00390951" w:rsidRDefault="00187057" w:rsidP="00D63B47">
      <w:pPr>
        <w:jc w:val="both"/>
        <w:rPr>
          <w:rFonts w:ascii="Times New Roman" w:hAnsi="Times New Roman" w:cs="Times New Roman"/>
        </w:rPr>
      </w:pPr>
    </w:p>
    <w:p w14:paraId="13BBA69E" w14:textId="0BDC41D0" w:rsidR="00435F48" w:rsidRPr="00390951" w:rsidRDefault="00435F48" w:rsidP="00D63B47">
      <w:pPr>
        <w:jc w:val="both"/>
        <w:rPr>
          <w:rFonts w:ascii="Times New Roman" w:hAnsi="Times New Roman" w:cs="Times New Roman"/>
        </w:rPr>
      </w:pPr>
      <w:r w:rsidRPr="00390951">
        <w:rPr>
          <w:rFonts w:ascii="Times New Roman" w:hAnsi="Times New Roman" w:cs="Times New Roman"/>
          <w:noProof/>
        </w:rPr>
        <w:drawing>
          <wp:inline distT="0" distB="0" distL="0" distR="0" wp14:anchorId="6BC23016" wp14:editId="11191F8E">
            <wp:extent cx="5722620" cy="3931920"/>
            <wp:effectExtent l="0" t="0" r="0" b="0"/>
            <wp:docPr id="47106815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2620" cy="3931920"/>
                    </a:xfrm>
                    <a:prstGeom prst="rect">
                      <a:avLst/>
                    </a:prstGeom>
                    <a:noFill/>
                    <a:ln>
                      <a:noFill/>
                    </a:ln>
                  </pic:spPr>
                </pic:pic>
              </a:graphicData>
            </a:graphic>
          </wp:inline>
        </w:drawing>
      </w:r>
    </w:p>
    <w:p w14:paraId="432C8D38" w14:textId="107F443E" w:rsidR="00653566" w:rsidRDefault="00435F48" w:rsidP="00ED0DEE">
      <w:pPr>
        <w:jc w:val="center"/>
        <w:rPr>
          <w:rFonts w:ascii="Times New Roman" w:hAnsi="Times New Roman" w:cs="Times New Roman"/>
        </w:rPr>
      </w:pPr>
      <w:r w:rsidRPr="00390951">
        <w:rPr>
          <w:rFonts w:ascii="Times New Roman" w:hAnsi="Times New Roman" w:cs="Times New Roman"/>
          <w:b/>
          <w:bCs/>
        </w:rPr>
        <w:t xml:space="preserve">Figure </w:t>
      </w:r>
      <w:r w:rsidR="00D63B47" w:rsidRPr="00390951">
        <w:rPr>
          <w:rFonts w:ascii="Times New Roman" w:hAnsi="Times New Roman" w:cs="Times New Roman"/>
          <w:b/>
          <w:bCs/>
        </w:rPr>
        <w:t>2</w:t>
      </w:r>
      <w:r w:rsidRPr="00390951">
        <w:rPr>
          <w:rFonts w:ascii="Times New Roman" w:hAnsi="Times New Roman" w:cs="Times New Roman"/>
          <w:b/>
          <w:bCs/>
        </w:rPr>
        <w:t>.</w:t>
      </w:r>
      <w:r w:rsidRPr="00390951">
        <w:rPr>
          <w:rFonts w:ascii="Times New Roman" w:hAnsi="Times New Roman" w:cs="Times New Roman"/>
        </w:rPr>
        <w:t xml:space="preserve"> (a) Scatter plot showing the trend line between protein and oil content across 55 soybean genotypes. (b) Genotype-</w:t>
      </w:r>
      <w:proofErr w:type="spellStart"/>
      <w:r w:rsidRPr="00390951">
        <w:rPr>
          <w:rFonts w:ascii="Times New Roman" w:hAnsi="Times New Roman" w:cs="Times New Roman"/>
        </w:rPr>
        <w:t>labeled</w:t>
      </w:r>
      <w:proofErr w:type="spellEnd"/>
      <w:r w:rsidRPr="00390951">
        <w:rPr>
          <w:rFonts w:ascii="Times New Roman" w:hAnsi="Times New Roman" w:cs="Times New Roman"/>
        </w:rPr>
        <w:t xml:space="preserve"> scatter plot highlighting trait variation.</w:t>
      </w:r>
    </w:p>
    <w:p w14:paraId="35778F90" w14:textId="77777777" w:rsidR="00ED0DEE" w:rsidRPr="00390951" w:rsidRDefault="00ED0DEE" w:rsidP="00ED0DEE">
      <w:pPr>
        <w:jc w:val="both"/>
        <w:rPr>
          <w:rFonts w:ascii="Times New Roman" w:hAnsi="Times New Roman" w:cs="Times New Roman"/>
        </w:rPr>
      </w:pPr>
      <w:r w:rsidRPr="00390951">
        <w:rPr>
          <w:rFonts w:ascii="Times New Roman" w:hAnsi="Times New Roman" w:cs="Times New Roman"/>
          <w:noProof/>
        </w:rPr>
        <w:lastRenderedPageBreak/>
        <w:drawing>
          <wp:inline distT="0" distB="0" distL="0" distR="0" wp14:anchorId="01A5FA80" wp14:editId="5787C01D">
            <wp:extent cx="5731510" cy="3056255"/>
            <wp:effectExtent l="0" t="0" r="2540" b="0"/>
            <wp:docPr id="133055347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056255"/>
                    </a:xfrm>
                    <a:prstGeom prst="rect">
                      <a:avLst/>
                    </a:prstGeom>
                    <a:noFill/>
                    <a:ln>
                      <a:noFill/>
                    </a:ln>
                  </pic:spPr>
                </pic:pic>
              </a:graphicData>
            </a:graphic>
          </wp:inline>
        </w:drawing>
      </w:r>
    </w:p>
    <w:p w14:paraId="318E26E9" w14:textId="0DE1FA8C" w:rsidR="00ED0DEE" w:rsidRPr="00390951" w:rsidRDefault="00ED0DEE" w:rsidP="00ED0DEE">
      <w:pPr>
        <w:jc w:val="center"/>
        <w:rPr>
          <w:rFonts w:ascii="Times New Roman" w:hAnsi="Times New Roman" w:cs="Times New Roman"/>
        </w:rPr>
      </w:pPr>
      <w:r w:rsidRPr="00390951">
        <w:rPr>
          <w:rFonts w:ascii="Times New Roman" w:hAnsi="Times New Roman" w:cs="Times New Roman"/>
          <w:b/>
          <w:bCs/>
        </w:rPr>
        <w:t>Figure 3.</w:t>
      </w:r>
      <w:r w:rsidRPr="00390951">
        <w:rPr>
          <w:rFonts w:ascii="Times New Roman" w:hAnsi="Times New Roman" w:cs="Times New Roman"/>
        </w:rPr>
        <w:t xml:space="preserve"> (a) Scatter plot showing the trend line between oil and ash content across 55 soybean genotypes. (b) Genotype-</w:t>
      </w:r>
      <w:proofErr w:type="spellStart"/>
      <w:r w:rsidRPr="00390951">
        <w:rPr>
          <w:rFonts w:ascii="Times New Roman" w:hAnsi="Times New Roman" w:cs="Times New Roman"/>
        </w:rPr>
        <w:t>labeled</w:t>
      </w:r>
      <w:proofErr w:type="spellEnd"/>
      <w:r w:rsidRPr="00390951">
        <w:rPr>
          <w:rFonts w:ascii="Times New Roman" w:hAnsi="Times New Roman" w:cs="Times New Roman"/>
        </w:rPr>
        <w:t xml:space="preserve"> scatter plot highlighting trait variation.</w:t>
      </w:r>
    </w:p>
    <w:p w14:paraId="6ECDEF56" w14:textId="77777777" w:rsidR="00653566" w:rsidRPr="00390951" w:rsidRDefault="00653566" w:rsidP="00D63B47">
      <w:pPr>
        <w:jc w:val="both"/>
        <w:rPr>
          <w:rFonts w:ascii="Times New Roman" w:hAnsi="Times New Roman" w:cs="Times New Roman"/>
        </w:rPr>
      </w:pPr>
    </w:p>
    <w:p w14:paraId="3372B89F" w14:textId="6922AB5B" w:rsidR="00D63B47" w:rsidRPr="00390951" w:rsidRDefault="00D63B47" w:rsidP="00D63B47">
      <w:pPr>
        <w:jc w:val="both"/>
        <w:rPr>
          <w:rFonts w:ascii="Times New Roman" w:hAnsi="Times New Roman" w:cs="Times New Roman"/>
        </w:rPr>
      </w:pPr>
      <w:r w:rsidRPr="00390951">
        <w:rPr>
          <w:rFonts w:ascii="Times New Roman" w:hAnsi="Times New Roman" w:cs="Times New Roman"/>
          <w:noProof/>
        </w:rPr>
        <w:drawing>
          <wp:inline distT="0" distB="0" distL="0" distR="0" wp14:anchorId="4AA19234" wp14:editId="21DAFCD8">
            <wp:extent cx="5731510" cy="3056255"/>
            <wp:effectExtent l="0" t="0" r="2540" b="0"/>
            <wp:docPr id="74890368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056255"/>
                    </a:xfrm>
                    <a:prstGeom prst="rect">
                      <a:avLst/>
                    </a:prstGeom>
                    <a:noFill/>
                    <a:ln>
                      <a:noFill/>
                    </a:ln>
                  </pic:spPr>
                </pic:pic>
              </a:graphicData>
            </a:graphic>
          </wp:inline>
        </w:drawing>
      </w:r>
    </w:p>
    <w:p w14:paraId="31C95C56" w14:textId="25C033D5" w:rsidR="00D63B47" w:rsidRPr="00390951" w:rsidRDefault="00D63B47" w:rsidP="00ED0DEE">
      <w:pPr>
        <w:jc w:val="center"/>
        <w:rPr>
          <w:rFonts w:ascii="Times New Roman" w:hAnsi="Times New Roman" w:cs="Times New Roman"/>
        </w:rPr>
      </w:pPr>
      <w:r w:rsidRPr="00390951">
        <w:rPr>
          <w:rFonts w:ascii="Times New Roman" w:hAnsi="Times New Roman" w:cs="Times New Roman"/>
          <w:b/>
          <w:bCs/>
        </w:rPr>
        <w:t>Figure 4.</w:t>
      </w:r>
      <w:r w:rsidRPr="00390951">
        <w:rPr>
          <w:rFonts w:ascii="Times New Roman" w:hAnsi="Times New Roman" w:cs="Times New Roman"/>
        </w:rPr>
        <w:t xml:space="preserve"> (a) Scatter plot showing the trend line between protein and ash content across 55 soybean genotypes. (b) Genotype-</w:t>
      </w:r>
      <w:proofErr w:type="spellStart"/>
      <w:r w:rsidRPr="00390951">
        <w:rPr>
          <w:rFonts w:ascii="Times New Roman" w:hAnsi="Times New Roman" w:cs="Times New Roman"/>
        </w:rPr>
        <w:t>labeled</w:t>
      </w:r>
      <w:proofErr w:type="spellEnd"/>
      <w:r w:rsidRPr="00390951">
        <w:rPr>
          <w:rFonts w:ascii="Times New Roman" w:hAnsi="Times New Roman" w:cs="Times New Roman"/>
        </w:rPr>
        <w:t xml:space="preserve"> scatter plot highlighting trait variation.</w:t>
      </w:r>
    </w:p>
    <w:p w14:paraId="56EF5E0F" w14:textId="77777777" w:rsidR="00ED0DEE" w:rsidRPr="00ED0DEE" w:rsidRDefault="00ED0DEE" w:rsidP="00ED0DEE">
      <w:pPr>
        <w:jc w:val="both"/>
        <w:rPr>
          <w:rFonts w:ascii="Times New Roman" w:hAnsi="Times New Roman" w:cs="Times New Roman"/>
          <w:b/>
          <w:bCs/>
          <w:sz w:val="22"/>
          <w:szCs w:val="22"/>
        </w:rPr>
      </w:pPr>
      <w:r w:rsidRPr="00ED0DEE">
        <w:rPr>
          <w:rFonts w:ascii="Times New Roman" w:hAnsi="Times New Roman" w:cs="Times New Roman"/>
          <w:b/>
          <w:bCs/>
          <w:sz w:val="22"/>
          <w:szCs w:val="22"/>
        </w:rPr>
        <w:t xml:space="preserve">Hierarchical clustering </w:t>
      </w:r>
    </w:p>
    <w:p w14:paraId="1AA8044F" w14:textId="14889601" w:rsidR="003973EA" w:rsidRPr="00390951" w:rsidRDefault="002D0965"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Hierarchical clustering of 55 </w:t>
      </w:r>
      <w:r w:rsidR="00700512" w:rsidRPr="00C33FD3">
        <w:rPr>
          <w:rFonts w:ascii="Times New Roman" w:hAnsi="Times New Roman" w:cs="Times New Roman"/>
          <w:sz w:val="20"/>
          <w:szCs w:val="20"/>
          <w:highlight w:val="yellow"/>
          <w:rPrChange w:id="61" w:author="Author">
            <w:rPr>
              <w:rFonts w:ascii="Times New Roman" w:hAnsi="Times New Roman" w:cs="Times New Roman"/>
              <w:sz w:val="20"/>
              <w:szCs w:val="20"/>
            </w:rPr>
          </w:rPrChange>
        </w:rPr>
        <w:t>exalted</w:t>
      </w:r>
      <w:r w:rsidR="00700512" w:rsidRPr="00390951">
        <w:rPr>
          <w:rFonts w:ascii="Times New Roman" w:hAnsi="Times New Roman" w:cs="Times New Roman"/>
          <w:sz w:val="20"/>
          <w:szCs w:val="20"/>
        </w:rPr>
        <w:t xml:space="preserve"> </w:t>
      </w:r>
      <w:r w:rsidRPr="00390951">
        <w:rPr>
          <w:rFonts w:ascii="Times New Roman" w:hAnsi="Times New Roman" w:cs="Times New Roman"/>
          <w:sz w:val="22"/>
          <w:szCs w:val="22"/>
        </w:rPr>
        <w:t xml:space="preserve">soybean genotypes based on scaled values of oil, protein, and ash content revealed the formation of four distinct clusters, as visualized in the trait-wise heatmap (Figure 5). Cluster I comprised genotypes such as NRC 190, JS 22-01, and JS 21-72, characterized by elevated protein and oil content with moderate ash levels, suggesting their suitability for nutritional </w:t>
      </w:r>
      <w:r w:rsidRPr="00390951">
        <w:rPr>
          <w:rFonts w:ascii="Times New Roman" w:hAnsi="Times New Roman" w:cs="Times New Roman"/>
          <w:sz w:val="22"/>
          <w:szCs w:val="22"/>
        </w:rPr>
        <w:lastRenderedPageBreak/>
        <w:t xml:space="preserve">enhancement. Cluster II included genotypes like AGS 163 and PS 16-95, which consistently showed low expression across all three traits, indicating limited utility for quality improvement. Cluster III featured genotypes such as AMS 269 and DS 1510, marked by higher ash content and moderate protein and oil levels, potentially valuable for mineral enrichment. Cluster IV represented genotypes with balanced trait profiles, offering stable performance across nutritional and industrial parameters. The dendrogram structure underscored biochemical and possibly genetic affinities among genotypes, supporting trait-based selection strategies. </w:t>
      </w:r>
    </w:p>
    <w:p w14:paraId="76CD60B4" w14:textId="77777777" w:rsidR="003973EA" w:rsidRPr="00390951" w:rsidRDefault="003973EA"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Several studies have demonstrated the utility of clustering in identifying genetically diverse and agronomically superior genotypes. For instance, Singh et al. (2021) evaluated 60 chickpea genotypes and found that Cluster II contained accessions with high seed yield and drought tolerance, suggesting its potential for breeding resilient cultivars. Similarly, Sharma et al. (2020) reported that genotypes in Cluster IV of soybean exhibited enhanced protein content and pod number, aligning with the current study’s observation that Cluster III </w:t>
      </w:r>
      <w:proofErr w:type="spellStart"/>
      <w:r w:rsidRPr="00390951">
        <w:rPr>
          <w:rFonts w:ascii="Times New Roman" w:hAnsi="Times New Roman" w:cs="Times New Roman"/>
          <w:sz w:val="22"/>
          <w:szCs w:val="22"/>
        </w:rPr>
        <w:t>harbors</w:t>
      </w:r>
      <w:proofErr w:type="spellEnd"/>
      <w:r w:rsidRPr="00390951">
        <w:rPr>
          <w:rFonts w:ascii="Times New Roman" w:hAnsi="Times New Roman" w:cs="Times New Roman"/>
          <w:sz w:val="22"/>
          <w:szCs w:val="22"/>
        </w:rPr>
        <w:t xml:space="preserve"> promising traits for selection. These findings collectively support the strategic use of cluster-based selection to harness genetic variability for crop improvement.</w:t>
      </w:r>
    </w:p>
    <w:p w14:paraId="72EF6154" w14:textId="0F1D6C38" w:rsidR="002D0965" w:rsidRPr="00390951" w:rsidRDefault="002D0965"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This multivariate visualization complements pairwise correlation analyses and provides a robust framework for identifying promising candidates for multi</w:t>
      </w:r>
      <w:r w:rsidR="00D97043" w:rsidRPr="00390951">
        <w:rPr>
          <w:rFonts w:ascii="Times New Roman" w:hAnsi="Times New Roman" w:cs="Times New Roman"/>
          <w:sz w:val="22"/>
          <w:szCs w:val="22"/>
        </w:rPr>
        <w:t>-</w:t>
      </w:r>
      <w:r w:rsidRPr="00390951">
        <w:rPr>
          <w:rFonts w:ascii="Times New Roman" w:hAnsi="Times New Roman" w:cs="Times New Roman"/>
          <w:sz w:val="22"/>
          <w:szCs w:val="22"/>
        </w:rPr>
        <w:t>trait breeding programs.</w:t>
      </w:r>
    </w:p>
    <w:p w14:paraId="3B6A3D1F" w14:textId="75B7AE9E" w:rsidR="002D0965" w:rsidRPr="00390951" w:rsidRDefault="002D0965" w:rsidP="00D63B47">
      <w:pPr>
        <w:jc w:val="both"/>
        <w:rPr>
          <w:rFonts w:ascii="Times New Roman" w:hAnsi="Times New Roman" w:cs="Times New Roman"/>
        </w:rPr>
      </w:pPr>
      <w:r w:rsidRPr="00390951">
        <w:rPr>
          <w:rFonts w:ascii="Times New Roman" w:hAnsi="Times New Roman" w:cs="Times New Roman"/>
          <w:noProof/>
        </w:rPr>
        <w:drawing>
          <wp:inline distT="0" distB="0" distL="0" distR="0" wp14:anchorId="22B2D3DE" wp14:editId="1295A52F">
            <wp:extent cx="5593080" cy="3870325"/>
            <wp:effectExtent l="0" t="0" r="7620" b="0"/>
            <wp:docPr id="2309809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707" t="-3799" r="10474" b="3799"/>
                    <a:stretch>
                      <a:fillRect/>
                    </a:stretch>
                  </pic:blipFill>
                  <pic:spPr bwMode="auto">
                    <a:xfrm>
                      <a:off x="0" y="0"/>
                      <a:ext cx="5593779" cy="3870809"/>
                    </a:xfrm>
                    <a:prstGeom prst="rect">
                      <a:avLst/>
                    </a:prstGeom>
                    <a:noFill/>
                    <a:ln>
                      <a:noFill/>
                    </a:ln>
                    <a:extLst>
                      <a:ext uri="{53640926-AAD7-44D8-BBD7-CCE9431645EC}">
                        <a14:shadowObscured xmlns:a14="http://schemas.microsoft.com/office/drawing/2010/main"/>
                      </a:ext>
                    </a:extLst>
                  </pic:spPr>
                </pic:pic>
              </a:graphicData>
            </a:graphic>
          </wp:inline>
        </w:drawing>
      </w:r>
    </w:p>
    <w:p w14:paraId="0A597936" w14:textId="77777777" w:rsidR="002D0965" w:rsidRPr="00390951" w:rsidRDefault="002D0965" w:rsidP="00D63B47">
      <w:pPr>
        <w:jc w:val="both"/>
        <w:rPr>
          <w:rFonts w:ascii="Times New Roman" w:hAnsi="Times New Roman" w:cs="Times New Roman"/>
        </w:rPr>
      </w:pPr>
    </w:p>
    <w:p w14:paraId="29A81531" w14:textId="2FE00D9C" w:rsidR="000E1F27" w:rsidRPr="00390951" w:rsidRDefault="000E1F27" w:rsidP="00D63B47">
      <w:pPr>
        <w:jc w:val="both"/>
        <w:rPr>
          <w:rFonts w:ascii="Times New Roman" w:hAnsi="Times New Roman" w:cs="Times New Roman"/>
        </w:rPr>
      </w:pPr>
      <w:r w:rsidRPr="00390951">
        <w:rPr>
          <w:rFonts w:ascii="Times New Roman" w:hAnsi="Times New Roman" w:cs="Times New Roman"/>
        </w:rPr>
        <w:t>Figure 5:</w:t>
      </w:r>
      <w:r w:rsidR="00530E9B" w:rsidRPr="00390951">
        <w:rPr>
          <w:rFonts w:ascii="Times New Roman" w:hAnsi="Times New Roman" w:cs="Times New Roman"/>
        </w:rPr>
        <w:t xml:space="preserve">  Hierarchical Clustering Heatmap of Scaled Oil, Protein, and Ash Content in 55 Soybean Genotypes</w:t>
      </w:r>
    </w:p>
    <w:p w14:paraId="2DB8AAAB" w14:textId="77777777" w:rsidR="00796651" w:rsidRDefault="00796651" w:rsidP="00796651">
      <w:pPr>
        <w:jc w:val="both"/>
      </w:pPr>
    </w:p>
    <w:p w14:paraId="3E1D0F80" w14:textId="77777777" w:rsidR="00796651" w:rsidRDefault="00796651" w:rsidP="00796651">
      <w:pPr>
        <w:jc w:val="both"/>
      </w:pPr>
    </w:p>
    <w:p w14:paraId="2BB02834" w14:textId="1DE24C09" w:rsidR="00796651" w:rsidRPr="00796651" w:rsidRDefault="00796651" w:rsidP="00796651">
      <w:pPr>
        <w:rPr>
          <w:rFonts w:ascii="Times New Roman" w:hAnsi="Times New Roman" w:cs="Times New Roman"/>
        </w:rPr>
      </w:pPr>
      <w:r w:rsidRPr="00796651">
        <w:rPr>
          <w:rFonts w:ascii="Times New Roman" w:hAnsi="Times New Roman" w:cs="Times New Roman"/>
        </w:rPr>
        <w:lastRenderedPageBreak/>
        <w:t xml:space="preserve">CONCLUSIONS </w:t>
      </w:r>
    </w:p>
    <w:p w14:paraId="0AE48037" w14:textId="7787D34D" w:rsidR="00530E9B" w:rsidRDefault="00796651" w:rsidP="00D63B47">
      <w:pPr>
        <w:jc w:val="both"/>
        <w:rPr>
          <w:rFonts w:ascii="Times New Roman" w:hAnsi="Times New Roman" w:cs="Times New Roman"/>
          <w:sz w:val="22"/>
          <w:szCs w:val="22"/>
        </w:rPr>
      </w:pPr>
      <w:r w:rsidRPr="00796651">
        <w:rPr>
          <w:rFonts w:ascii="Times New Roman" w:hAnsi="Times New Roman" w:cs="Times New Roman"/>
          <w:sz w:val="22"/>
          <w:szCs w:val="22"/>
        </w:rPr>
        <w:t xml:space="preserve">The nutritional </w:t>
      </w:r>
      <w:r>
        <w:rPr>
          <w:rFonts w:ascii="Times New Roman" w:hAnsi="Times New Roman" w:cs="Times New Roman"/>
          <w:sz w:val="22"/>
          <w:szCs w:val="22"/>
        </w:rPr>
        <w:t>characterization</w:t>
      </w:r>
      <w:r w:rsidRPr="00796651">
        <w:rPr>
          <w:rFonts w:ascii="Times New Roman" w:hAnsi="Times New Roman" w:cs="Times New Roman"/>
          <w:sz w:val="22"/>
          <w:szCs w:val="22"/>
        </w:rPr>
        <w:t xml:space="preserve"> of 55 elite soybean genotypes </w:t>
      </w:r>
      <w:r>
        <w:rPr>
          <w:rFonts w:ascii="Times New Roman" w:hAnsi="Times New Roman" w:cs="Times New Roman"/>
          <w:sz w:val="22"/>
          <w:szCs w:val="22"/>
        </w:rPr>
        <w:t>revealed</w:t>
      </w:r>
      <w:r w:rsidRPr="00796651">
        <w:rPr>
          <w:rFonts w:ascii="Times New Roman" w:hAnsi="Times New Roman" w:cs="Times New Roman"/>
          <w:sz w:val="22"/>
          <w:szCs w:val="22"/>
        </w:rPr>
        <w:t xml:space="preserve"> pronounced variability in protein, oil, and ash content offering a strategic foundation for </w:t>
      </w:r>
      <w:r>
        <w:rPr>
          <w:rFonts w:ascii="Times New Roman" w:hAnsi="Times New Roman" w:cs="Times New Roman"/>
          <w:sz w:val="22"/>
          <w:szCs w:val="22"/>
        </w:rPr>
        <w:t xml:space="preserve">breeding </w:t>
      </w:r>
      <w:r w:rsidR="007A519B">
        <w:rPr>
          <w:rFonts w:ascii="Times New Roman" w:hAnsi="Times New Roman" w:cs="Times New Roman"/>
          <w:sz w:val="22"/>
          <w:szCs w:val="22"/>
        </w:rPr>
        <w:t>of these</w:t>
      </w:r>
      <w:r>
        <w:rPr>
          <w:rFonts w:ascii="Times New Roman" w:hAnsi="Times New Roman" w:cs="Times New Roman"/>
          <w:sz w:val="22"/>
          <w:szCs w:val="22"/>
        </w:rPr>
        <w:t xml:space="preserve"> </w:t>
      </w:r>
      <w:r w:rsidR="007A519B">
        <w:rPr>
          <w:rFonts w:ascii="Times New Roman" w:hAnsi="Times New Roman" w:cs="Times New Roman"/>
          <w:sz w:val="22"/>
          <w:szCs w:val="22"/>
        </w:rPr>
        <w:t>characters.</w:t>
      </w:r>
      <w:r w:rsidRPr="00796651">
        <w:rPr>
          <w:rFonts w:ascii="Times New Roman" w:hAnsi="Times New Roman" w:cs="Times New Roman"/>
          <w:sz w:val="22"/>
          <w:szCs w:val="22"/>
        </w:rPr>
        <w:t xml:space="preserve"> JS 25-55 (42.08%) and JS 25-52 (41.89%) emerged as superior protein-rich genotypes </w:t>
      </w:r>
      <w:r>
        <w:rPr>
          <w:rFonts w:ascii="Times New Roman" w:hAnsi="Times New Roman" w:cs="Times New Roman"/>
          <w:sz w:val="22"/>
          <w:szCs w:val="22"/>
        </w:rPr>
        <w:t xml:space="preserve">potential </w:t>
      </w:r>
      <w:r w:rsidR="007A519B">
        <w:rPr>
          <w:rFonts w:ascii="Times New Roman" w:hAnsi="Times New Roman" w:cs="Times New Roman"/>
          <w:sz w:val="22"/>
          <w:szCs w:val="22"/>
        </w:rPr>
        <w:t>donors</w:t>
      </w:r>
      <w:r w:rsidRPr="00796651">
        <w:rPr>
          <w:rFonts w:ascii="Times New Roman" w:hAnsi="Times New Roman" w:cs="Times New Roman"/>
          <w:sz w:val="22"/>
          <w:szCs w:val="22"/>
        </w:rPr>
        <w:t xml:space="preserve"> for developing nutritionally enhanced </w:t>
      </w:r>
      <w:r>
        <w:rPr>
          <w:rFonts w:ascii="Times New Roman" w:hAnsi="Times New Roman" w:cs="Times New Roman"/>
          <w:sz w:val="22"/>
          <w:szCs w:val="22"/>
        </w:rPr>
        <w:t>varieties</w:t>
      </w:r>
      <w:r w:rsidRPr="00796651">
        <w:rPr>
          <w:rFonts w:ascii="Times New Roman" w:hAnsi="Times New Roman" w:cs="Times New Roman"/>
          <w:sz w:val="22"/>
          <w:szCs w:val="22"/>
        </w:rPr>
        <w:t xml:space="preserve">. NRC 190 (22.55%) recorded the highest oil content, positioning it as a prime candidate for industrial oil breeding. JS 21-72 (7.96%) exhibited maximum ash content, indicating potential </w:t>
      </w:r>
      <w:r w:rsidR="00E8662D">
        <w:rPr>
          <w:rFonts w:ascii="Times New Roman" w:hAnsi="Times New Roman" w:cs="Times New Roman"/>
          <w:sz w:val="22"/>
          <w:szCs w:val="22"/>
        </w:rPr>
        <w:t xml:space="preserve">line </w:t>
      </w:r>
      <w:r w:rsidRPr="00796651">
        <w:rPr>
          <w:rFonts w:ascii="Times New Roman" w:hAnsi="Times New Roman" w:cs="Times New Roman"/>
          <w:sz w:val="22"/>
          <w:szCs w:val="22"/>
        </w:rPr>
        <w:t>for mineral fortification</w:t>
      </w:r>
      <w:r w:rsidR="00E8662D">
        <w:rPr>
          <w:rFonts w:ascii="Times New Roman" w:hAnsi="Times New Roman" w:cs="Times New Roman"/>
          <w:sz w:val="22"/>
          <w:szCs w:val="22"/>
        </w:rPr>
        <w:t xml:space="preserve"> and breeding</w:t>
      </w:r>
      <w:r w:rsidRPr="00796651">
        <w:rPr>
          <w:rFonts w:ascii="Times New Roman" w:hAnsi="Times New Roman" w:cs="Times New Roman"/>
          <w:sz w:val="22"/>
          <w:szCs w:val="22"/>
        </w:rPr>
        <w:t xml:space="preserve">. The weak negative correlation between protein and oil (r = </w:t>
      </w:r>
      <w:r w:rsidR="00E8662D">
        <w:rPr>
          <w:rFonts w:ascii="Times New Roman" w:hAnsi="Times New Roman" w:cs="Times New Roman"/>
          <w:sz w:val="22"/>
          <w:szCs w:val="22"/>
        </w:rPr>
        <w:t>-</w:t>
      </w:r>
      <w:r w:rsidRPr="00796651">
        <w:rPr>
          <w:rFonts w:ascii="Times New Roman" w:hAnsi="Times New Roman" w:cs="Times New Roman"/>
          <w:sz w:val="22"/>
          <w:szCs w:val="22"/>
        </w:rPr>
        <w:t xml:space="preserve">0.052) suggests these traits can be independently selected without compromising genetic gain. Trend line analysis revealed a consistent inverse relationship between protein and oil content across genotypes, reinforcing the biological </w:t>
      </w:r>
      <w:r w:rsidR="00E8662D">
        <w:rPr>
          <w:rFonts w:ascii="Times New Roman" w:hAnsi="Times New Roman" w:cs="Times New Roman"/>
          <w:sz w:val="22"/>
          <w:szCs w:val="22"/>
        </w:rPr>
        <w:t>compromise</w:t>
      </w:r>
      <w:r w:rsidRPr="00796651">
        <w:rPr>
          <w:rFonts w:ascii="Times New Roman" w:hAnsi="Times New Roman" w:cs="Times New Roman"/>
          <w:sz w:val="22"/>
          <w:szCs w:val="22"/>
        </w:rPr>
        <w:t xml:space="preserve"> in seed composition. Genotype</w:t>
      </w:r>
      <w:r w:rsidR="00E8662D">
        <w:rPr>
          <w:rFonts w:ascii="Times New Roman" w:hAnsi="Times New Roman" w:cs="Times New Roman"/>
          <w:sz w:val="22"/>
          <w:szCs w:val="22"/>
        </w:rPr>
        <w:t xml:space="preserve"> labelled </w:t>
      </w:r>
      <w:r w:rsidRPr="00796651">
        <w:rPr>
          <w:rFonts w:ascii="Times New Roman" w:hAnsi="Times New Roman" w:cs="Times New Roman"/>
          <w:sz w:val="22"/>
          <w:szCs w:val="22"/>
        </w:rPr>
        <w:t>scatter plots highlighted JS 25-55 and NRC 190 as outliers with exceptional protein and oil content respectively, making them strategic targets for divergent nutritional breeding. Cluster analysis delineated four distinct genotype groups, enabling targeted donor selection for multi-trait improvement. These findings provide actionable insights for advancing soybean nutritional breeding, enhancing both food quality and functional value in future cultivars.</w:t>
      </w:r>
    </w:p>
    <w:p w14:paraId="2066CF5D" w14:textId="77777777" w:rsidR="00D1195E" w:rsidRDefault="00D1195E" w:rsidP="00D63B47">
      <w:pPr>
        <w:jc w:val="both"/>
        <w:rPr>
          <w:rFonts w:ascii="Times New Roman" w:hAnsi="Times New Roman" w:cs="Times New Roman"/>
          <w:sz w:val="22"/>
          <w:szCs w:val="22"/>
        </w:rPr>
      </w:pPr>
    </w:p>
    <w:p w14:paraId="5EC60221" w14:textId="77777777" w:rsidR="00D1195E" w:rsidRPr="00D1195E" w:rsidRDefault="00D1195E" w:rsidP="00D1195E">
      <w:pPr>
        <w:jc w:val="both"/>
        <w:rPr>
          <w:rFonts w:ascii="Times New Roman" w:hAnsi="Times New Roman" w:cs="Times New Roman"/>
          <w:sz w:val="22"/>
          <w:szCs w:val="22"/>
        </w:rPr>
      </w:pPr>
      <w:r w:rsidRPr="00D1195E">
        <w:rPr>
          <w:rFonts w:ascii="Times New Roman" w:hAnsi="Times New Roman" w:cs="Times New Roman"/>
          <w:sz w:val="22"/>
          <w:szCs w:val="22"/>
        </w:rPr>
        <w:t>COMPETING INTERESTS DISCLAIMER:</w:t>
      </w:r>
    </w:p>
    <w:p w14:paraId="33479A12" w14:textId="6D4CA765" w:rsidR="00D1195E" w:rsidRPr="00796651" w:rsidRDefault="00D1195E" w:rsidP="00D1195E">
      <w:pPr>
        <w:jc w:val="both"/>
        <w:rPr>
          <w:rFonts w:ascii="Times New Roman" w:hAnsi="Times New Roman" w:cs="Times New Roman"/>
          <w:sz w:val="22"/>
          <w:szCs w:val="22"/>
        </w:rPr>
      </w:pPr>
      <w:r w:rsidRPr="00D1195E">
        <w:rPr>
          <w:rFonts w:ascii="Times New Roman" w:hAnsi="Times New Roman" w:cs="Times New Roman"/>
          <w:sz w:val="22"/>
          <w:szCs w:val="22"/>
        </w:rPr>
        <w:t>Authors have declared that they have no known competing financial interests OR non-financial interests OR personal relationships that could have appeared to influence the work reported in this paper.</w:t>
      </w:r>
    </w:p>
    <w:p w14:paraId="41A1AAF9" w14:textId="77777777" w:rsidR="00BB7F01" w:rsidRPr="00796651" w:rsidRDefault="00BB7F01" w:rsidP="00796651">
      <w:pPr>
        <w:jc w:val="both"/>
        <w:rPr>
          <w:rFonts w:ascii="Times New Roman" w:hAnsi="Times New Roman" w:cs="Times New Roman"/>
          <w:sz w:val="22"/>
          <w:szCs w:val="22"/>
        </w:rPr>
      </w:pPr>
    </w:p>
    <w:p w14:paraId="282603F6" w14:textId="5A52A007" w:rsidR="00BB7F01" w:rsidRPr="00390951" w:rsidRDefault="002D6A77" w:rsidP="00BB7F01">
      <w:pPr>
        <w:ind w:left="567" w:hanging="567"/>
        <w:rPr>
          <w:rFonts w:ascii="Times New Roman" w:hAnsi="Times New Roman" w:cs="Times New Roman"/>
          <w:b/>
          <w:bCs/>
        </w:rPr>
      </w:pPr>
      <w:r w:rsidRPr="00390951">
        <w:rPr>
          <w:rFonts w:ascii="Times New Roman" w:hAnsi="Times New Roman" w:cs="Times New Roman"/>
          <w:b/>
          <w:bCs/>
        </w:rPr>
        <w:t>REFERENCES</w:t>
      </w:r>
    </w:p>
    <w:p w14:paraId="4653DA2C" w14:textId="7228F403" w:rsidR="003973EA" w:rsidRPr="00390951" w:rsidRDefault="00653566"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Patil, S. S., Deshmukh, R., </w:t>
      </w:r>
      <w:r w:rsidR="00D81617" w:rsidRPr="00390951">
        <w:rPr>
          <w:rFonts w:ascii="Times New Roman" w:hAnsi="Times New Roman" w:cs="Times New Roman"/>
          <w:sz w:val="22"/>
          <w:szCs w:val="22"/>
        </w:rPr>
        <w:t>and</w:t>
      </w:r>
      <w:r w:rsidRPr="00390951">
        <w:rPr>
          <w:rFonts w:ascii="Times New Roman" w:hAnsi="Times New Roman" w:cs="Times New Roman"/>
          <w:sz w:val="22"/>
          <w:szCs w:val="22"/>
        </w:rPr>
        <w:t xml:space="preserve"> Kale, S. M. (2021). Genetic variability and trait association analysis for seed composition traits in soybean [</w:t>
      </w:r>
      <w:r w:rsidRPr="00390951">
        <w:rPr>
          <w:rFonts w:ascii="Times New Roman" w:hAnsi="Times New Roman" w:cs="Times New Roman"/>
          <w:i/>
          <w:iCs/>
          <w:sz w:val="22"/>
          <w:szCs w:val="22"/>
        </w:rPr>
        <w:t>Glycine max</w:t>
      </w:r>
      <w:r w:rsidRPr="00390951">
        <w:rPr>
          <w:rFonts w:ascii="Times New Roman" w:hAnsi="Times New Roman" w:cs="Times New Roman"/>
          <w:sz w:val="22"/>
          <w:szCs w:val="22"/>
        </w:rPr>
        <w:t xml:space="preserve"> (L.) Merr</w:t>
      </w:r>
      <w:r w:rsidR="00D81617" w:rsidRPr="00390951">
        <w:rPr>
          <w:rFonts w:ascii="Times New Roman" w:hAnsi="Times New Roman" w:cs="Times New Roman"/>
          <w:sz w:val="22"/>
          <w:szCs w:val="22"/>
        </w:rPr>
        <w:t>ill</w:t>
      </w:r>
      <w:r w:rsidRPr="00390951">
        <w:rPr>
          <w:rFonts w:ascii="Times New Roman" w:hAnsi="Times New Roman" w:cs="Times New Roman"/>
          <w:sz w:val="22"/>
          <w:szCs w:val="22"/>
        </w:rPr>
        <w:t>]. Indian Journal of Genetics and Plant Breeding, 81(2), 215–222.</w:t>
      </w:r>
    </w:p>
    <w:p w14:paraId="2DAAE435" w14:textId="2B66299F" w:rsidR="003973EA" w:rsidRPr="00390951" w:rsidRDefault="000808A7" w:rsidP="00BB7F01">
      <w:pPr>
        <w:ind w:left="567" w:hanging="567"/>
        <w:jc w:val="both"/>
        <w:rPr>
          <w:rFonts w:ascii="Times New Roman" w:hAnsi="Times New Roman" w:cs="Times New Roman"/>
          <w:sz w:val="22"/>
          <w:szCs w:val="22"/>
        </w:rPr>
      </w:pPr>
      <w:proofErr w:type="spellStart"/>
      <w:r w:rsidRPr="00390951">
        <w:rPr>
          <w:rFonts w:ascii="Times New Roman" w:hAnsi="Times New Roman" w:cs="Times New Roman"/>
          <w:sz w:val="22"/>
          <w:szCs w:val="22"/>
        </w:rPr>
        <w:t>Amrate</w:t>
      </w:r>
      <w:proofErr w:type="spellEnd"/>
      <w:r w:rsidRPr="00390951">
        <w:rPr>
          <w:rFonts w:ascii="Times New Roman" w:hAnsi="Times New Roman" w:cs="Times New Roman"/>
          <w:sz w:val="22"/>
          <w:szCs w:val="22"/>
        </w:rPr>
        <w:t xml:space="preserve">, P.K., </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2024</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 Survey and present status of soybean diseases in central India. International Journal of Bioresource and Stress Management</w:t>
      </w:r>
      <w:r w:rsidR="002A49D5" w:rsidRPr="00390951">
        <w:rPr>
          <w:rFonts w:ascii="Times New Roman" w:hAnsi="Times New Roman" w:cs="Times New Roman"/>
          <w:sz w:val="22"/>
          <w:szCs w:val="22"/>
        </w:rPr>
        <w:t>,</w:t>
      </w:r>
      <w:r w:rsidRPr="00390951">
        <w:rPr>
          <w:rFonts w:ascii="Times New Roman" w:hAnsi="Times New Roman" w:cs="Times New Roman"/>
          <w:sz w:val="22"/>
          <w:szCs w:val="22"/>
        </w:rPr>
        <w:t xml:space="preserve"> 15(5), 01–10. </w:t>
      </w:r>
    </w:p>
    <w:p w14:paraId="4E9D2C5A" w14:textId="45E1AF4D" w:rsidR="00594632" w:rsidRPr="00390951" w:rsidRDefault="00594632"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AOAC (Association of Official Analytical Chemists).(2002). Official methods of analysis. 17th ed. Association of Official Analytical Chemists, Arlington. </w:t>
      </w:r>
    </w:p>
    <w:p w14:paraId="01FA2FF2" w14:textId="09578963" w:rsidR="003973EA" w:rsidRPr="00390951" w:rsidRDefault="000808A7" w:rsidP="00BB7F01">
      <w:pPr>
        <w:ind w:left="567" w:hanging="567"/>
        <w:jc w:val="both"/>
        <w:rPr>
          <w:rFonts w:ascii="Times New Roman" w:hAnsi="Times New Roman" w:cs="Times New Roman"/>
          <w:sz w:val="22"/>
          <w:szCs w:val="22"/>
        </w:rPr>
      </w:pPr>
      <w:proofErr w:type="spellStart"/>
      <w:r w:rsidRPr="00390951">
        <w:rPr>
          <w:rFonts w:ascii="Times New Roman" w:hAnsi="Times New Roman" w:cs="Times New Roman"/>
          <w:sz w:val="22"/>
          <w:szCs w:val="22"/>
        </w:rPr>
        <w:t>Uikey</w:t>
      </w:r>
      <w:proofErr w:type="spellEnd"/>
      <w:r w:rsidR="00ED067D" w:rsidRPr="00390951">
        <w:rPr>
          <w:rFonts w:ascii="Times New Roman" w:hAnsi="Times New Roman" w:cs="Times New Roman"/>
          <w:sz w:val="22"/>
          <w:szCs w:val="22"/>
        </w:rPr>
        <w:t>,</w:t>
      </w:r>
      <w:r w:rsidRPr="00390951">
        <w:rPr>
          <w:rFonts w:ascii="Times New Roman" w:hAnsi="Times New Roman" w:cs="Times New Roman"/>
          <w:sz w:val="22"/>
          <w:szCs w:val="22"/>
        </w:rPr>
        <w:t xml:space="preserve"> S</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 Sharma</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 xml:space="preserve"> S</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 xml:space="preserve">, </w:t>
      </w:r>
      <w:proofErr w:type="spellStart"/>
      <w:r w:rsidRPr="00390951">
        <w:rPr>
          <w:rFonts w:ascii="Times New Roman" w:hAnsi="Times New Roman" w:cs="Times New Roman"/>
          <w:sz w:val="22"/>
          <w:szCs w:val="22"/>
        </w:rPr>
        <w:t>Amrate</w:t>
      </w:r>
      <w:proofErr w:type="spellEnd"/>
      <w:r w:rsidR="00ED067D" w:rsidRPr="00390951">
        <w:rPr>
          <w:rFonts w:ascii="Times New Roman" w:hAnsi="Times New Roman" w:cs="Times New Roman"/>
          <w:sz w:val="22"/>
          <w:szCs w:val="22"/>
        </w:rPr>
        <w:t>,</w:t>
      </w:r>
      <w:r w:rsidRPr="00390951">
        <w:rPr>
          <w:rFonts w:ascii="Times New Roman" w:hAnsi="Times New Roman" w:cs="Times New Roman"/>
          <w:sz w:val="22"/>
          <w:szCs w:val="22"/>
        </w:rPr>
        <w:t xml:space="preserve"> P</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K</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w:t>
      </w:r>
      <w:r w:rsidR="00864B5B" w:rsidRPr="00390951">
        <w:rPr>
          <w:rFonts w:ascii="Times New Roman" w:hAnsi="Times New Roman" w:cs="Times New Roman"/>
          <w:sz w:val="22"/>
          <w:szCs w:val="22"/>
        </w:rPr>
        <w:t xml:space="preserve"> and</w:t>
      </w:r>
      <w:r w:rsidRPr="00390951">
        <w:rPr>
          <w:rFonts w:ascii="Times New Roman" w:hAnsi="Times New Roman" w:cs="Times New Roman"/>
          <w:sz w:val="22"/>
          <w:szCs w:val="22"/>
        </w:rPr>
        <w:t xml:space="preserve"> Shrivastava</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 xml:space="preserve"> M</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K.</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 xml:space="preserve"> </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2022</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 xml:space="preserve">. Identification of rich oil-protein and disease resistance genotypes in soybean [Glycine max (L.) Merrill]. </w:t>
      </w:r>
      <w:r w:rsidR="00CE5CD3" w:rsidRPr="00390951">
        <w:rPr>
          <w:rFonts w:ascii="Times New Roman" w:hAnsi="Times New Roman" w:cs="Times New Roman"/>
          <w:sz w:val="22"/>
          <w:szCs w:val="22"/>
        </w:rPr>
        <w:t>International Journal Bio</w:t>
      </w:r>
      <w:r w:rsidRPr="00390951">
        <w:rPr>
          <w:rFonts w:ascii="Times New Roman" w:hAnsi="Times New Roman" w:cs="Times New Roman"/>
          <w:sz w:val="22"/>
          <w:szCs w:val="22"/>
        </w:rPr>
        <w:t>-resource Stress Management</w:t>
      </w:r>
      <w:r w:rsidR="002A49D5" w:rsidRPr="00390951">
        <w:rPr>
          <w:rFonts w:ascii="Times New Roman" w:hAnsi="Times New Roman" w:cs="Times New Roman"/>
          <w:sz w:val="22"/>
          <w:szCs w:val="22"/>
        </w:rPr>
        <w:t>,</w:t>
      </w:r>
      <w:r w:rsidRPr="00390951">
        <w:rPr>
          <w:rFonts w:ascii="Times New Roman" w:hAnsi="Times New Roman" w:cs="Times New Roman"/>
          <w:sz w:val="22"/>
          <w:szCs w:val="22"/>
        </w:rPr>
        <w:t xml:space="preserve"> 13(5)</w:t>
      </w:r>
      <w:r w:rsidR="00223737" w:rsidRPr="00390951">
        <w:rPr>
          <w:rFonts w:ascii="Times New Roman" w:hAnsi="Times New Roman" w:cs="Times New Roman"/>
          <w:sz w:val="22"/>
          <w:szCs w:val="22"/>
        </w:rPr>
        <w:t>,</w:t>
      </w:r>
      <w:r w:rsidRPr="00390951">
        <w:rPr>
          <w:rFonts w:ascii="Times New Roman" w:hAnsi="Times New Roman" w:cs="Times New Roman"/>
          <w:sz w:val="22"/>
          <w:szCs w:val="22"/>
        </w:rPr>
        <w:t xml:space="preserve">497506. </w:t>
      </w:r>
    </w:p>
    <w:p w14:paraId="2EC70BDE" w14:textId="77777777" w:rsidR="007C5ACF" w:rsidRPr="00390951" w:rsidRDefault="003A7FD3"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Banerjee</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xml:space="preserve"> J</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Shrivastava</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xml:space="preserve"> M</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K</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Singh</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xml:space="preserve"> Y</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xml:space="preserve"> and </w:t>
      </w:r>
      <w:proofErr w:type="spellStart"/>
      <w:r w:rsidRPr="00390951">
        <w:rPr>
          <w:rFonts w:ascii="Times New Roman" w:hAnsi="Times New Roman" w:cs="Times New Roman"/>
          <w:sz w:val="22"/>
          <w:szCs w:val="22"/>
        </w:rPr>
        <w:t>Amrate</w:t>
      </w:r>
      <w:proofErr w:type="spellEnd"/>
      <w:r w:rsidR="002722B3" w:rsidRPr="00390951">
        <w:rPr>
          <w:rFonts w:ascii="Times New Roman" w:hAnsi="Times New Roman" w:cs="Times New Roman"/>
          <w:sz w:val="22"/>
          <w:szCs w:val="22"/>
        </w:rPr>
        <w:t>,</w:t>
      </w:r>
      <w:r w:rsidRPr="00390951">
        <w:rPr>
          <w:rFonts w:ascii="Times New Roman" w:hAnsi="Times New Roman" w:cs="Times New Roman"/>
          <w:sz w:val="22"/>
          <w:szCs w:val="22"/>
        </w:rPr>
        <w:t xml:space="preserve"> P</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K.</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xml:space="preserve"> </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2023</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xml:space="preserve">. Estimation of genetic divergence and proximate composition in advanced breeding lines of soybean </w:t>
      </w:r>
      <w:r w:rsidR="00864B5B" w:rsidRPr="00390951">
        <w:rPr>
          <w:rFonts w:ascii="Times New Roman" w:hAnsi="Times New Roman" w:cs="Times New Roman"/>
          <w:sz w:val="22"/>
          <w:szCs w:val="22"/>
        </w:rPr>
        <w:t>[</w:t>
      </w:r>
      <w:r w:rsidRPr="00390951">
        <w:rPr>
          <w:rFonts w:ascii="Times New Roman" w:hAnsi="Times New Roman" w:cs="Times New Roman"/>
          <w:sz w:val="22"/>
          <w:szCs w:val="22"/>
        </w:rPr>
        <w:t>Glycine max (L.) Merrill</w:t>
      </w:r>
      <w:r w:rsidR="00864B5B" w:rsidRPr="00390951">
        <w:rPr>
          <w:rFonts w:ascii="Times New Roman" w:hAnsi="Times New Roman" w:cs="Times New Roman"/>
          <w:sz w:val="22"/>
          <w:szCs w:val="22"/>
        </w:rPr>
        <w:t>].</w:t>
      </w:r>
      <w:r w:rsidR="001637B4" w:rsidRPr="00390951">
        <w:rPr>
          <w:rFonts w:ascii="Times New Roman" w:hAnsi="Times New Roman" w:cs="Times New Roman"/>
          <w:sz w:val="22"/>
          <w:szCs w:val="22"/>
        </w:rPr>
        <w:t xml:space="preserve"> </w:t>
      </w:r>
      <w:r w:rsidRPr="00390951">
        <w:rPr>
          <w:rFonts w:ascii="Times New Roman" w:hAnsi="Times New Roman" w:cs="Times New Roman"/>
          <w:sz w:val="22"/>
          <w:szCs w:val="22"/>
        </w:rPr>
        <w:t>Environment and Ecology 41(3)</w:t>
      </w:r>
      <w:r w:rsidR="00223737" w:rsidRPr="00390951">
        <w:rPr>
          <w:rFonts w:ascii="Times New Roman" w:hAnsi="Times New Roman" w:cs="Times New Roman"/>
          <w:sz w:val="22"/>
          <w:szCs w:val="22"/>
        </w:rPr>
        <w:t>,</w:t>
      </w:r>
      <w:r w:rsidRPr="00390951">
        <w:rPr>
          <w:rFonts w:ascii="Times New Roman" w:hAnsi="Times New Roman" w:cs="Times New Roman"/>
          <w:sz w:val="22"/>
          <w:szCs w:val="22"/>
        </w:rPr>
        <w:t xml:space="preserve"> 1960–1968</w:t>
      </w:r>
      <w:r w:rsidR="00712FF0" w:rsidRPr="00390951">
        <w:rPr>
          <w:rFonts w:ascii="Times New Roman" w:hAnsi="Times New Roman" w:cs="Times New Roman"/>
          <w:sz w:val="22"/>
          <w:szCs w:val="22"/>
        </w:rPr>
        <w:t>.</w:t>
      </w:r>
    </w:p>
    <w:p w14:paraId="261C4C70" w14:textId="5CC6B8C0" w:rsidR="00C365A9" w:rsidRPr="00390951" w:rsidRDefault="00C365A9"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Rahman, U., Younas, Z., Ahmad, I., Yousaf, T., Latif, R., Rubab, U., Hassan, H., Shafi, U., &amp; Mashwani, Z. U. (2024). Enhancing health and therapeutic potential: innovations in the medicinal and pharmaceutical prop</w:t>
      </w:r>
      <w:r w:rsidR="00BB7F01" w:rsidRPr="00390951">
        <w:rPr>
          <w:rFonts w:ascii="Times New Roman" w:hAnsi="Times New Roman" w:cs="Times New Roman"/>
          <w:sz w:val="22"/>
          <w:szCs w:val="22"/>
        </w:rPr>
        <w:t xml:space="preserve"> </w:t>
      </w:r>
      <w:proofErr w:type="spellStart"/>
      <w:r w:rsidRPr="00390951">
        <w:rPr>
          <w:rFonts w:ascii="Times New Roman" w:hAnsi="Times New Roman" w:cs="Times New Roman"/>
          <w:sz w:val="22"/>
          <w:szCs w:val="22"/>
        </w:rPr>
        <w:t>erties</w:t>
      </w:r>
      <w:proofErr w:type="spellEnd"/>
      <w:r w:rsidRPr="00390951">
        <w:rPr>
          <w:rFonts w:ascii="Times New Roman" w:hAnsi="Times New Roman" w:cs="Times New Roman"/>
          <w:sz w:val="22"/>
          <w:szCs w:val="22"/>
        </w:rPr>
        <w:t xml:space="preserve"> of soy bioactive compounds. Frontiers in pharmacology, 15, 1397872. </w:t>
      </w:r>
      <w:hyperlink r:id="rId15" w:history="1">
        <w:r w:rsidR="00712FF0" w:rsidRPr="00390951">
          <w:rPr>
            <w:rStyle w:val="Hyperlink"/>
            <w:rFonts w:ascii="Times New Roman" w:hAnsi="Times New Roman" w:cs="Times New Roman"/>
            <w:sz w:val="22"/>
            <w:szCs w:val="22"/>
          </w:rPr>
          <w:t>https://doi.org/10.3389/fphar.2024.1397872</w:t>
        </w:r>
      </w:hyperlink>
    </w:p>
    <w:p w14:paraId="02F1FF07" w14:textId="322B98F4" w:rsidR="00712FF0" w:rsidRPr="00390951" w:rsidRDefault="00712FF0" w:rsidP="00BB7F01">
      <w:pPr>
        <w:spacing w:before="120" w:after="120" w:line="240" w:lineRule="auto"/>
        <w:ind w:left="1440" w:hanging="1440"/>
        <w:jc w:val="both"/>
        <w:rPr>
          <w:rFonts w:ascii="Times New Roman" w:eastAsia="Calibri" w:hAnsi="Times New Roman" w:cs="Times New Roman"/>
          <w:sz w:val="22"/>
          <w:szCs w:val="22"/>
        </w:rPr>
      </w:pPr>
      <w:r w:rsidRPr="00390951">
        <w:rPr>
          <w:rFonts w:ascii="Times New Roman" w:eastAsia="Calibri" w:hAnsi="Times New Roman" w:cs="Times New Roman"/>
          <w:sz w:val="22"/>
          <w:szCs w:val="22"/>
        </w:rPr>
        <w:lastRenderedPageBreak/>
        <w:t xml:space="preserve">Upadhyay P, Shrivastava MK, Sharma S, Ramakrishnan RS, Nagre SP, and </w:t>
      </w:r>
      <w:proofErr w:type="spellStart"/>
      <w:r w:rsidRPr="00390951">
        <w:rPr>
          <w:rFonts w:ascii="Times New Roman" w:eastAsia="Calibri" w:hAnsi="Times New Roman" w:cs="Times New Roman"/>
          <w:sz w:val="22"/>
          <w:szCs w:val="22"/>
        </w:rPr>
        <w:t>Mohare</w:t>
      </w:r>
      <w:proofErr w:type="spellEnd"/>
      <w:r w:rsidRPr="00390951">
        <w:rPr>
          <w:rFonts w:ascii="Times New Roman" w:eastAsia="Calibri" w:hAnsi="Times New Roman" w:cs="Times New Roman"/>
          <w:sz w:val="22"/>
          <w:szCs w:val="22"/>
        </w:rPr>
        <w:t xml:space="preserve"> S. 2022. Evaluation of Growth, Physiological, and Quality Parameters on Seed Yield of Soybean [</w:t>
      </w:r>
      <w:r w:rsidRPr="00390951">
        <w:rPr>
          <w:rFonts w:ascii="Times New Roman" w:eastAsia="Calibri" w:hAnsi="Times New Roman" w:cs="Times New Roman"/>
          <w:i/>
          <w:iCs/>
          <w:sz w:val="22"/>
          <w:szCs w:val="22"/>
        </w:rPr>
        <w:t>Glycine max</w:t>
      </w:r>
      <w:r w:rsidRPr="00390951">
        <w:rPr>
          <w:rFonts w:ascii="Times New Roman" w:eastAsia="Calibri" w:hAnsi="Times New Roman" w:cs="Times New Roman"/>
          <w:sz w:val="22"/>
          <w:szCs w:val="22"/>
        </w:rPr>
        <w:t xml:space="preserve"> (L.) Merrill]. International Journal of Plant &amp; Soil Science 34 (18):39-44. </w:t>
      </w:r>
    </w:p>
    <w:p w14:paraId="5A190D4F" w14:textId="40431C47" w:rsidR="003973EA" w:rsidRPr="00390951" w:rsidRDefault="003A7FD3"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 Anand</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 xml:space="preserve"> K</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J</w:t>
      </w:r>
      <w:r w:rsidR="001637B4" w:rsidRPr="00390951">
        <w:rPr>
          <w:rFonts w:ascii="Times New Roman" w:hAnsi="Times New Roman" w:cs="Times New Roman"/>
          <w:sz w:val="22"/>
          <w:szCs w:val="22"/>
        </w:rPr>
        <w:t>.</w:t>
      </w:r>
      <w:r w:rsidRPr="00390951">
        <w:rPr>
          <w:rFonts w:ascii="Times New Roman" w:hAnsi="Times New Roman" w:cs="Times New Roman"/>
          <w:sz w:val="22"/>
          <w:szCs w:val="22"/>
        </w:rPr>
        <w:t>, Shrivastava</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 xml:space="preserve"> M</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K</w:t>
      </w:r>
      <w:r w:rsidR="001637B4" w:rsidRPr="00390951">
        <w:rPr>
          <w:rFonts w:ascii="Times New Roman" w:hAnsi="Times New Roman" w:cs="Times New Roman"/>
          <w:sz w:val="22"/>
          <w:szCs w:val="22"/>
        </w:rPr>
        <w:t>.</w:t>
      </w:r>
      <w:r w:rsidRPr="00390951">
        <w:rPr>
          <w:rFonts w:ascii="Times New Roman" w:hAnsi="Times New Roman" w:cs="Times New Roman"/>
          <w:sz w:val="22"/>
          <w:szCs w:val="22"/>
        </w:rPr>
        <w:t xml:space="preserve">, </w:t>
      </w:r>
      <w:proofErr w:type="spellStart"/>
      <w:r w:rsidRPr="00390951">
        <w:rPr>
          <w:rFonts w:ascii="Times New Roman" w:hAnsi="Times New Roman" w:cs="Times New Roman"/>
          <w:sz w:val="22"/>
          <w:szCs w:val="22"/>
        </w:rPr>
        <w:t>Amrate</w:t>
      </w:r>
      <w:proofErr w:type="spellEnd"/>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 xml:space="preserve"> P</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K</w:t>
      </w:r>
      <w:r w:rsidR="001637B4" w:rsidRPr="00390951">
        <w:rPr>
          <w:rFonts w:ascii="Times New Roman" w:hAnsi="Times New Roman" w:cs="Times New Roman"/>
          <w:sz w:val="22"/>
          <w:szCs w:val="22"/>
        </w:rPr>
        <w:t>.</w:t>
      </w:r>
      <w:r w:rsidRPr="00390951">
        <w:rPr>
          <w:rFonts w:ascii="Times New Roman" w:hAnsi="Times New Roman" w:cs="Times New Roman"/>
          <w:sz w:val="22"/>
          <w:szCs w:val="22"/>
        </w:rPr>
        <w:t>, Singh</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 xml:space="preserve"> </w:t>
      </w:r>
      <w:r w:rsidR="001637B4" w:rsidRPr="00390951">
        <w:rPr>
          <w:rFonts w:ascii="Times New Roman" w:hAnsi="Times New Roman" w:cs="Times New Roman"/>
          <w:sz w:val="22"/>
          <w:szCs w:val="22"/>
        </w:rPr>
        <w:t>Y., Patel,</w:t>
      </w:r>
      <w:r w:rsidRPr="00390951">
        <w:rPr>
          <w:rFonts w:ascii="Times New Roman" w:hAnsi="Times New Roman" w:cs="Times New Roman"/>
          <w:sz w:val="22"/>
          <w:szCs w:val="22"/>
        </w:rPr>
        <w:t xml:space="preserve"> </w:t>
      </w:r>
      <w:r w:rsidR="00864B5B" w:rsidRPr="00390951">
        <w:rPr>
          <w:rFonts w:ascii="Times New Roman" w:hAnsi="Times New Roman" w:cs="Times New Roman"/>
          <w:sz w:val="22"/>
          <w:szCs w:val="22"/>
        </w:rPr>
        <w:t>T</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 xml:space="preserve"> </w:t>
      </w:r>
      <w:r w:rsidRPr="00390951">
        <w:rPr>
          <w:rFonts w:ascii="Times New Roman" w:hAnsi="Times New Roman" w:cs="Times New Roman"/>
          <w:sz w:val="22"/>
          <w:szCs w:val="22"/>
        </w:rPr>
        <w:t>and Katara</w:t>
      </w:r>
      <w:r w:rsidR="001637B4" w:rsidRPr="00390951">
        <w:rPr>
          <w:rFonts w:ascii="Times New Roman" w:hAnsi="Times New Roman" w:cs="Times New Roman"/>
          <w:sz w:val="22"/>
          <w:szCs w:val="22"/>
        </w:rPr>
        <w:t>,</w:t>
      </w:r>
      <w:r w:rsidRPr="00390951">
        <w:rPr>
          <w:rFonts w:ascii="Times New Roman" w:hAnsi="Times New Roman" w:cs="Times New Roman"/>
          <w:sz w:val="22"/>
          <w:szCs w:val="22"/>
        </w:rPr>
        <w:t xml:space="preserve"> </w:t>
      </w:r>
      <w:r w:rsidR="00864B5B" w:rsidRPr="00390951">
        <w:rPr>
          <w:rFonts w:ascii="Times New Roman" w:hAnsi="Times New Roman" w:cs="Times New Roman"/>
          <w:sz w:val="22"/>
          <w:szCs w:val="22"/>
        </w:rPr>
        <w:t>V</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K</w:t>
      </w:r>
      <w:r w:rsidR="00ED067D" w:rsidRPr="00390951">
        <w:rPr>
          <w:rFonts w:ascii="Times New Roman" w:hAnsi="Times New Roman" w:cs="Times New Roman"/>
          <w:sz w:val="22"/>
          <w:szCs w:val="22"/>
        </w:rPr>
        <w:t>.</w:t>
      </w:r>
      <w:r w:rsidR="001637B4" w:rsidRPr="00390951">
        <w:rPr>
          <w:rFonts w:ascii="Times New Roman" w:hAnsi="Times New Roman" w:cs="Times New Roman"/>
          <w:sz w:val="22"/>
          <w:szCs w:val="22"/>
        </w:rPr>
        <w:t>,</w:t>
      </w:r>
      <w:r w:rsidR="00ED067D" w:rsidRPr="00390951">
        <w:rPr>
          <w:rFonts w:ascii="Times New Roman" w:hAnsi="Times New Roman" w:cs="Times New Roman"/>
          <w:sz w:val="22"/>
          <w:szCs w:val="22"/>
        </w:rPr>
        <w:t xml:space="preserve"> </w:t>
      </w:r>
      <w:r w:rsidR="001637B4" w:rsidRPr="00390951">
        <w:rPr>
          <w:rFonts w:ascii="Times New Roman" w:hAnsi="Times New Roman" w:cs="Times New Roman"/>
          <w:sz w:val="22"/>
          <w:szCs w:val="22"/>
        </w:rPr>
        <w:t>(</w:t>
      </w:r>
      <w:r w:rsidR="00ED067D" w:rsidRPr="00390951">
        <w:rPr>
          <w:rFonts w:ascii="Times New Roman" w:eastAsia="Calibri" w:hAnsi="Times New Roman" w:cs="Times New Roman"/>
          <w:sz w:val="22"/>
          <w:szCs w:val="22"/>
        </w:rPr>
        <w:t>2024</w:t>
      </w:r>
      <w:r w:rsidR="001637B4" w:rsidRPr="00390951">
        <w:rPr>
          <w:rFonts w:ascii="Times New Roman" w:eastAsia="Calibri" w:hAnsi="Times New Roman" w:cs="Times New Roman"/>
          <w:sz w:val="22"/>
          <w:szCs w:val="22"/>
        </w:rPr>
        <w:t>)</w:t>
      </w:r>
      <w:r w:rsidR="00864B5B" w:rsidRPr="00390951">
        <w:rPr>
          <w:rFonts w:ascii="Times New Roman" w:hAnsi="Times New Roman" w:cs="Times New Roman"/>
          <w:sz w:val="22"/>
          <w:szCs w:val="22"/>
        </w:rPr>
        <w:t xml:space="preserve">. </w:t>
      </w:r>
      <w:r w:rsidRPr="00390951">
        <w:rPr>
          <w:rFonts w:ascii="Times New Roman" w:hAnsi="Times New Roman" w:cs="Times New Roman"/>
          <w:sz w:val="22"/>
          <w:szCs w:val="22"/>
        </w:rPr>
        <w:t>Association and principal component analysis of proximate traits for identification of nutrient-rich line in soybean (Glycine max L. Merrill) germplasm International Journal of Advanced Biochemistry Research 8(11)</w:t>
      </w:r>
      <w:r w:rsidR="00223737" w:rsidRPr="00390951">
        <w:rPr>
          <w:rFonts w:ascii="Times New Roman" w:hAnsi="Times New Roman" w:cs="Times New Roman"/>
          <w:sz w:val="22"/>
          <w:szCs w:val="22"/>
        </w:rPr>
        <w:t>,</w:t>
      </w:r>
      <w:r w:rsidRPr="00390951">
        <w:rPr>
          <w:rFonts w:ascii="Times New Roman" w:hAnsi="Times New Roman" w:cs="Times New Roman"/>
          <w:sz w:val="22"/>
          <w:szCs w:val="22"/>
        </w:rPr>
        <w:t xml:space="preserve"> 829-835</w:t>
      </w:r>
    </w:p>
    <w:p w14:paraId="44B8F164" w14:textId="3887B755" w:rsidR="003973EA" w:rsidRPr="00390951" w:rsidRDefault="00187057"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Singh, R. K., </w:t>
      </w:r>
      <w:r w:rsidR="00004C5F" w:rsidRPr="00390951">
        <w:rPr>
          <w:rFonts w:ascii="Times New Roman" w:hAnsi="Times New Roman" w:cs="Times New Roman"/>
          <w:sz w:val="22"/>
          <w:szCs w:val="22"/>
        </w:rPr>
        <w:t>and</w:t>
      </w:r>
      <w:r w:rsidRPr="00390951">
        <w:rPr>
          <w:rFonts w:ascii="Times New Roman" w:hAnsi="Times New Roman" w:cs="Times New Roman"/>
          <w:sz w:val="22"/>
          <w:szCs w:val="22"/>
        </w:rPr>
        <w:t xml:space="preserve"> Chauhan, M. P. (2020). Trait association and variability analysis in soybean for seed composition traits. </w:t>
      </w:r>
      <w:r w:rsidRPr="00390951">
        <w:rPr>
          <w:rFonts w:ascii="Times New Roman" w:hAnsi="Times New Roman" w:cs="Times New Roman"/>
          <w:i/>
          <w:iCs/>
          <w:sz w:val="22"/>
          <w:szCs w:val="22"/>
        </w:rPr>
        <w:t>Journal of Oilseed Research</w:t>
      </w:r>
      <w:r w:rsidRPr="00390951">
        <w:rPr>
          <w:rFonts w:ascii="Times New Roman" w:hAnsi="Times New Roman" w:cs="Times New Roman"/>
          <w:sz w:val="22"/>
          <w:szCs w:val="22"/>
        </w:rPr>
        <w:t>, 37(1), 45–50.</w:t>
      </w:r>
    </w:p>
    <w:p w14:paraId="19A46E2A" w14:textId="5BFE60BB" w:rsidR="00183567" w:rsidRPr="00390951" w:rsidRDefault="00183567"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Ibanez, M. A., De Blas, C., Cámara, L., &amp;</w:t>
      </w:r>
      <w:r w:rsidR="00BB7F01" w:rsidRPr="00390951">
        <w:rPr>
          <w:rFonts w:ascii="Times New Roman" w:hAnsi="Times New Roman" w:cs="Times New Roman"/>
          <w:sz w:val="22"/>
          <w:szCs w:val="22"/>
        </w:rPr>
        <w:t xml:space="preserve"> and </w:t>
      </w:r>
      <w:r w:rsidRPr="00390951">
        <w:rPr>
          <w:rFonts w:ascii="Times New Roman" w:hAnsi="Times New Roman" w:cs="Times New Roman"/>
          <w:sz w:val="22"/>
          <w:szCs w:val="22"/>
        </w:rPr>
        <w:t>Mateos, G. G. (2020). Chemical composition, protein quality and nutritive value of commercial soybean meals produced from beans from different countries: A meta-analytical study. </w:t>
      </w:r>
      <w:r w:rsidRPr="00390951">
        <w:rPr>
          <w:rFonts w:ascii="Times New Roman" w:hAnsi="Times New Roman" w:cs="Times New Roman"/>
          <w:i/>
          <w:iCs/>
          <w:sz w:val="22"/>
          <w:szCs w:val="22"/>
        </w:rPr>
        <w:t>Animal Feed Science and Technology</w:t>
      </w:r>
      <w:r w:rsidRPr="00390951">
        <w:rPr>
          <w:rFonts w:ascii="Times New Roman" w:hAnsi="Times New Roman" w:cs="Times New Roman"/>
          <w:sz w:val="22"/>
          <w:szCs w:val="22"/>
        </w:rPr>
        <w:t>, 267, 114531.</w:t>
      </w:r>
    </w:p>
    <w:p w14:paraId="0C671CEC" w14:textId="54235B4D" w:rsidR="007C5ACF" w:rsidRPr="00390951" w:rsidRDefault="007C5ACF"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Baisch JS, Grohs M, Ferreira PAA, Ugalde GA, Tres MV, </w:t>
      </w:r>
      <w:proofErr w:type="spellStart"/>
      <w:r w:rsidRPr="00390951">
        <w:rPr>
          <w:rFonts w:ascii="Times New Roman" w:hAnsi="Times New Roman" w:cs="Times New Roman"/>
          <w:sz w:val="22"/>
          <w:szCs w:val="22"/>
        </w:rPr>
        <w:t>Zabot</w:t>
      </w:r>
      <w:proofErr w:type="spellEnd"/>
      <w:r w:rsidRPr="00390951">
        <w:rPr>
          <w:rFonts w:ascii="Times New Roman" w:hAnsi="Times New Roman" w:cs="Times New Roman"/>
          <w:sz w:val="22"/>
          <w:szCs w:val="22"/>
        </w:rPr>
        <w:t xml:space="preserve"> GL. Protein and Oil Contents, Micro- and Macronutrients, and Other Quality Indicators of Soybean Cultivated in Lowland Fields. </w:t>
      </w:r>
      <w:r w:rsidRPr="00390951">
        <w:rPr>
          <w:rFonts w:ascii="Times New Roman" w:hAnsi="Times New Roman" w:cs="Times New Roman"/>
          <w:i/>
          <w:iCs/>
          <w:sz w:val="22"/>
          <w:szCs w:val="22"/>
        </w:rPr>
        <w:t>Foods</w:t>
      </w:r>
      <w:r w:rsidRPr="00390951">
        <w:rPr>
          <w:rFonts w:ascii="Times New Roman" w:hAnsi="Times New Roman" w:cs="Times New Roman"/>
          <w:sz w:val="22"/>
          <w:szCs w:val="22"/>
        </w:rPr>
        <w:t>. 2024; 13(23):3719. https://doi.org/10.3390/foods13233719</w:t>
      </w:r>
    </w:p>
    <w:p w14:paraId="4550B561" w14:textId="577BA708" w:rsidR="003973EA" w:rsidRPr="00390951" w:rsidRDefault="00BB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Pawar, M. G., Chaudhary, S. B., Pawar, V. S., &amp; Chavan, S. B. (2020). Study of genetic variability in different soybean genotypes based on yield and yield contributing traits. International Journal of </w:t>
      </w:r>
      <w:r w:rsidRPr="00390951">
        <w:rPr>
          <w:rFonts w:ascii="Times New Roman" w:hAnsi="Times New Roman" w:cs="Times New Roman"/>
          <w:i/>
          <w:iCs/>
          <w:sz w:val="22"/>
          <w:szCs w:val="22"/>
        </w:rPr>
        <w:t>Current Microbiology and Applied Sciences</w:t>
      </w:r>
      <w:r w:rsidRPr="00390951">
        <w:rPr>
          <w:rFonts w:ascii="Times New Roman" w:hAnsi="Times New Roman" w:cs="Times New Roman"/>
          <w:sz w:val="22"/>
          <w:szCs w:val="22"/>
        </w:rPr>
        <w:t xml:space="preserve">, 9(9), 426–433. </w:t>
      </w:r>
      <w:hyperlink r:id="rId16" w:history="1">
        <w:r w:rsidR="003973EA" w:rsidRPr="00390951">
          <w:rPr>
            <w:rStyle w:val="Hyperlink"/>
            <w:rFonts w:ascii="Times New Roman" w:hAnsi="Times New Roman" w:cs="Times New Roman"/>
            <w:sz w:val="22"/>
            <w:szCs w:val="22"/>
          </w:rPr>
          <w:t>https://doi.org/10.20546/ijcmas.2020.909.054</w:t>
        </w:r>
      </w:hyperlink>
    </w:p>
    <w:p w14:paraId="2DE3E9B1" w14:textId="6445DB26" w:rsidR="003973EA" w:rsidRPr="00390951" w:rsidRDefault="008A0F4C"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Zhang, F., Hong, H., Liu, </w:t>
      </w:r>
      <w:r w:rsidR="002E021F" w:rsidRPr="00390951">
        <w:rPr>
          <w:rFonts w:ascii="Times New Roman" w:hAnsi="Times New Roman" w:cs="Times New Roman"/>
          <w:sz w:val="22"/>
          <w:szCs w:val="22"/>
        </w:rPr>
        <w:t xml:space="preserve">Wang, </w:t>
      </w:r>
      <w:r w:rsidRPr="00390951">
        <w:rPr>
          <w:rFonts w:ascii="Times New Roman" w:hAnsi="Times New Roman" w:cs="Times New Roman"/>
          <w:sz w:val="22"/>
          <w:szCs w:val="22"/>
        </w:rPr>
        <w:t>X</w:t>
      </w:r>
      <w:r w:rsidR="002E021F" w:rsidRPr="00390951">
        <w:rPr>
          <w:rFonts w:ascii="Times New Roman" w:hAnsi="Times New Roman" w:cs="Times New Roman"/>
          <w:sz w:val="22"/>
          <w:szCs w:val="22"/>
        </w:rPr>
        <w:t xml:space="preserve">., Zhang, C., Zhao, K., Yuan, R., </w:t>
      </w:r>
      <w:proofErr w:type="spellStart"/>
      <w:r w:rsidR="002E021F" w:rsidRPr="00390951">
        <w:rPr>
          <w:rFonts w:ascii="Times New Roman" w:hAnsi="Times New Roman" w:cs="Times New Roman"/>
          <w:sz w:val="22"/>
          <w:szCs w:val="22"/>
        </w:rPr>
        <w:t>Abdelghany</w:t>
      </w:r>
      <w:proofErr w:type="spellEnd"/>
      <w:r w:rsidR="002E021F" w:rsidRPr="00390951">
        <w:rPr>
          <w:rFonts w:ascii="Times New Roman" w:hAnsi="Times New Roman" w:cs="Times New Roman"/>
          <w:sz w:val="22"/>
          <w:szCs w:val="22"/>
        </w:rPr>
        <w:t xml:space="preserve">, </w:t>
      </w:r>
      <w:proofErr w:type="spellStart"/>
      <w:r w:rsidR="002E021F" w:rsidRPr="00390951">
        <w:rPr>
          <w:rFonts w:ascii="Times New Roman" w:hAnsi="Times New Roman" w:cs="Times New Roman"/>
          <w:sz w:val="22"/>
          <w:szCs w:val="22"/>
        </w:rPr>
        <w:t>A.M.,Zhang</w:t>
      </w:r>
      <w:proofErr w:type="spellEnd"/>
      <w:r w:rsidR="002E021F" w:rsidRPr="00390951">
        <w:rPr>
          <w:rFonts w:ascii="Times New Roman" w:hAnsi="Times New Roman" w:cs="Times New Roman"/>
          <w:sz w:val="22"/>
          <w:szCs w:val="22"/>
        </w:rPr>
        <w:t xml:space="preserve">, B., </w:t>
      </w:r>
      <w:proofErr w:type="spellStart"/>
      <w:r w:rsidR="002E021F" w:rsidRPr="00390951">
        <w:rPr>
          <w:rFonts w:ascii="Times New Roman" w:hAnsi="Times New Roman" w:cs="Times New Roman"/>
          <w:sz w:val="22"/>
          <w:szCs w:val="22"/>
        </w:rPr>
        <w:t>Lamlom</w:t>
      </w:r>
      <w:proofErr w:type="spellEnd"/>
      <w:r w:rsidR="002E021F" w:rsidRPr="00390951">
        <w:rPr>
          <w:rFonts w:ascii="Times New Roman" w:hAnsi="Times New Roman" w:cs="Times New Roman"/>
          <w:sz w:val="22"/>
          <w:szCs w:val="22"/>
        </w:rPr>
        <w:t>. S.,F., Ren, H.</w:t>
      </w:r>
      <w:r w:rsidRPr="00390951">
        <w:rPr>
          <w:rFonts w:ascii="Times New Roman" w:hAnsi="Times New Roman" w:cs="Times New Roman"/>
          <w:sz w:val="22"/>
          <w:szCs w:val="22"/>
        </w:rPr>
        <w:t xml:space="preserve"> </w:t>
      </w:r>
      <w:r w:rsidR="002E021F" w:rsidRPr="00390951">
        <w:rPr>
          <w:rFonts w:ascii="Times New Roman" w:hAnsi="Times New Roman" w:cs="Times New Roman"/>
          <w:sz w:val="22"/>
          <w:szCs w:val="22"/>
        </w:rPr>
        <w:t xml:space="preserve">(2025). </w:t>
      </w:r>
      <w:r w:rsidRPr="00390951">
        <w:rPr>
          <w:rFonts w:ascii="Times New Roman" w:hAnsi="Times New Roman" w:cs="Times New Roman"/>
          <w:sz w:val="22"/>
          <w:szCs w:val="22"/>
        </w:rPr>
        <w:t xml:space="preserve"> Large-scale evaluation of soybean germplasm reveals geographic patterns in shade tolerance and identifies elite genotypes for intercropping systems. </w:t>
      </w:r>
      <w:r w:rsidRPr="00390951">
        <w:rPr>
          <w:rFonts w:ascii="Times New Roman" w:hAnsi="Times New Roman" w:cs="Times New Roman"/>
          <w:i/>
          <w:iCs/>
          <w:sz w:val="22"/>
          <w:szCs w:val="22"/>
        </w:rPr>
        <w:t>BMC Plant Biol</w:t>
      </w:r>
      <w:r w:rsidR="00F03756" w:rsidRPr="00390951">
        <w:rPr>
          <w:rFonts w:ascii="Times New Roman" w:hAnsi="Times New Roman" w:cs="Times New Roman"/>
          <w:i/>
          <w:iCs/>
          <w:sz w:val="22"/>
          <w:szCs w:val="22"/>
        </w:rPr>
        <w:t>ogy</w:t>
      </w:r>
      <w:r w:rsidR="002E021F" w:rsidRPr="00390951">
        <w:rPr>
          <w:rFonts w:ascii="Times New Roman" w:hAnsi="Times New Roman" w:cs="Times New Roman"/>
          <w:sz w:val="22"/>
          <w:szCs w:val="22"/>
        </w:rPr>
        <w:t xml:space="preserve">, </w:t>
      </w:r>
      <w:r w:rsidRPr="00390951">
        <w:rPr>
          <w:rFonts w:ascii="Times New Roman" w:hAnsi="Times New Roman" w:cs="Times New Roman"/>
          <w:sz w:val="22"/>
          <w:szCs w:val="22"/>
        </w:rPr>
        <w:t xml:space="preserve">25, 1092 </w:t>
      </w:r>
      <w:hyperlink r:id="rId17" w:history="1">
        <w:r w:rsidRPr="00390951">
          <w:rPr>
            <w:rStyle w:val="Hyperlink"/>
            <w:rFonts w:ascii="Times New Roman" w:hAnsi="Times New Roman" w:cs="Times New Roman"/>
            <w:sz w:val="22"/>
            <w:szCs w:val="22"/>
          </w:rPr>
          <w:t>https://doi.org/10.1186/s12870-025-07121-5</w:t>
        </w:r>
      </w:hyperlink>
    </w:p>
    <w:p w14:paraId="7F8382C7" w14:textId="77777777" w:rsidR="00BB7F01" w:rsidRPr="00390951" w:rsidRDefault="008A0F4C"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Khare, V., Phadnis, M., Khare, P., </w:t>
      </w:r>
      <w:r w:rsidR="0031457F" w:rsidRPr="00390951">
        <w:rPr>
          <w:rFonts w:ascii="Times New Roman" w:hAnsi="Times New Roman" w:cs="Times New Roman"/>
          <w:sz w:val="22"/>
          <w:szCs w:val="22"/>
        </w:rPr>
        <w:t xml:space="preserve">and </w:t>
      </w:r>
      <w:r w:rsidRPr="00390951">
        <w:rPr>
          <w:rFonts w:ascii="Times New Roman" w:hAnsi="Times New Roman" w:cs="Times New Roman"/>
          <w:sz w:val="22"/>
          <w:szCs w:val="22"/>
        </w:rPr>
        <w:t xml:space="preserve"> Goswami, B. (2023). Utilization &amp; production of soybean in India: A review. </w:t>
      </w:r>
      <w:r w:rsidRPr="00390951">
        <w:rPr>
          <w:rFonts w:ascii="Times New Roman" w:hAnsi="Times New Roman" w:cs="Times New Roman"/>
          <w:i/>
          <w:iCs/>
          <w:sz w:val="22"/>
          <w:szCs w:val="22"/>
        </w:rPr>
        <w:t>International Journal of Research and Analytical Reviews</w:t>
      </w:r>
      <w:r w:rsidRPr="00390951">
        <w:rPr>
          <w:rFonts w:ascii="Times New Roman" w:hAnsi="Times New Roman" w:cs="Times New Roman"/>
          <w:sz w:val="22"/>
          <w:szCs w:val="22"/>
        </w:rPr>
        <w:t>, 10(2), 222–228.</w:t>
      </w:r>
    </w:p>
    <w:p w14:paraId="73CDFA52" w14:textId="791A42D9" w:rsidR="003973EA" w:rsidRPr="00390951" w:rsidRDefault="008A0F4C"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Agarwal, D.K., </w:t>
      </w:r>
      <w:proofErr w:type="spellStart"/>
      <w:r w:rsidRPr="00390951">
        <w:rPr>
          <w:rFonts w:ascii="Times New Roman" w:hAnsi="Times New Roman" w:cs="Times New Roman"/>
          <w:sz w:val="22"/>
          <w:szCs w:val="22"/>
        </w:rPr>
        <w:t>Billore</w:t>
      </w:r>
      <w:proofErr w:type="spellEnd"/>
      <w:r w:rsidRPr="00390951">
        <w:rPr>
          <w:rFonts w:ascii="Times New Roman" w:hAnsi="Times New Roman" w:cs="Times New Roman"/>
          <w:sz w:val="22"/>
          <w:szCs w:val="22"/>
        </w:rPr>
        <w:t>, S.D., Sharma, A.N.</w:t>
      </w:r>
      <w:r w:rsidR="008F510A" w:rsidRPr="00390951">
        <w:rPr>
          <w:rFonts w:ascii="Times New Roman" w:hAnsi="Times New Roman" w:cs="Times New Roman"/>
          <w:sz w:val="22"/>
          <w:szCs w:val="22"/>
        </w:rPr>
        <w:t xml:space="preserve">, </w:t>
      </w:r>
      <w:proofErr w:type="spellStart"/>
      <w:r w:rsidR="008F510A" w:rsidRPr="00390951">
        <w:rPr>
          <w:rFonts w:ascii="Times New Roman" w:hAnsi="Times New Roman" w:cs="Times New Roman"/>
          <w:sz w:val="22"/>
          <w:szCs w:val="22"/>
        </w:rPr>
        <w:t>Dupare</w:t>
      </w:r>
      <w:proofErr w:type="spellEnd"/>
      <w:r w:rsidR="008F510A" w:rsidRPr="00390951">
        <w:rPr>
          <w:rFonts w:ascii="Times New Roman" w:hAnsi="Times New Roman" w:cs="Times New Roman"/>
          <w:sz w:val="22"/>
          <w:szCs w:val="22"/>
        </w:rPr>
        <w:t>, D. U.,</w:t>
      </w:r>
      <w:r w:rsidRPr="00390951">
        <w:rPr>
          <w:rFonts w:ascii="Times New Roman" w:hAnsi="Times New Roman" w:cs="Times New Roman"/>
          <w:sz w:val="22"/>
          <w:szCs w:val="22"/>
        </w:rPr>
        <w:t> </w:t>
      </w:r>
      <w:r w:rsidR="008F510A" w:rsidRPr="00390951">
        <w:rPr>
          <w:rFonts w:ascii="Times New Roman" w:hAnsi="Times New Roman" w:cs="Times New Roman"/>
          <w:sz w:val="22"/>
          <w:szCs w:val="22"/>
        </w:rPr>
        <w:t xml:space="preserve">and Shrivastava, S. K., (2013). </w:t>
      </w:r>
      <w:r w:rsidRPr="00390951">
        <w:rPr>
          <w:rFonts w:ascii="Times New Roman" w:hAnsi="Times New Roman" w:cs="Times New Roman"/>
          <w:sz w:val="22"/>
          <w:szCs w:val="22"/>
        </w:rPr>
        <w:t xml:space="preserve">Soybean: Introduction, Improvement, and Utilization in </w:t>
      </w:r>
      <w:proofErr w:type="spellStart"/>
      <w:r w:rsidRPr="00390951">
        <w:rPr>
          <w:rFonts w:ascii="Times New Roman" w:hAnsi="Times New Roman" w:cs="Times New Roman"/>
          <w:sz w:val="22"/>
          <w:szCs w:val="22"/>
        </w:rPr>
        <w:t>IndiaProblems</w:t>
      </w:r>
      <w:proofErr w:type="spellEnd"/>
      <w:r w:rsidRPr="00390951">
        <w:rPr>
          <w:rFonts w:ascii="Times New Roman" w:hAnsi="Times New Roman" w:cs="Times New Roman"/>
          <w:sz w:val="22"/>
          <w:szCs w:val="22"/>
        </w:rPr>
        <w:t xml:space="preserve"> and</w:t>
      </w:r>
      <w:r w:rsidR="008F510A" w:rsidRPr="00390951">
        <w:rPr>
          <w:rFonts w:ascii="Times New Roman" w:hAnsi="Times New Roman" w:cs="Times New Roman"/>
          <w:sz w:val="22"/>
          <w:szCs w:val="22"/>
        </w:rPr>
        <w:t xml:space="preserve"> </w:t>
      </w:r>
      <w:r w:rsidRPr="00390951">
        <w:rPr>
          <w:rFonts w:ascii="Times New Roman" w:hAnsi="Times New Roman" w:cs="Times New Roman"/>
          <w:sz w:val="22"/>
          <w:szCs w:val="22"/>
        </w:rPr>
        <w:t>Prospects. </w:t>
      </w:r>
      <w:r w:rsidRPr="00390951">
        <w:rPr>
          <w:rFonts w:ascii="Times New Roman" w:hAnsi="Times New Roman" w:cs="Times New Roman"/>
          <w:i/>
          <w:iCs/>
          <w:sz w:val="22"/>
          <w:szCs w:val="22"/>
        </w:rPr>
        <w:t>Agric</w:t>
      </w:r>
      <w:r w:rsidR="0031457F" w:rsidRPr="00390951">
        <w:rPr>
          <w:rFonts w:ascii="Times New Roman" w:hAnsi="Times New Roman" w:cs="Times New Roman"/>
          <w:i/>
          <w:iCs/>
          <w:sz w:val="22"/>
          <w:szCs w:val="22"/>
        </w:rPr>
        <w:t xml:space="preserve">ultural </w:t>
      </w:r>
      <w:r w:rsidRPr="00390951">
        <w:rPr>
          <w:rFonts w:ascii="Times New Roman" w:hAnsi="Times New Roman" w:cs="Times New Roman"/>
          <w:i/>
          <w:iCs/>
          <w:sz w:val="22"/>
          <w:szCs w:val="22"/>
        </w:rPr>
        <w:t>Res</w:t>
      </w:r>
      <w:r w:rsidR="0031457F" w:rsidRPr="00390951">
        <w:rPr>
          <w:rFonts w:ascii="Times New Roman" w:hAnsi="Times New Roman" w:cs="Times New Roman"/>
          <w:i/>
          <w:iCs/>
          <w:sz w:val="22"/>
          <w:szCs w:val="22"/>
        </w:rPr>
        <w:t>earch</w:t>
      </w:r>
      <w:r w:rsidRPr="00390951">
        <w:rPr>
          <w:rFonts w:ascii="Times New Roman" w:hAnsi="Times New Roman" w:cs="Times New Roman"/>
          <w:sz w:val="22"/>
          <w:szCs w:val="22"/>
        </w:rPr>
        <w:t> </w:t>
      </w:r>
      <w:r w:rsidRPr="00390951">
        <w:rPr>
          <w:rFonts w:ascii="Times New Roman" w:hAnsi="Times New Roman" w:cs="Times New Roman"/>
          <w:b/>
          <w:bCs/>
          <w:sz w:val="22"/>
          <w:szCs w:val="22"/>
        </w:rPr>
        <w:t>2</w:t>
      </w:r>
      <w:r w:rsidRPr="00390951">
        <w:rPr>
          <w:rFonts w:ascii="Times New Roman" w:hAnsi="Times New Roman" w:cs="Times New Roman"/>
          <w:sz w:val="22"/>
          <w:szCs w:val="22"/>
        </w:rPr>
        <w:t xml:space="preserve">, 293–300 </w:t>
      </w:r>
      <w:hyperlink r:id="rId18" w:history="1">
        <w:r w:rsidRPr="00390951">
          <w:rPr>
            <w:rStyle w:val="Hyperlink"/>
            <w:rFonts w:ascii="Times New Roman" w:hAnsi="Times New Roman" w:cs="Times New Roman"/>
            <w:sz w:val="22"/>
            <w:szCs w:val="22"/>
          </w:rPr>
          <w:t>https://doi.org/10.1007/s40003-013-0088-0</w:t>
        </w:r>
      </w:hyperlink>
    </w:p>
    <w:p w14:paraId="39685760" w14:textId="233E1382" w:rsidR="003973EA" w:rsidRPr="00390951" w:rsidRDefault="007F7B33"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Kumar, V., </w:t>
      </w:r>
      <w:r w:rsidR="008F510A" w:rsidRPr="00390951">
        <w:rPr>
          <w:rFonts w:ascii="Times New Roman" w:hAnsi="Times New Roman" w:cs="Times New Roman"/>
          <w:sz w:val="22"/>
          <w:szCs w:val="22"/>
        </w:rPr>
        <w:t xml:space="preserve">and </w:t>
      </w:r>
      <w:r w:rsidRPr="00390951">
        <w:rPr>
          <w:rFonts w:ascii="Times New Roman" w:hAnsi="Times New Roman" w:cs="Times New Roman"/>
          <w:sz w:val="22"/>
          <w:szCs w:val="22"/>
        </w:rPr>
        <w:t xml:space="preserve"> Rani, A. (2019). Nutritional profiling and trait association in soybean germplasm. </w:t>
      </w:r>
      <w:r w:rsidRPr="00390951">
        <w:rPr>
          <w:rFonts w:ascii="Times New Roman" w:hAnsi="Times New Roman" w:cs="Times New Roman"/>
          <w:i/>
          <w:iCs/>
          <w:sz w:val="22"/>
          <w:szCs w:val="22"/>
        </w:rPr>
        <w:t>Plant Foods for Human Nutrition</w:t>
      </w:r>
      <w:r w:rsidRPr="00390951">
        <w:rPr>
          <w:rFonts w:ascii="Times New Roman" w:hAnsi="Times New Roman" w:cs="Times New Roman"/>
          <w:sz w:val="22"/>
          <w:szCs w:val="22"/>
        </w:rPr>
        <w:t>, 74(2), 180–188</w:t>
      </w:r>
    </w:p>
    <w:p w14:paraId="4A26D67C" w14:textId="73CA0B9F" w:rsidR="003973EA" w:rsidRPr="00390951" w:rsidRDefault="009B595A"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Sumangala, S., </w:t>
      </w:r>
      <w:r w:rsidR="00DD72A7" w:rsidRPr="00390951">
        <w:rPr>
          <w:rFonts w:ascii="Times New Roman" w:hAnsi="Times New Roman" w:cs="Times New Roman"/>
          <w:sz w:val="22"/>
          <w:szCs w:val="22"/>
        </w:rPr>
        <w:t xml:space="preserve">and </w:t>
      </w:r>
      <w:r w:rsidRPr="00390951">
        <w:rPr>
          <w:rFonts w:ascii="Times New Roman" w:hAnsi="Times New Roman" w:cs="Times New Roman"/>
          <w:sz w:val="22"/>
          <w:szCs w:val="22"/>
        </w:rPr>
        <w:t xml:space="preserve"> Kulkarni, U. N. (2019). Physico-chemical properties of black and yellow soybean (</w:t>
      </w:r>
      <w:r w:rsidRPr="00390951">
        <w:rPr>
          <w:rFonts w:ascii="Times New Roman" w:hAnsi="Times New Roman" w:cs="Times New Roman"/>
          <w:i/>
          <w:iCs/>
          <w:sz w:val="22"/>
          <w:szCs w:val="22"/>
        </w:rPr>
        <w:t>Glycine max</w:t>
      </w:r>
      <w:r w:rsidRPr="00390951">
        <w:rPr>
          <w:rFonts w:ascii="Times New Roman" w:hAnsi="Times New Roman" w:cs="Times New Roman"/>
          <w:sz w:val="22"/>
          <w:szCs w:val="22"/>
        </w:rPr>
        <w:t xml:space="preserve"> L.) genotype. </w:t>
      </w:r>
      <w:r w:rsidRPr="00390951">
        <w:rPr>
          <w:rFonts w:ascii="Times New Roman" w:hAnsi="Times New Roman" w:cs="Times New Roman"/>
          <w:i/>
          <w:iCs/>
          <w:sz w:val="22"/>
          <w:szCs w:val="22"/>
        </w:rPr>
        <w:t>The Pharma Innovation Journal</w:t>
      </w:r>
      <w:r w:rsidRPr="00390951">
        <w:rPr>
          <w:rFonts w:ascii="Times New Roman" w:hAnsi="Times New Roman" w:cs="Times New Roman"/>
          <w:sz w:val="22"/>
          <w:szCs w:val="22"/>
        </w:rPr>
        <w:t>, 8(7), 33–37.</w:t>
      </w:r>
    </w:p>
    <w:p w14:paraId="10B8A90A" w14:textId="274E0547" w:rsidR="003973EA" w:rsidRPr="00390951" w:rsidRDefault="00A620AA"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Jin</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H</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Yang</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X</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Zhao</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H</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Song</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X</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Tsvetkov</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Y</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D</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Wu</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Y</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Gao</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Q</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Zhang R</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and Zhang</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J</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(2023) Genetic analysis of protein content and oil content in soybean by genome-wide association study. </w:t>
      </w:r>
      <w:r w:rsidRPr="00390951">
        <w:rPr>
          <w:rFonts w:ascii="Times New Roman" w:hAnsi="Times New Roman" w:cs="Times New Roman"/>
          <w:i/>
          <w:iCs/>
          <w:sz w:val="22"/>
          <w:szCs w:val="22"/>
        </w:rPr>
        <w:t>Front</w:t>
      </w:r>
      <w:r w:rsidR="00DD72A7" w:rsidRPr="00390951">
        <w:rPr>
          <w:rFonts w:ascii="Times New Roman" w:hAnsi="Times New Roman" w:cs="Times New Roman"/>
          <w:i/>
          <w:iCs/>
          <w:sz w:val="22"/>
          <w:szCs w:val="22"/>
        </w:rPr>
        <w:t>ier</w:t>
      </w:r>
      <w:r w:rsidRPr="00390951">
        <w:rPr>
          <w:rFonts w:ascii="Times New Roman" w:hAnsi="Times New Roman" w:cs="Times New Roman"/>
          <w:i/>
          <w:iCs/>
          <w:sz w:val="22"/>
          <w:szCs w:val="22"/>
        </w:rPr>
        <w:t xml:space="preserve"> Plant Sc</w:t>
      </w:r>
      <w:r w:rsidR="00DD72A7" w:rsidRPr="00390951">
        <w:rPr>
          <w:rFonts w:ascii="Times New Roman" w:hAnsi="Times New Roman" w:cs="Times New Roman"/>
          <w:i/>
          <w:iCs/>
          <w:sz w:val="22"/>
          <w:szCs w:val="22"/>
        </w:rPr>
        <w:t>ience</w:t>
      </w:r>
      <w:r w:rsidR="00DD72A7" w:rsidRPr="00390951">
        <w:rPr>
          <w:rFonts w:ascii="Times New Roman" w:hAnsi="Times New Roman" w:cs="Times New Roman"/>
          <w:sz w:val="22"/>
          <w:szCs w:val="22"/>
        </w:rPr>
        <w:t xml:space="preserve">, </w:t>
      </w:r>
      <w:r w:rsidRPr="00390951">
        <w:rPr>
          <w:rFonts w:ascii="Times New Roman" w:hAnsi="Times New Roman" w:cs="Times New Roman"/>
          <w:sz w:val="22"/>
          <w:szCs w:val="22"/>
        </w:rPr>
        <w:t xml:space="preserve">14:1182771. </w:t>
      </w:r>
      <w:proofErr w:type="spellStart"/>
      <w:r w:rsidRPr="00390951">
        <w:rPr>
          <w:rFonts w:ascii="Times New Roman" w:hAnsi="Times New Roman" w:cs="Times New Roman"/>
          <w:sz w:val="22"/>
          <w:szCs w:val="22"/>
        </w:rPr>
        <w:t>doi</w:t>
      </w:r>
      <w:proofErr w:type="spellEnd"/>
      <w:r w:rsidRPr="00390951">
        <w:rPr>
          <w:rFonts w:ascii="Times New Roman" w:hAnsi="Times New Roman" w:cs="Times New Roman"/>
          <w:sz w:val="22"/>
          <w:szCs w:val="22"/>
        </w:rPr>
        <w:t>: 10.3389/fpls.2023.1182771</w:t>
      </w:r>
    </w:p>
    <w:p w14:paraId="36225C6B" w14:textId="77777777" w:rsidR="003973EA" w:rsidRPr="00390951" w:rsidRDefault="006F7B91"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Wickham H (2016). ggplot2: Elegant Graphics for Data Analysis. Springer-Verlag New York. ISBN 978-3-319-24277-4, </w:t>
      </w:r>
      <w:hyperlink r:id="rId19" w:history="1">
        <w:r w:rsidRPr="00390951">
          <w:rPr>
            <w:rFonts w:ascii="Times New Roman" w:hAnsi="Times New Roman" w:cs="Times New Roman"/>
            <w:sz w:val="22"/>
            <w:szCs w:val="22"/>
          </w:rPr>
          <w:t>https://ggplot2.tidyverse.org</w:t>
        </w:r>
      </w:hyperlink>
      <w:r w:rsidRPr="00390951">
        <w:rPr>
          <w:rFonts w:ascii="Times New Roman" w:hAnsi="Times New Roman" w:cs="Times New Roman"/>
          <w:sz w:val="22"/>
          <w:szCs w:val="22"/>
        </w:rPr>
        <w:t>.</w:t>
      </w:r>
    </w:p>
    <w:p w14:paraId="16E1EE88" w14:textId="77777777" w:rsidR="003973EA" w:rsidRPr="00390951" w:rsidRDefault="006F7B91"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Kolde R (2025). </w:t>
      </w:r>
      <w:proofErr w:type="spellStart"/>
      <w:r w:rsidRPr="00390951">
        <w:rPr>
          <w:rFonts w:ascii="Times New Roman" w:hAnsi="Times New Roman" w:cs="Times New Roman"/>
          <w:sz w:val="22"/>
          <w:szCs w:val="22"/>
        </w:rPr>
        <w:t>pheatmap</w:t>
      </w:r>
      <w:proofErr w:type="spellEnd"/>
      <w:r w:rsidRPr="00390951">
        <w:rPr>
          <w:rFonts w:ascii="Times New Roman" w:hAnsi="Times New Roman" w:cs="Times New Roman"/>
          <w:sz w:val="22"/>
          <w:szCs w:val="22"/>
        </w:rPr>
        <w:t>: Pretty Heatmaps. R package version 1.0.13, </w:t>
      </w:r>
      <w:hyperlink r:id="rId20" w:history="1">
        <w:r w:rsidRPr="00390951">
          <w:rPr>
            <w:rFonts w:ascii="Times New Roman" w:hAnsi="Times New Roman" w:cs="Times New Roman"/>
            <w:sz w:val="22"/>
            <w:szCs w:val="22"/>
          </w:rPr>
          <w:t>https://github.com/raivokolde/pheatmap</w:t>
        </w:r>
      </w:hyperlink>
      <w:r w:rsidRPr="00390951">
        <w:rPr>
          <w:rFonts w:ascii="Times New Roman" w:hAnsi="Times New Roman" w:cs="Times New Roman"/>
          <w:sz w:val="22"/>
          <w:szCs w:val="22"/>
        </w:rPr>
        <w:t>.</w:t>
      </w:r>
    </w:p>
    <w:p w14:paraId="1A57BF1B" w14:textId="77777777" w:rsidR="003973EA" w:rsidRPr="00390951" w:rsidRDefault="00B229FB"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lastRenderedPageBreak/>
        <w:t xml:space="preserve">Pushpendra, Singh Kamendra, Saxena S.C., Kumar Narendra, Singh K.P., </w:t>
      </w:r>
      <w:proofErr w:type="spellStart"/>
      <w:r w:rsidRPr="00390951">
        <w:rPr>
          <w:rFonts w:ascii="Times New Roman" w:hAnsi="Times New Roman" w:cs="Times New Roman"/>
          <w:sz w:val="22"/>
          <w:szCs w:val="22"/>
        </w:rPr>
        <w:t>Raverkar</w:t>
      </w:r>
      <w:proofErr w:type="spellEnd"/>
      <w:r w:rsidRPr="00390951">
        <w:rPr>
          <w:rFonts w:ascii="Times New Roman" w:hAnsi="Times New Roman" w:cs="Times New Roman"/>
          <w:sz w:val="22"/>
          <w:szCs w:val="22"/>
        </w:rPr>
        <w:t xml:space="preserve"> K.P., Shukla P.S., Gaur Neeta and Srivastava Ajay (2017). Five decades of soybean research at </w:t>
      </w:r>
      <w:proofErr w:type="spellStart"/>
      <w:r w:rsidRPr="00390951">
        <w:rPr>
          <w:rFonts w:ascii="Times New Roman" w:hAnsi="Times New Roman" w:cs="Times New Roman"/>
          <w:sz w:val="22"/>
          <w:szCs w:val="22"/>
        </w:rPr>
        <w:t>Pantnagar</w:t>
      </w:r>
      <w:proofErr w:type="spellEnd"/>
      <w:r w:rsidRPr="00390951">
        <w:rPr>
          <w:rFonts w:ascii="Times New Roman" w:hAnsi="Times New Roman" w:cs="Times New Roman"/>
          <w:sz w:val="22"/>
          <w:szCs w:val="22"/>
        </w:rPr>
        <w:t xml:space="preserve">. Directorate of Experimental Station, </w:t>
      </w:r>
      <w:r w:rsidRPr="00390951">
        <w:rPr>
          <w:rFonts w:ascii="Times New Roman" w:hAnsi="Times New Roman" w:cs="Times New Roman"/>
          <w:i/>
          <w:iCs/>
          <w:sz w:val="22"/>
          <w:szCs w:val="22"/>
        </w:rPr>
        <w:t>Research Bulletin</w:t>
      </w:r>
      <w:r w:rsidRPr="00390951">
        <w:rPr>
          <w:rFonts w:ascii="Times New Roman" w:hAnsi="Times New Roman" w:cs="Times New Roman"/>
          <w:sz w:val="22"/>
          <w:szCs w:val="22"/>
        </w:rPr>
        <w:t xml:space="preserve"> No. 214, Pp. 108.</w:t>
      </w:r>
    </w:p>
    <w:p w14:paraId="77BBC00E" w14:textId="77777777" w:rsidR="003973EA" w:rsidRPr="00390951" w:rsidRDefault="00B229FB"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NAAS 2017. Sustaining Soybean Productivity and Production in India. </w:t>
      </w:r>
      <w:r w:rsidRPr="00390951">
        <w:rPr>
          <w:rFonts w:ascii="Times New Roman" w:hAnsi="Times New Roman" w:cs="Times New Roman"/>
          <w:i/>
          <w:iCs/>
          <w:sz w:val="22"/>
          <w:szCs w:val="22"/>
        </w:rPr>
        <w:t>National Academy of Agricultural Sciences</w:t>
      </w:r>
      <w:r w:rsidRPr="00390951">
        <w:rPr>
          <w:rFonts w:ascii="Times New Roman" w:hAnsi="Times New Roman" w:cs="Times New Roman"/>
          <w:sz w:val="22"/>
          <w:szCs w:val="22"/>
        </w:rPr>
        <w:t>, New Delhi: 52 p.</w:t>
      </w:r>
    </w:p>
    <w:p w14:paraId="5BA0EB28" w14:textId="6299BFA2" w:rsidR="003973EA" w:rsidRPr="00390951" w:rsidRDefault="0082032A"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Jawarkar, S., Shrivastava, M., </w:t>
      </w:r>
      <w:proofErr w:type="spellStart"/>
      <w:r w:rsidRPr="00390951">
        <w:rPr>
          <w:rFonts w:ascii="Times New Roman" w:hAnsi="Times New Roman" w:cs="Times New Roman"/>
          <w:sz w:val="22"/>
          <w:szCs w:val="22"/>
        </w:rPr>
        <w:t>Amrate</w:t>
      </w:r>
      <w:proofErr w:type="spellEnd"/>
      <w:r w:rsidRPr="00390951">
        <w:rPr>
          <w:rFonts w:ascii="Times New Roman" w:hAnsi="Times New Roman" w:cs="Times New Roman"/>
          <w:sz w:val="22"/>
          <w:szCs w:val="22"/>
        </w:rPr>
        <w:t xml:space="preserve">, P. K., Satpute, G. K., </w:t>
      </w:r>
      <w:r w:rsidR="00DD72A7" w:rsidRPr="00390951">
        <w:rPr>
          <w:rFonts w:ascii="Times New Roman" w:hAnsi="Times New Roman" w:cs="Times New Roman"/>
          <w:sz w:val="22"/>
          <w:szCs w:val="22"/>
        </w:rPr>
        <w:t>and</w:t>
      </w:r>
      <w:r w:rsidRPr="00390951">
        <w:rPr>
          <w:rFonts w:ascii="Times New Roman" w:hAnsi="Times New Roman" w:cs="Times New Roman"/>
          <w:sz w:val="22"/>
          <w:szCs w:val="22"/>
        </w:rPr>
        <w:t xml:space="preserve"> Khare, V.</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(2023). Comprehensive analysis of phenotypic variation and selection strategies for yield-related traits in recombinant inbred lines of soybeans. </w:t>
      </w:r>
      <w:r w:rsidRPr="00390951">
        <w:rPr>
          <w:rFonts w:ascii="Times New Roman" w:hAnsi="Times New Roman" w:cs="Times New Roman"/>
          <w:i/>
          <w:iCs/>
          <w:sz w:val="22"/>
          <w:szCs w:val="22"/>
        </w:rPr>
        <w:t>Electronic Journal of Plant Breeding</w:t>
      </w:r>
      <w:r w:rsidRPr="00390951">
        <w:rPr>
          <w:rFonts w:ascii="Times New Roman" w:hAnsi="Times New Roman" w:cs="Times New Roman"/>
          <w:sz w:val="22"/>
          <w:szCs w:val="22"/>
        </w:rPr>
        <w:t>, 14(4), 1337-1344.</w:t>
      </w:r>
    </w:p>
    <w:p w14:paraId="09082A88" w14:textId="3F59967F" w:rsidR="003973EA" w:rsidRPr="00390951" w:rsidRDefault="003973EA"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Singh, R., Verma, P., </w:t>
      </w:r>
      <w:r w:rsidR="00DD72A7" w:rsidRPr="00390951">
        <w:rPr>
          <w:rFonts w:ascii="Times New Roman" w:hAnsi="Times New Roman" w:cs="Times New Roman"/>
          <w:sz w:val="22"/>
          <w:szCs w:val="22"/>
        </w:rPr>
        <w:t>and</w:t>
      </w:r>
      <w:r w:rsidRPr="00390951">
        <w:rPr>
          <w:rFonts w:ascii="Times New Roman" w:hAnsi="Times New Roman" w:cs="Times New Roman"/>
          <w:sz w:val="22"/>
          <w:szCs w:val="22"/>
        </w:rPr>
        <w:t xml:space="preserve"> Yadav, S.</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(2021). Genetic diversity and cluster analysis in chickpea (Cicer arietinum L.) genotypes under drought stress. </w:t>
      </w:r>
      <w:r w:rsidRPr="00390951">
        <w:rPr>
          <w:rFonts w:ascii="Times New Roman" w:hAnsi="Times New Roman" w:cs="Times New Roman"/>
          <w:i/>
          <w:iCs/>
          <w:sz w:val="22"/>
          <w:szCs w:val="22"/>
        </w:rPr>
        <w:t>Journal of Crop Improvement</w:t>
      </w:r>
      <w:r w:rsidRPr="00390951">
        <w:rPr>
          <w:rFonts w:ascii="Times New Roman" w:hAnsi="Times New Roman" w:cs="Times New Roman"/>
          <w:sz w:val="22"/>
          <w:szCs w:val="22"/>
        </w:rPr>
        <w:t>, 35(2), 145–160.</w:t>
      </w:r>
    </w:p>
    <w:p w14:paraId="1968CFA3" w14:textId="2F855542" w:rsidR="003973EA" w:rsidRPr="00390951" w:rsidRDefault="003973EA"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Sharma, M., Patel, D., </w:t>
      </w:r>
      <w:r w:rsidR="00DD72A7" w:rsidRPr="00390951">
        <w:rPr>
          <w:rFonts w:ascii="Times New Roman" w:hAnsi="Times New Roman" w:cs="Times New Roman"/>
          <w:sz w:val="22"/>
          <w:szCs w:val="22"/>
        </w:rPr>
        <w:t xml:space="preserve">and </w:t>
      </w:r>
      <w:r w:rsidRPr="00390951">
        <w:rPr>
          <w:rFonts w:ascii="Times New Roman" w:hAnsi="Times New Roman" w:cs="Times New Roman"/>
          <w:sz w:val="22"/>
          <w:szCs w:val="22"/>
        </w:rPr>
        <w:t xml:space="preserve"> Joshi, R. (2020). Multivariate analysis of soybean genotypes for yield and quality traits. </w:t>
      </w:r>
      <w:r w:rsidRPr="00390951">
        <w:rPr>
          <w:rFonts w:ascii="Times New Roman" w:hAnsi="Times New Roman" w:cs="Times New Roman"/>
          <w:i/>
          <w:iCs/>
          <w:sz w:val="22"/>
          <w:szCs w:val="22"/>
        </w:rPr>
        <w:t>Indian Journal of Genetics and Plant Breeding</w:t>
      </w:r>
      <w:r w:rsidRPr="00390951">
        <w:rPr>
          <w:rFonts w:ascii="Times New Roman" w:hAnsi="Times New Roman" w:cs="Times New Roman"/>
          <w:sz w:val="22"/>
          <w:szCs w:val="22"/>
        </w:rPr>
        <w:t>, 80(4), 512–518.</w:t>
      </w:r>
    </w:p>
    <w:p w14:paraId="6EEA8C19" w14:textId="77777777" w:rsidR="003973EA" w:rsidRPr="00390951" w:rsidRDefault="003973EA" w:rsidP="00D63B47">
      <w:pPr>
        <w:jc w:val="both"/>
        <w:rPr>
          <w:rFonts w:ascii="Times New Roman" w:hAnsi="Times New Roman" w:cs="Times New Roman"/>
        </w:rPr>
      </w:pPr>
    </w:p>
    <w:p w14:paraId="1920C06B" w14:textId="2B9B3DCB" w:rsidR="009133A9" w:rsidRPr="00390951" w:rsidRDefault="009133A9" w:rsidP="009133A9">
      <w:pPr>
        <w:jc w:val="both"/>
        <w:rPr>
          <w:rFonts w:ascii="Times New Roman" w:hAnsi="Times New Roman" w:cs="Times New Roman"/>
          <w:b/>
          <w:bCs/>
        </w:rPr>
      </w:pPr>
      <w:r w:rsidRPr="00390951">
        <w:rPr>
          <w:rFonts w:ascii="Times New Roman" w:hAnsi="Times New Roman" w:cs="Times New Roman"/>
          <w:b/>
          <w:bCs/>
        </w:rPr>
        <w:t xml:space="preserve">Table 1. </w:t>
      </w:r>
      <w:r w:rsidRPr="00390951">
        <w:rPr>
          <w:rFonts w:ascii="Times New Roman" w:eastAsia="Calibri" w:hAnsi="Times New Roman" w:cs="Times New Roman"/>
          <w:b/>
          <w:bCs/>
        </w:rPr>
        <w:t xml:space="preserve"> Proximate composition of the fifty-five exalted line of soybean </w:t>
      </w:r>
    </w:p>
    <w:tbl>
      <w:tblPr>
        <w:tblStyle w:val="TableGrid"/>
        <w:tblW w:w="5000" w:type="pct"/>
        <w:tblLook w:val="04A0" w:firstRow="1" w:lastRow="0" w:firstColumn="1" w:lastColumn="0" w:noHBand="0" w:noVBand="1"/>
      </w:tblPr>
      <w:tblGrid>
        <w:gridCol w:w="949"/>
        <w:gridCol w:w="2545"/>
        <w:gridCol w:w="1646"/>
        <w:gridCol w:w="2424"/>
        <w:gridCol w:w="1452"/>
      </w:tblGrid>
      <w:tr w:rsidR="009133A9" w:rsidRPr="00390951" w14:paraId="7D280557" w14:textId="77777777" w:rsidTr="009133A9">
        <w:trPr>
          <w:tblHeader/>
        </w:trPr>
        <w:tc>
          <w:tcPr>
            <w:tcW w:w="526" w:type="pct"/>
            <w:noWrap/>
            <w:vAlign w:val="center"/>
            <w:hideMark/>
          </w:tcPr>
          <w:p w14:paraId="18829A0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S. No.</w:t>
            </w:r>
          </w:p>
        </w:tc>
        <w:tc>
          <w:tcPr>
            <w:tcW w:w="1411" w:type="pct"/>
            <w:noWrap/>
            <w:vAlign w:val="center"/>
            <w:hideMark/>
          </w:tcPr>
          <w:p w14:paraId="655B80C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Genotype</w:t>
            </w:r>
          </w:p>
        </w:tc>
        <w:tc>
          <w:tcPr>
            <w:tcW w:w="913" w:type="pct"/>
            <w:noWrap/>
            <w:vAlign w:val="center"/>
            <w:hideMark/>
          </w:tcPr>
          <w:p w14:paraId="0268B07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Protein %</w:t>
            </w:r>
          </w:p>
        </w:tc>
        <w:tc>
          <w:tcPr>
            <w:tcW w:w="1344" w:type="pct"/>
            <w:vAlign w:val="center"/>
            <w:hideMark/>
          </w:tcPr>
          <w:p w14:paraId="054641A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Oil % (Crude fat)</w:t>
            </w:r>
          </w:p>
        </w:tc>
        <w:tc>
          <w:tcPr>
            <w:tcW w:w="805" w:type="pct"/>
            <w:noWrap/>
            <w:vAlign w:val="center"/>
            <w:hideMark/>
          </w:tcPr>
          <w:p w14:paraId="7350C87B"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Ash (%)</w:t>
            </w:r>
          </w:p>
        </w:tc>
      </w:tr>
      <w:tr w:rsidR="009133A9" w:rsidRPr="00390951" w14:paraId="42CB3970" w14:textId="77777777" w:rsidTr="009133A9">
        <w:tc>
          <w:tcPr>
            <w:tcW w:w="526" w:type="pct"/>
            <w:noWrap/>
            <w:vAlign w:val="center"/>
            <w:hideMark/>
          </w:tcPr>
          <w:p w14:paraId="0361D67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w:t>
            </w:r>
          </w:p>
        </w:tc>
        <w:tc>
          <w:tcPr>
            <w:tcW w:w="1411" w:type="pct"/>
            <w:noWrap/>
            <w:vAlign w:val="center"/>
            <w:hideMark/>
          </w:tcPr>
          <w:p w14:paraId="5B6D507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AGS 163</w:t>
            </w:r>
          </w:p>
        </w:tc>
        <w:tc>
          <w:tcPr>
            <w:tcW w:w="913" w:type="pct"/>
            <w:noWrap/>
            <w:vAlign w:val="center"/>
            <w:hideMark/>
          </w:tcPr>
          <w:p w14:paraId="0BB40E9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36.88</w:t>
            </w:r>
          </w:p>
        </w:tc>
        <w:tc>
          <w:tcPr>
            <w:tcW w:w="1344" w:type="pct"/>
            <w:noWrap/>
            <w:vAlign w:val="center"/>
            <w:hideMark/>
          </w:tcPr>
          <w:p w14:paraId="15A177C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19.5</w:t>
            </w:r>
          </w:p>
        </w:tc>
        <w:tc>
          <w:tcPr>
            <w:tcW w:w="805" w:type="pct"/>
            <w:noWrap/>
            <w:vAlign w:val="center"/>
            <w:hideMark/>
          </w:tcPr>
          <w:p w14:paraId="6E7CBF7E"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5.14</w:t>
            </w:r>
          </w:p>
        </w:tc>
      </w:tr>
      <w:tr w:rsidR="009133A9" w:rsidRPr="00390951" w14:paraId="258A4F86" w14:textId="77777777" w:rsidTr="009133A9">
        <w:tc>
          <w:tcPr>
            <w:tcW w:w="526" w:type="pct"/>
            <w:noWrap/>
            <w:vAlign w:val="center"/>
            <w:hideMark/>
          </w:tcPr>
          <w:p w14:paraId="0967507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w:t>
            </w:r>
          </w:p>
        </w:tc>
        <w:tc>
          <w:tcPr>
            <w:tcW w:w="1411" w:type="pct"/>
            <w:noWrap/>
            <w:vAlign w:val="center"/>
            <w:hideMark/>
          </w:tcPr>
          <w:p w14:paraId="5B8773DF"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AUKS 203</w:t>
            </w:r>
          </w:p>
        </w:tc>
        <w:tc>
          <w:tcPr>
            <w:tcW w:w="913" w:type="pct"/>
            <w:noWrap/>
            <w:vAlign w:val="center"/>
            <w:hideMark/>
          </w:tcPr>
          <w:p w14:paraId="76750F2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37.17</w:t>
            </w:r>
          </w:p>
        </w:tc>
        <w:tc>
          <w:tcPr>
            <w:tcW w:w="1344" w:type="pct"/>
            <w:noWrap/>
            <w:vAlign w:val="center"/>
            <w:hideMark/>
          </w:tcPr>
          <w:p w14:paraId="03D2F62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19.68</w:t>
            </w:r>
          </w:p>
        </w:tc>
        <w:tc>
          <w:tcPr>
            <w:tcW w:w="805" w:type="pct"/>
            <w:noWrap/>
            <w:vAlign w:val="center"/>
            <w:hideMark/>
          </w:tcPr>
          <w:p w14:paraId="4F3B006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5.32</w:t>
            </w:r>
          </w:p>
        </w:tc>
      </w:tr>
      <w:tr w:rsidR="009133A9" w:rsidRPr="00390951" w14:paraId="3418CCB4" w14:textId="77777777" w:rsidTr="009133A9">
        <w:tc>
          <w:tcPr>
            <w:tcW w:w="526" w:type="pct"/>
            <w:noWrap/>
            <w:vAlign w:val="center"/>
            <w:hideMark/>
          </w:tcPr>
          <w:p w14:paraId="461989B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w:t>
            </w:r>
          </w:p>
        </w:tc>
        <w:tc>
          <w:tcPr>
            <w:tcW w:w="1411" w:type="pct"/>
            <w:noWrap/>
            <w:vAlign w:val="center"/>
            <w:hideMark/>
          </w:tcPr>
          <w:p w14:paraId="5CC4261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DS 1510</w:t>
            </w:r>
          </w:p>
        </w:tc>
        <w:tc>
          <w:tcPr>
            <w:tcW w:w="913" w:type="pct"/>
            <w:noWrap/>
            <w:vAlign w:val="center"/>
            <w:hideMark/>
          </w:tcPr>
          <w:p w14:paraId="6BF7061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39.28</w:t>
            </w:r>
          </w:p>
        </w:tc>
        <w:tc>
          <w:tcPr>
            <w:tcW w:w="1344" w:type="pct"/>
            <w:noWrap/>
            <w:vAlign w:val="center"/>
            <w:hideMark/>
          </w:tcPr>
          <w:p w14:paraId="7EB0AAB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19.84</w:t>
            </w:r>
          </w:p>
        </w:tc>
        <w:tc>
          <w:tcPr>
            <w:tcW w:w="805" w:type="pct"/>
            <w:noWrap/>
            <w:vAlign w:val="center"/>
            <w:hideMark/>
          </w:tcPr>
          <w:p w14:paraId="5A92281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6.18</w:t>
            </w:r>
          </w:p>
        </w:tc>
      </w:tr>
      <w:tr w:rsidR="009133A9" w:rsidRPr="00390951" w14:paraId="708751AE" w14:textId="77777777" w:rsidTr="009133A9">
        <w:tc>
          <w:tcPr>
            <w:tcW w:w="526" w:type="pct"/>
            <w:noWrap/>
            <w:vAlign w:val="center"/>
            <w:hideMark/>
          </w:tcPr>
          <w:p w14:paraId="3671E0C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w:t>
            </w:r>
          </w:p>
        </w:tc>
        <w:tc>
          <w:tcPr>
            <w:tcW w:w="1411" w:type="pct"/>
            <w:noWrap/>
            <w:vAlign w:val="center"/>
            <w:hideMark/>
          </w:tcPr>
          <w:p w14:paraId="49C8B511"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DS 1547</w:t>
            </w:r>
          </w:p>
        </w:tc>
        <w:tc>
          <w:tcPr>
            <w:tcW w:w="913" w:type="pct"/>
            <w:noWrap/>
            <w:vAlign w:val="center"/>
            <w:hideMark/>
          </w:tcPr>
          <w:p w14:paraId="33D71C4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37.29</w:t>
            </w:r>
          </w:p>
        </w:tc>
        <w:tc>
          <w:tcPr>
            <w:tcW w:w="1344" w:type="pct"/>
            <w:noWrap/>
            <w:vAlign w:val="center"/>
            <w:hideMark/>
          </w:tcPr>
          <w:p w14:paraId="5E65889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19.58</w:t>
            </w:r>
          </w:p>
        </w:tc>
        <w:tc>
          <w:tcPr>
            <w:tcW w:w="805" w:type="pct"/>
            <w:noWrap/>
            <w:vAlign w:val="center"/>
            <w:hideMark/>
          </w:tcPr>
          <w:p w14:paraId="7836FCA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6.12</w:t>
            </w:r>
          </w:p>
        </w:tc>
      </w:tr>
      <w:tr w:rsidR="009133A9" w:rsidRPr="00390951" w14:paraId="58C2A3EB" w14:textId="77777777" w:rsidTr="009133A9">
        <w:tc>
          <w:tcPr>
            <w:tcW w:w="526" w:type="pct"/>
            <w:noWrap/>
            <w:vAlign w:val="center"/>
            <w:hideMark/>
          </w:tcPr>
          <w:p w14:paraId="12557746"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w:t>
            </w:r>
          </w:p>
        </w:tc>
        <w:tc>
          <w:tcPr>
            <w:tcW w:w="1411" w:type="pct"/>
            <w:noWrap/>
            <w:vAlign w:val="center"/>
            <w:hideMark/>
          </w:tcPr>
          <w:p w14:paraId="73CD840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DS 3109</w:t>
            </w:r>
          </w:p>
        </w:tc>
        <w:tc>
          <w:tcPr>
            <w:tcW w:w="913" w:type="pct"/>
            <w:noWrap/>
            <w:vAlign w:val="center"/>
            <w:hideMark/>
          </w:tcPr>
          <w:p w14:paraId="2E4F0B5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36.83</w:t>
            </w:r>
          </w:p>
        </w:tc>
        <w:tc>
          <w:tcPr>
            <w:tcW w:w="1344" w:type="pct"/>
            <w:noWrap/>
            <w:vAlign w:val="center"/>
            <w:hideMark/>
          </w:tcPr>
          <w:p w14:paraId="2971BED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19.2</w:t>
            </w:r>
          </w:p>
        </w:tc>
        <w:tc>
          <w:tcPr>
            <w:tcW w:w="805" w:type="pct"/>
            <w:noWrap/>
            <w:vAlign w:val="center"/>
            <w:hideMark/>
          </w:tcPr>
          <w:p w14:paraId="0BB2786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6.07</w:t>
            </w:r>
          </w:p>
        </w:tc>
      </w:tr>
      <w:tr w:rsidR="009133A9" w:rsidRPr="00390951" w14:paraId="11A7B8F9" w14:textId="77777777" w:rsidTr="009133A9">
        <w:tc>
          <w:tcPr>
            <w:tcW w:w="526" w:type="pct"/>
            <w:noWrap/>
            <w:vAlign w:val="center"/>
            <w:hideMark/>
          </w:tcPr>
          <w:p w14:paraId="3E1762A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6</w:t>
            </w:r>
          </w:p>
        </w:tc>
        <w:tc>
          <w:tcPr>
            <w:tcW w:w="1411" w:type="pct"/>
            <w:noWrap/>
            <w:vAlign w:val="center"/>
            <w:hideMark/>
          </w:tcPr>
          <w:p w14:paraId="2230C3A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EC 350664</w:t>
            </w:r>
          </w:p>
        </w:tc>
        <w:tc>
          <w:tcPr>
            <w:tcW w:w="913" w:type="pct"/>
            <w:noWrap/>
            <w:vAlign w:val="center"/>
            <w:hideMark/>
          </w:tcPr>
          <w:p w14:paraId="43CE20A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40.91</w:t>
            </w:r>
          </w:p>
        </w:tc>
        <w:tc>
          <w:tcPr>
            <w:tcW w:w="1344" w:type="pct"/>
            <w:noWrap/>
            <w:vAlign w:val="center"/>
            <w:hideMark/>
          </w:tcPr>
          <w:p w14:paraId="55C86C3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17.6</w:t>
            </w:r>
          </w:p>
        </w:tc>
        <w:tc>
          <w:tcPr>
            <w:tcW w:w="805" w:type="pct"/>
            <w:noWrap/>
            <w:vAlign w:val="center"/>
            <w:hideMark/>
          </w:tcPr>
          <w:p w14:paraId="04ECF60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4.84</w:t>
            </w:r>
          </w:p>
        </w:tc>
      </w:tr>
      <w:tr w:rsidR="009133A9" w:rsidRPr="00390951" w14:paraId="05C24628" w14:textId="77777777" w:rsidTr="009133A9">
        <w:tc>
          <w:tcPr>
            <w:tcW w:w="526" w:type="pct"/>
            <w:noWrap/>
            <w:vAlign w:val="center"/>
            <w:hideMark/>
          </w:tcPr>
          <w:p w14:paraId="6A6FEC0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7</w:t>
            </w:r>
          </w:p>
        </w:tc>
        <w:tc>
          <w:tcPr>
            <w:tcW w:w="1411" w:type="pct"/>
            <w:noWrap/>
            <w:vAlign w:val="center"/>
            <w:hideMark/>
          </w:tcPr>
          <w:p w14:paraId="62BF35B0"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257</w:t>
            </w:r>
          </w:p>
        </w:tc>
        <w:tc>
          <w:tcPr>
            <w:tcW w:w="913" w:type="pct"/>
            <w:noWrap/>
            <w:vAlign w:val="center"/>
            <w:hideMark/>
          </w:tcPr>
          <w:p w14:paraId="5C7B9D0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38.72</w:t>
            </w:r>
          </w:p>
        </w:tc>
        <w:tc>
          <w:tcPr>
            <w:tcW w:w="1344" w:type="pct"/>
            <w:noWrap/>
            <w:vAlign w:val="center"/>
            <w:hideMark/>
          </w:tcPr>
          <w:p w14:paraId="0D439AD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18.92</w:t>
            </w:r>
          </w:p>
        </w:tc>
        <w:tc>
          <w:tcPr>
            <w:tcW w:w="805" w:type="pct"/>
            <w:noWrap/>
            <w:vAlign w:val="center"/>
            <w:hideMark/>
          </w:tcPr>
          <w:p w14:paraId="7598E62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6.11</w:t>
            </w:r>
          </w:p>
        </w:tc>
      </w:tr>
      <w:tr w:rsidR="009133A9" w:rsidRPr="00390951" w14:paraId="1DE2B804" w14:textId="77777777" w:rsidTr="009133A9">
        <w:tc>
          <w:tcPr>
            <w:tcW w:w="526" w:type="pct"/>
            <w:noWrap/>
            <w:vAlign w:val="center"/>
            <w:hideMark/>
          </w:tcPr>
          <w:p w14:paraId="090A13D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8</w:t>
            </w:r>
          </w:p>
        </w:tc>
        <w:tc>
          <w:tcPr>
            <w:tcW w:w="1411" w:type="pct"/>
            <w:noWrap/>
            <w:vAlign w:val="center"/>
            <w:hideMark/>
          </w:tcPr>
          <w:p w14:paraId="62A9135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259</w:t>
            </w:r>
          </w:p>
        </w:tc>
        <w:tc>
          <w:tcPr>
            <w:tcW w:w="913" w:type="pct"/>
            <w:noWrap/>
            <w:vAlign w:val="center"/>
            <w:hideMark/>
          </w:tcPr>
          <w:p w14:paraId="0B58262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39.07</w:t>
            </w:r>
          </w:p>
        </w:tc>
        <w:tc>
          <w:tcPr>
            <w:tcW w:w="1344" w:type="pct"/>
            <w:noWrap/>
            <w:vAlign w:val="center"/>
            <w:hideMark/>
          </w:tcPr>
          <w:p w14:paraId="4FBCAAC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20.29</w:t>
            </w:r>
          </w:p>
        </w:tc>
        <w:tc>
          <w:tcPr>
            <w:tcW w:w="805" w:type="pct"/>
            <w:noWrap/>
            <w:vAlign w:val="center"/>
            <w:hideMark/>
          </w:tcPr>
          <w:p w14:paraId="13F0F48E"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6.11</w:t>
            </w:r>
          </w:p>
        </w:tc>
      </w:tr>
      <w:tr w:rsidR="009133A9" w:rsidRPr="00390951" w14:paraId="357F843E" w14:textId="77777777" w:rsidTr="009133A9">
        <w:tc>
          <w:tcPr>
            <w:tcW w:w="526" w:type="pct"/>
            <w:noWrap/>
            <w:vAlign w:val="center"/>
            <w:hideMark/>
          </w:tcPr>
          <w:p w14:paraId="1DBA2F6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9</w:t>
            </w:r>
          </w:p>
        </w:tc>
        <w:tc>
          <w:tcPr>
            <w:tcW w:w="1411" w:type="pct"/>
            <w:noWrap/>
            <w:vAlign w:val="center"/>
            <w:hideMark/>
          </w:tcPr>
          <w:p w14:paraId="0AB9FE0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PS 16-96</w:t>
            </w:r>
          </w:p>
        </w:tc>
        <w:tc>
          <w:tcPr>
            <w:tcW w:w="913" w:type="pct"/>
            <w:noWrap/>
            <w:vAlign w:val="center"/>
            <w:hideMark/>
          </w:tcPr>
          <w:p w14:paraId="1C532A7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35.38</w:t>
            </w:r>
          </w:p>
        </w:tc>
        <w:tc>
          <w:tcPr>
            <w:tcW w:w="1344" w:type="pct"/>
            <w:noWrap/>
            <w:vAlign w:val="center"/>
            <w:hideMark/>
          </w:tcPr>
          <w:p w14:paraId="3D8FC0A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20.03</w:t>
            </w:r>
          </w:p>
        </w:tc>
        <w:tc>
          <w:tcPr>
            <w:tcW w:w="805" w:type="pct"/>
            <w:noWrap/>
            <w:vAlign w:val="center"/>
            <w:hideMark/>
          </w:tcPr>
          <w:p w14:paraId="4EDDFEA9"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6.78</w:t>
            </w:r>
          </w:p>
        </w:tc>
      </w:tr>
      <w:tr w:rsidR="009133A9" w:rsidRPr="00390951" w14:paraId="44786C2B" w14:textId="77777777" w:rsidTr="009133A9">
        <w:tc>
          <w:tcPr>
            <w:tcW w:w="526" w:type="pct"/>
            <w:noWrap/>
            <w:vAlign w:val="center"/>
            <w:hideMark/>
          </w:tcPr>
          <w:p w14:paraId="7801191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10</w:t>
            </w:r>
          </w:p>
        </w:tc>
        <w:tc>
          <w:tcPr>
            <w:tcW w:w="1411" w:type="pct"/>
            <w:noWrap/>
            <w:vAlign w:val="center"/>
            <w:hideMark/>
          </w:tcPr>
          <w:p w14:paraId="5D2D382A"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RSC 1175</w:t>
            </w:r>
          </w:p>
        </w:tc>
        <w:tc>
          <w:tcPr>
            <w:tcW w:w="913" w:type="pct"/>
            <w:noWrap/>
            <w:vAlign w:val="center"/>
            <w:hideMark/>
          </w:tcPr>
          <w:p w14:paraId="2AD079C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38.03</w:t>
            </w:r>
          </w:p>
        </w:tc>
        <w:tc>
          <w:tcPr>
            <w:tcW w:w="1344" w:type="pct"/>
            <w:noWrap/>
            <w:vAlign w:val="center"/>
            <w:hideMark/>
          </w:tcPr>
          <w:p w14:paraId="1ADD7F7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19.21</w:t>
            </w:r>
          </w:p>
        </w:tc>
        <w:tc>
          <w:tcPr>
            <w:tcW w:w="805" w:type="pct"/>
            <w:noWrap/>
            <w:vAlign w:val="center"/>
            <w:hideMark/>
          </w:tcPr>
          <w:p w14:paraId="3E6F075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6.94</w:t>
            </w:r>
          </w:p>
        </w:tc>
      </w:tr>
      <w:tr w:rsidR="009133A9" w:rsidRPr="00390951" w14:paraId="7A3E33F7" w14:textId="77777777" w:rsidTr="009133A9">
        <w:tc>
          <w:tcPr>
            <w:tcW w:w="526" w:type="pct"/>
            <w:noWrap/>
            <w:vAlign w:val="center"/>
            <w:hideMark/>
          </w:tcPr>
          <w:p w14:paraId="5ADA7AD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11</w:t>
            </w:r>
          </w:p>
        </w:tc>
        <w:tc>
          <w:tcPr>
            <w:tcW w:w="1411" w:type="pct"/>
            <w:noWrap/>
            <w:vAlign w:val="center"/>
            <w:hideMark/>
          </w:tcPr>
          <w:p w14:paraId="0AA8A145"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21-74</w:t>
            </w:r>
          </w:p>
        </w:tc>
        <w:tc>
          <w:tcPr>
            <w:tcW w:w="913" w:type="pct"/>
            <w:noWrap/>
            <w:vAlign w:val="center"/>
            <w:hideMark/>
          </w:tcPr>
          <w:p w14:paraId="023F88E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39.56</w:t>
            </w:r>
          </w:p>
        </w:tc>
        <w:tc>
          <w:tcPr>
            <w:tcW w:w="1344" w:type="pct"/>
            <w:noWrap/>
            <w:vAlign w:val="center"/>
            <w:hideMark/>
          </w:tcPr>
          <w:p w14:paraId="5A736ED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19.64</w:t>
            </w:r>
          </w:p>
        </w:tc>
        <w:tc>
          <w:tcPr>
            <w:tcW w:w="805" w:type="pct"/>
            <w:noWrap/>
            <w:vAlign w:val="center"/>
            <w:hideMark/>
          </w:tcPr>
          <w:p w14:paraId="19700A0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6.92</w:t>
            </w:r>
          </w:p>
        </w:tc>
      </w:tr>
      <w:tr w:rsidR="009133A9" w:rsidRPr="00390951" w14:paraId="0D2DDB87" w14:textId="77777777" w:rsidTr="009133A9">
        <w:tc>
          <w:tcPr>
            <w:tcW w:w="526" w:type="pct"/>
            <w:noWrap/>
            <w:vAlign w:val="center"/>
            <w:hideMark/>
          </w:tcPr>
          <w:p w14:paraId="3F5C811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12</w:t>
            </w:r>
          </w:p>
        </w:tc>
        <w:tc>
          <w:tcPr>
            <w:tcW w:w="1411" w:type="pct"/>
            <w:noWrap/>
            <w:vAlign w:val="center"/>
            <w:hideMark/>
          </w:tcPr>
          <w:p w14:paraId="5AD23570"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21-75</w:t>
            </w:r>
          </w:p>
        </w:tc>
        <w:tc>
          <w:tcPr>
            <w:tcW w:w="913" w:type="pct"/>
            <w:noWrap/>
            <w:vAlign w:val="center"/>
            <w:hideMark/>
          </w:tcPr>
          <w:p w14:paraId="4D58E5D9"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40.02</w:t>
            </w:r>
          </w:p>
        </w:tc>
        <w:tc>
          <w:tcPr>
            <w:tcW w:w="1344" w:type="pct"/>
            <w:noWrap/>
            <w:vAlign w:val="center"/>
            <w:hideMark/>
          </w:tcPr>
          <w:p w14:paraId="66769FB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19.02</w:t>
            </w:r>
          </w:p>
        </w:tc>
        <w:tc>
          <w:tcPr>
            <w:tcW w:w="805" w:type="pct"/>
            <w:noWrap/>
            <w:vAlign w:val="center"/>
            <w:hideMark/>
          </w:tcPr>
          <w:p w14:paraId="6FD9AF7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6.94</w:t>
            </w:r>
          </w:p>
        </w:tc>
      </w:tr>
      <w:tr w:rsidR="009133A9" w:rsidRPr="00390951" w14:paraId="42F50521" w14:textId="77777777" w:rsidTr="009133A9">
        <w:tc>
          <w:tcPr>
            <w:tcW w:w="526" w:type="pct"/>
            <w:noWrap/>
            <w:vAlign w:val="center"/>
            <w:hideMark/>
          </w:tcPr>
          <w:p w14:paraId="334B756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13</w:t>
            </w:r>
          </w:p>
        </w:tc>
        <w:tc>
          <w:tcPr>
            <w:tcW w:w="1411" w:type="pct"/>
            <w:noWrap/>
            <w:vAlign w:val="center"/>
            <w:hideMark/>
          </w:tcPr>
          <w:p w14:paraId="70E4B6F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23-02</w:t>
            </w:r>
          </w:p>
        </w:tc>
        <w:tc>
          <w:tcPr>
            <w:tcW w:w="913" w:type="pct"/>
            <w:noWrap/>
            <w:vAlign w:val="center"/>
            <w:hideMark/>
          </w:tcPr>
          <w:p w14:paraId="114B9F1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39.35</w:t>
            </w:r>
          </w:p>
        </w:tc>
        <w:tc>
          <w:tcPr>
            <w:tcW w:w="1344" w:type="pct"/>
            <w:noWrap/>
            <w:vAlign w:val="center"/>
            <w:hideMark/>
          </w:tcPr>
          <w:p w14:paraId="1D23C16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19.31</w:t>
            </w:r>
          </w:p>
        </w:tc>
        <w:tc>
          <w:tcPr>
            <w:tcW w:w="805" w:type="pct"/>
            <w:noWrap/>
            <w:vAlign w:val="center"/>
            <w:hideMark/>
          </w:tcPr>
          <w:p w14:paraId="7FBE4F4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4.64</w:t>
            </w:r>
          </w:p>
        </w:tc>
      </w:tr>
      <w:tr w:rsidR="009133A9" w:rsidRPr="00390951" w14:paraId="43A06103" w14:textId="77777777" w:rsidTr="009133A9">
        <w:tc>
          <w:tcPr>
            <w:tcW w:w="526" w:type="pct"/>
            <w:noWrap/>
            <w:vAlign w:val="center"/>
            <w:hideMark/>
          </w:tcPr>
          <w:p w14:paraId="4CD299D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14</w:t>
            </w:r>
          </w:p>
        </w:tc>
        <w:tc>
          <w:tcPr>
            <w:tcW w:w="1411" w:type="pct"/>
            <w:noWrap/>
            <w:vAlign w:val="center"/>
            <w:hideMark/>
          </w:tcPr>
          <w:p w14:paraId="466447DC"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24-23</w:t>
            </w:r>
          </w:p>
        </w:tc>
        <w:tc>
          <w:tcPr>
            <w:tcW w:w="913" w:type="pct"/>
            <w:noWrap/>
            <w:vAlign w:val="center"/>
            <w:hideMark/>
          </w:tcPr>
          <w:p w14:paraId="1025A7B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39.61</w:t>
            </w:r>
          </w:p>
        </w:tc>
        <w:tc>
          <w:tcPr>
            <w:tcW w:w="1344" w:type="pct"/>
            <w:noWrap/>
            <w:vAlign w:val="center"/>
            <w:hideMark/>
          </w:tcPr>
          <w:p w14:paraId="0F9F63A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20.69</w:t>
            </w:r>
          </w:p>
        </w:tc>
        <w:tc>
          <w:tcPr>
            <w:tcW w:w="805" w:type="pct"/>
            <w:noWrap/>
            <w:vAlign w:val="center"/>
            <w:hideMark/>
          </w:tcPr>
          <w:p w14:paraId="70BDFD0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6.99</w:t>
            </w:r>
          </w:p>
        </w:tc>
      </w:tr>
      <w:tr w:rsidR="009133A9" w:rsidRPr="00390951" w14:paraId="29F06B85" w14:textId="77777777" w:rsidTr="009133A9">
        <w:tc>
          <w:tcPr>
            <w:tcW w:w="526" w:type="pct"/>
            <w:noWrap/>
            <w:vAlign w:val="center"/>
            <w:hideMark/>
          </w:tcPr>
          <w:p w14:paraId="7AB692E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15</w:t>
            </w:r>
          </w:p>
        </w:tc>
        <w:tc>
          <w:tcPr>
            <w:tcW w:w="1411" w:type="pct"/>
            <w:noWrap/>
            <w:vAlign w:val="center"/>
            <w:hideMark/>
          </w:tcPr>
          <w:p w14:paraId="492F319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24-25</w:t>
            </w:r>
          </w:p>
        </w:tc>
        <w:tc>
          <w:tcPr>
            <w:tcW w:w="913" w:type="pct"/>
            <w:noWrap/>
            <w:vAlign w:val="center"/>
            <w:hideMark/>
          </w:tcPr>
          <w:p w14:paraId="328F31C6"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37.04</w:t>
            </w:r>
          </w:p>
        </w:tc>
        <w:tc>
          <w:tcPr>
            <w:tcW w:w="1344" w:type="pct"/>
            <w:noWrap/>
            <w:vAlign w:val="center"/>
            <w:hideMark/>
          </w:tcPr>
          <w:p w14:paraId="3A75355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18.53</w:t>
            </w:r>
          </w:p>
        </w:tc>
        <w:tc>
          <w:tcPr>
            <w:tcW w:w="805" w:type="pct"/>
            <w:noWrap/>
            <w:vAlign w:val="center"/>
            <w:hideMark/>
          </w:tcPr>
          <w:p w14:paraId="3D8B741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6.75</w:t>
            </w:r>
          </w:p>
        </w:tc>
      </w:tr>
      <w:tr w:rsidR="009133A9" w:rsidRPr="00390951" w14:paraId="6A8A43C5" w14:textId="77777777" w:rsidTr="009133A9">
        <w:tc>
          <w:tcPr>
            <w:tcW w:w="526" w:type="pct"/>
            <w:noWrap/>
            <w:vAlign w:val="center"/>
            <w:hideMark/>
          </w:tcPr>
          <w:p w14:paraId="0759A1C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16</w:t>
            </w:r>
          </w:p>
        </w:tc>
        <w:tc>
          <w:tcPr>
            <w:tcW w:w="1411" w:type="pct"/>
            <w:noWrap/>
            <w:vAlign w:val="center"/>
            <w:hideMark/>
          </w:tcPr>
          <w:p w14:paraId="149F848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24-26</w:t>
            </w:r>
          </w:p>
        </w:tc>
        <w:tc>
          <w:tcPr>
            <w:tcW w:w="913" w:type="pct"/>
            <w:noWrap/>
            <w:vAlign w:val="center"/>
            <w:hideMark/>
          </w:tcPr>
          <w:p w14:paraId="46AB8B27"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41.12</w:t>
            </w:r>
          </w:p>
        </w:tc>
        <w:tc>
          <w:tcPr>
            <w:tcW w:w="1344" w:type="pct"/>
            <w:noWrap/>
            <w:vAlign w:val="center"/>
            <w:hideMark/>
          </w:tcPr>
          <w:p w14:paraId="3E0630C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19.4</w:t>
            </w:r>
          </w:p>
        </w:tc>
        <w:tc>
          <w:tcPr>
            <w:tcW w:w="805" w:type="pct"/>
            <w:noWrap/>
            <w:vAlign w:val="center"/>
            <w:hideMark/>
          </w:tcPr>
          <w:p w14:paraId="0E8A4BC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6.27</w:t>
            </w:r>
          </w:p>
        </w:tc>
      </w:tr>
      <w:tr w:rsidR="009133A9" w:rsidRPr="00390951" w14:paraId="162AFF2F" w14:textId="77777777" w:rsidTr="009133A9">
        <w:tc>
          <w:tcPr>
            <w:tcW w:w="526" w:type="pct"/>
            <w:noWrap/>
            <w:vAlign w:val="center"/>
            <w:hideMark/>
          </w:tcPr>
          <w:p w14:paraId="5556D00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17</w:t>
            </w:r>
          </w:p>
        </w:tc>
        <w:tc>
          <w:tcPr>
            <w:tcW w:w="1411" w:type="pct"/>
            <w:noWrap/>
            <w:vAlign w:val="center"/>
            <w:hideMark/>
          </w:tcPr>
          <w:p w14:paraId="7E77993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25-01</w:t>
            </w:r>
          </w:p>
        </w:tc>
        <w:tc>
          <w:tcPr>
            <w:tcW w:w="913" w:type="pct"/>
            <w:noWrap/>
            <w:vAlign w:val="center"/>
            <w:hideMark/>
          </w:tcPr>
          <w:p w14:paraId="4D3E032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39.56</w:t>
            </w:r>
          </w:p>
        </w:tc>
        <w:tc>
          <w:tcPr>
            <w:tcW w:w="1344" w:type="pct"/>
            <w:noWrap/>
            <w:vAlign w:val="center"/>
            <w:hideMark/>
          </w:tcPr>
          <w:p w14:paraId="5F0B310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20.01</w:t>
            </w:r>
          </w:p>
        </w:tc>
        <w:tc>
          <w:tcPr>
            <w:tcW w:w="805" w:type="pct"/>
            <w:noWrap/>
            <w:vAlign w:val="center"/>
            <w:hideMark/>
          </w:tcPr>
          <w:p w14:paraId="4B65A9A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7.88</w:t>
            </w:r>
          </w:p>
        </w:tc>
      </w:tr>
      <w:tr w:rsidR="009133A9" w:rsidRPr="00390951" w14:paraId="45D370AF" w14:textId="77777777" w:rsidTr="009133A9">
        <w:tc>
          <w:tcPr>
            <w:tcW w:w="526" w:type="pct"/>
            <w:noWrap/>
            <w:vAlign w:val="center"/>
            <w:hideMark/>
          </w:tcPr>
          <w:p w14:paraId="0A8C5D6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18</w:t>
            </w:r>
          </w:p>
        </w:tc>
        <w:tc>
          <w:tcPr>
            <w:tcW w:w="1411" w:type="pct"/>
            <w:noWrap/>
            <w:vAlign w:val="center"/>
            <w:hideMark/>
          </w:tcPr>
          <w:p w14:paraId="45E9170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25-02</w:t>
            </w:r>
          </w:p>
        </w:tc>
        <w:tc>
          <w:tcPr>
            <w:tcW w:w="913" w:type="pct"/>
            <w:noWrap/>
            <w:vAlign w:val="center"/>
            <w:hideMark/>
          </w:tcPr>
          <w:p w14:paraId="1A247D9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38.43</w:t>
            </w:r>
          </w:p>
        </w:tc>
        <w:tc>
          <w:tcPr>
            <w:tcW w:w="1344" w:type="pct"/>
            <w:noWrap/>
            <w:vAlign w:val="center"/>
            <w:hideMark/>
          </w:tcPr>
          <w:p w14:paraId="04F3103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20.15</w:t>
            </w:r>
          </w:p>
        </w:tc>
        <w:tc>
          <w:tcPr>
            <w:tcW w:w="805" w:type="pct"/>
            <w:noWrap/>
            <w:vAlign w:val="center"/>
            <w:hideMark/>
          </w:tcPr>
          <w:p w14:paraId="7BC1688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7.37</w:t>
            </w:r>
          </w:p>
        </w:tc>
      </w:tr>
      <w:tr w:rsidR="009133A9" w:rsidRPr="00390951" w14:paraId="01BF9E31" w14:textId="77777777" w:rsidTr="009133A9">
        <w:tc>
          <w:tcPr>
            <w:tcW w:w="526" w:type="pct"/>
            <w:noWrap/>
            <w:vAlign w:val="center"/>
            <w:hideMark/>
          </w:tcPr>
          <w:p w14:paraId="5B96D69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w:t>
            </w:r>
          </w:p>
        </w:tc>
        <w:tc>
          <w:tcPr>
            <w:tcW w:w="1411" w:type="pct"/>
            <w:noWrap/>
            <w:vAlign w:val="center"/>
            <w:hideMark/>
          </w:tcPr>
          <w:p w14:paraId="44B36A13"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25-03</w:t>
            </w:r>
          </w:p>
        </w:tc>
        <w:tc>
          <w:tcPr>
            <w:tcW w:w="913" w:type="pct"/>
            <w:noWrap/>
            <w:vAlign w:val="center"/>
            <w:hideMark/>
          </w:tcPr>
          <w:p w14:paraId="31F9211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38.56</w:t>
            </w:r>
          </w:p>
        </w:tc>
        <w:tc>
          <w:tcPr>
            <w:tcW w:w="1344" w:type="pct"/>
            <w:noWrap/>
            <w:vAlign w:val="center"/>
            <w:hideMark/>
          </w:tcPr>
          <w:p w14:paraId="3D78109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20.27</w:t>
            </w:r>
          </w:p>
        </w:tc>
        <w:tc>
          <w:tcPr>
            <w:tcW w:w="805" w:type="pct"/>
            <w:noWrap/>
            <w:vAlign w:val="center"/>
            <w:hideMark/>
          </w:tcPr>
          <w:p w14:paraId="4220DCB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7.43</w:t>
            </w:r>
          </w:p>
        </w:tc>
      </w:tr>
      <w:tr w:rsidR="009133A9" w:rsidRPr="00390951" w14:paraId="6E58CF23" w14:textId="77777777" w:rsidTr="009133A9">
        <w:tc>
          <w:tcPr>
            <w:tcW w:w="526" w:type="pct"/>
            <w:noWrap/>
            <w:vAlign w:val="center"/>
            <w:hideMark/>
          </w:tcPr>
          <w:p w14:paraId="2F24652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lastRenderedPageBreak/>
              <w:t>20</w:t>
            </w:r>
          </w:p>
        </w:tc>
        <w:tc>
          <w:tcPr>
            <w:tcW w:w="1411" w:type="pct"/>
            <w:noWrap/>
            <w:vAlign w:val="center"/>
            <w:hideMark/>
          </w:tcPr>
          <w:p w14:paraId="2248D76C"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25-06</w:t>
            </w:r>
          </w:p>
        </w:tc>
        <w:tc>
          <w:tcPr>
            <w:tcW w:w="913" w:type="pct"/>
            <w:noWrap/>
            <w:vAlign w:val="center"/>
            <w:hideMark/>
          </w:tcPr>
          <w:p w14:paraId="5F7CFD5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41.09</w:t>
            </w:r>
          </w:p>
        </w:tc>
        <w:tc>
          <w:tcPr>
            <w:tcW w:w="1344" w:type="pct"/>
            <w:noWrap/>
            <w:vAlign w:val="center"/>
            <w:hideMark/>
          </w:tcPr>
          <w:p w14:paraId="590FA16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19.37</w:t>
            </w:r>
          </w:p>
        </w:tc>
        <w:tc>
          <w:tcPr>
            <w:tcW w:w="805" w:type="pct"/>
            <w:noWrap/>
            <w:vAlign w:val="center"/>
            <w:hideMark/>
          </w:tcPr>
          <w:p w14:paraId="47B10D5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6.88</w:t>
            </w:r>
          </w:p>
        </w:tc>
      </w:tr>
      <w:tr w:rsidR="009133A9" w:rsidRPr="00390951" w14:paraId="1415D6C7" w14:textId="77777777" w:rsidTr="009133A9">
        <w:tc>
          <w:tcPr>
            <w:tcW w:w="526" w:type="pct"/>
            <w:noWrap/>
            <w:vAlign w:val="center"/>
            <w:hideMark/>
          </w:tcPr>
          <w:p w14:paraId="600F757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21</w:t>
            </w:r>
          </w:p>
        </w:tc>
        <w:tc>
          <w:tcPr>
            <w:tcW w:w="1411" w:type="pct"/>
            <w:noWrap/>
            <w:vAlign w:val="center"/>
            <w:hideMark/>
          </w:tcPr>
          <w:p w14:paraId="4C19301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25-08</w:t>
            </w:r>
          </w:p>
        </w:tc>
        <w:tc>
          <w:tcPr>
            <w:tcW w:w="913" w:type="pct"/>
            <w:noWrap/>
            <w:vAlign w:val="center"/>
            <w:hideMark/>
          </w:tcPr>
          <w:p w14:paraId="7D57ADF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39.69</w:t>
            </w:r>
          </w:p>
        </w:tc>
        <w:tc>
          <w:tcPr>
            <w:tcW w:w="1344" w:type="pct"/>
            <w:noWrap/>
            <w:vAlign w:val="center"/>
            <w:hideMark/>
          </w:tcPr>
          <w:p w14:paraId="27BA9A8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20.36</w:t>
            </w:r>
          </w:p>
        </w:tc>
        <w:tc>
          <w:tcPr>
            <w:tcW w:w="805" w:type="pct"/>
            <w:noWrap/>
            <w:vAlign w:val="center"/>
            <w:hideMark/>
          </w:tcPr>
          <w:p w14:paraId="3CC6076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4.33</w:t>
            </w:r>
          </w:p>
        </w:tc>
      </w:tr>
      <w:tr w:rsidR="009133A9" w:rsidRPr="00390951" w14:paraId="0D96183E" w14:textId="77777777" w:rsidTr="009133A9">
        <w:tc>
          <w:tcPr>
            <w:tcW w:w="526" w:type="pct"/>
            <w:noWrap/>
            <w:vAlign w:val="center"/>
            <w:hideMark/>
          </w:tcPr>
          <w:p w14:paraId="24DD4F2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22</w:t>
            </w:r>
          </w:p>
        </w:tc>
        <w:tc>
          <w:tcPr>
            <w:tcW w:w="1411" w:type="pct"/>
            <w:noWrap/>
            <w:vAlign w:val="center"/>
            <w:hideMark/>
          </w:tcPr>
          <w:p w14:paraId="59329A9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21-72</w:t>
            </w:r>
          </w:p>
        </w:tc>
        <w:tc>
          <w:tcPr>
            <w:tcW w:w="913" w:type="pct"/>
            <w:noWrap/>
            <w:vAlign w:val="center"/>
            <w:hideMark/>
          </w:tcPr>
          <w:p w14:paraId="056112EF"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40.62</w:t>
            </w:r>
          </w:p>
        </w:tc>
        <w:tc>
          <w:tcPr>
            <w:tcW w:w="1344" w:type="pct"/>
            <w:noWrap/>
            <w:vAlign w:val="center"/>
            <w:hideMark/>
          </w:tcPr>
          <w:p w14:paraId="7820154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20.33</w:t>
            </w:r>
          </w:p>
        </w:tc>
        <w:tc>
          <w:tcPr>
            <w:tcW w:w="805" w:type="pct"/>
            <w:noWrap/>
            <w:vAlign w:val="center"/>
            <w:hideMark/>
          </w:tcPr>
          <w:p w14:paraId="01DCC59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7.96</w:t>
            </w:r>
          </w:p>
        </w:tc>
      </w:tr>
      <w:tr w:rsidR="009133A9" w:rsidRPr="00390951" w14:paraId="19C03C7D" w14:textId="77777777" w:rsidTr="009133A9">
        <w:tc>
          <w:tcPr>
            <w:tcW w:w="526" w:type="pct"/>
            <w:noWrap/>
            <w:vAlign w:val="center"/>
            <w:hideMark/>
          </w:tcPr>
          <w:p w14:paraId="522CADD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23</w:t>
            </w:r>
          </w:p>
        </w:tc>
        <w:tc>
          <w:tcPr>
            <w:tcW w:w="1411" w:type="pct"/>
            <w:noWrap/>
            <w:vAlign w:val="center"/>
            <w:hideMark/>
          </w:tcPr>
          <w:p w14:paraId="1715B4C6"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22-12</w:t>
            </w:r>
          </w:p>
        </w:tc>
        <w:tc>
          <w:tcPr>
            <w:tcW w:w="913" w:type="pct"/>
            <w:noWrap/>
            <w:vAlign w:val="center"/>
            <w:hideMark/>
          </w:tcPr>
          <w:p w14:paraId="36C4D51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39.67</w:t>
            </w:r>
          </w:p>
        </w:tc>
        <w:tc>
          <w:tcPr>
            <w:tcW w:w="1344" w:type="pct"/>
            <w:noWrap/>
            <w:vAlign w:val="center"/>
            <w:hideMark/>
          </w:tcPr>
          <w:p w14:paraId="382F9FE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19.86</w:t>
            </w:r>
          </w:p>
        </w:tc>
        <w:tc>
          <w:tcPr>
            <w:tcW w:w="805" w:type="pct"/>
            <w:noWrap/>
            <w:vAlign w:val="center"/>
            <w:hideMark/>
          </w:tcPr>
          <w:p w14:paraId="16175FB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4.69</w:t>
            </w:r>
          </w:p>
        </w:tc>
      </w:tr>
      <w:tr w:rsidR="009133A9" w:rsidRPr="00390951" w14:paraId="70E89F0F" w14:textId="77777777" w:rsidTr="009133A9">
        <w:tc>
          <w:tcPr>
            <w:tcW w:w="526" w:type="pct"/>
            <w:noWrap/>
            <w:vAlign w:val="center"/>
            <w:hideMark/>
          </w:tcPr>
          <w:p w14:paraId="7EDD39A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24</w:t>
            </w:r>
          </w:p>
        </w:tc>
        <w:tc>
          <w:tcPr>
            <w:tcW w:w="1411" w:type="pct"/>
            <w:noWrap/>
            <w:vAlign w:val="center"/>
            <w:hideMark/>
          </w:tcPr>
          <w:p w14:paraId="07FAEA36"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22-16</w:t>
            </w:r>
          </w:p>
        </w:tc>
        <w:tc>
          <w:tcPr>
            <w:tcW w:w="913" w:type="pct"/>
            <w:noWrap/>
            <w:vAlign w:val="center"/>
            <w:hideMark/>
          </w:tcPr>
          <w:p w14:paraId="3FF7C20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40.9</w:t>
            </w:r>
          </w:p>
        </w:tc>
        <w:tc>
          <w:tcPr>
            <w:tcW w:w="1344" w:type="pct"/>
            <w:noWrap/>
            <w:vAlign w:val="center"/>
            <w:hideMark/>
          </w:tcPr>
          <w:p w14:paraId="1EDA768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19.8</w:t>
            </w:r>
          </w:p>
        </w:tc>
        <w:tc>
          <w:tcPr>
            <w:tcW w:w="805" w:type="pct"/>
            <w:noWrap/>
            <w:vAlign w:val="center"/>
            <w:hideMark/>
          </w:tcPr>
          <w:p w14:paraId="3E0214E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5.98</w:t>
            </w:r>
          </w:p>
        </w:tc>
      </w:tr>
      <w:tr w:rsidR="009133A9" w:rsidRPr="00390951" w14:paraId="517A5A67" w14:textId="77777777" w:rsidTr="009133A9">
        <w:tc>
          <w:tcPr>
            <w:tcW w:w="526" w:type="pct"/>
            <w:noWrap/>
            <w:vAlign w:val="center"/>
            <w:hideMark/>
          </w:tcPr>
          <w:p w14:paraId="272AE4A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25</w:t>
            </w:r>
          </w:p>
        </w:tc>
        <w:tc>
          <w:tcPr>
            <w:tcW w:w="1411" w:type="pct"/>
            <w:noWrap/>
            <w:vAlign w:val="center"/>
            <w:hideMark/>
          </w:tcPr>
          <w:p w14:paraId="3393C625"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23-09</w:t>
            </w:r>
          </w:p>
        </w:tc>
        <w:tc>
          <w:tcPr>
            <w:tcW w:w="913" w:type="pct"/>
            <w:noWrap/>
            <w:vAlign w:val="center"/>
            <w:hideMark/>
          </w:tcPr>
          <w:p w14:paraId="4725589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40.6</w:t>
            </w:r>
          </w:p>
        </w:tc>
        <w:tc>
          <w:tcPr>
            <w:tcW w:w="1344" w:type="pct"/>
            <w:noWrap/>
            <w:vAlign w:val="center"/>
            <w:hideMark/>
          </w:tcPr>
          <w:p w14:paraId="7EC4D9A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20.02</w:t>
            </w:r>
          </w:p>
        </w:tc>
        <w:tc>
          <w:tcPr>
            <w:tcW w:w="805" w:type="pct"/>
            <w:noWrap/>
            <w:vAlign w:val="center"/>
            <w:hideMark/>
          </w:tcPr>
          <w:p w14:paraId="60DE76A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5.71</w:t>
            </w:r>
          </w:p>
        </w:tc>
      </w:tr>
      <w:tr w:rsidR="009133A9" w:rsidRPr="00390951" w14:paraId="18D87497" w14:textId="77777777" w:rsidTr="009133A9">
        <w:tc>
          <w:tcPr>
            <w:tcW w:w="526" w:type="pct"/>
            <w:noWrap/>
            <w:vAlign w:val="center"/>
            <w:hideMark/>
          </w:tcPr>
          <w:p w14:paraId="5DEAFFA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26</w:t>
            </w:r>
          </w:p>
        </w:tc>
        <w:tc>
          <w:tcPr>
            <w:tcW w:w="1411" w:type="pct"/>
            <w:noWrap/>
            <w:vAlign w:val="center"/>
            <w:hideMark/>
          </w:tcPr>
          <w:p w14:paraId="1B5F7D05"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256</w:t>
            </w:r>
          </w:p>
        </w:tc>
        <w:tc>
          <w:tcPr>
            <w:tcW w:w="913" w:type="pct"/>
            <w:noWrap/>
            <w:vAlign w:val="center"/>
            <w:hideMark/>
          </w:tcPr>
          <w:p w14:paraId="394BF53E"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41.02</w:t>
            </w:r>
          </w:p>
        </w:tc>
        <w:tc>
          <w:tcPr>
            <w:tcW w:w="1344" w:type="pct"/>
            <w:noWrap/>
            <w:vAlign w:val="center"/>
            <w:hideMark/>
          </w:tcPr>
          <w:p w14:paraId="320C2FDB"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20.33</w:t>
            </w:r>
          </w:p>
        </w:tc>
        <w:tc>
          <w:tcPr>
            <w:tcW w:w="805" w:type="pct"/>
            <w:noWrap/>
            <w:vAlign w:val="center"/>
            <w:hideMark/>
          </w:tcPr>
          <w:p w14:paraId="1894A05B"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6.57</w:t>
            </w:r>
          </w:p>
        </w:tc>
      </w:tr>
      <w:tr w:rsidR="009133A9" w:rsidRPr="00390951" w14:paraId="3A57679C" w14:textId="77777777" w:rsidTr="009133A9">
        <w:tc>
          <w:tcPr>
            <w:tcW w:w="526" w:type="pct"/>
            <w:noWrap/>
            <w:vAlign w:val="center"/>
            <w:hideMark/>
          </w:tcPr>
          <w:p w14:paraId="42FD7AC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27</w:t>
            </w:r>
          </w:p>
        </w:tc>
        <w:tc>
          <w:tcPr>
            <w:tcW w:w="1411" w:type="pct"/>
            <w:noWrap/>
            <w:vAlign w:val="center"/>
            <w:hideMark/>
          </w:tcPr>
          <w:p w14:paraId="115D024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21-13</w:t>
            </w:r>
          </w:p>
        </w:tc>
        <w:tc>
          <w:tcPr>
            <w:tcW w:w="913" w:type="pct"/>
            <w:noWrap/>
            <w:vAlign w:val="center"/>
            <w:hideMark/>
          </w:tcPr>
          <w:p w14:paraId="382D6F0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39.06</w:t>
            </w:r>
          </w:p>
        </w:tc>
        <w:tc>
          <w:tcPr>
            <w:tcW w:w="1344" w:type="pct"/>
            <w:noWrap/>
            <w:vAlign w:val="center"/>
            <w:hideMark/>
          </w:tcPr>
          <w:p w14:paraId="420853F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18.42</w:t>
            </w:r>
          </w:p>
        </w:tc>
        <w:tc>
          <w:tcPr>
            <w:tcW w:w="805" w:type="pct"/>
            <w:noWrap/>
            <w:vAlign w:val="center"/>
            <w:hideMark/>
          </w:tcPr>
          <w:p w14:paraId="5489824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5.66</w:t>
            </w:r>
          </w:p>
        </w:tc>
      </w:tr>
      <w:tr w:rsidR="009133A9" w:rsidRPr="00390951" w14:paraId="282FF21C" w14:textId="77777777" w:rsidTr="009133A9">
        <w:tc>
          <w:tcPr>
            <w:tcW w:w="526" w:type="pct"/>
            <w:noWrap/>
            <w:vAlign w:val="center"/>
            <w:hideMark/>
          </w:tcPr>
          <w:p w14:paraId="462E9DA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28</w:t>
            </w:r>
          </w:p>
        </w:tc>
        <w:tc>
          <w:tcPr>
            <w:tcW w:w="1411" w:type="pct"/>
            <w:noWrap/>
            <w:vAlign w:val="center"/>
            <w:hideMark/>
          </w:tcPr>
          <w:p w14:paraId="056291D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AMS 56</w:t>
            </w:r>
          </w:p>
        </w:tc>
        <w:tc>
          <w:tcPr>
            <w:tcW w:w="913" w:type="pct"/>
            <w:noWrap/>
            <w:vAlign w:val="center"/>
            <w:hideMark/>
          </w:tcPr>
          <w:p w14:paraId="3181C93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41.07</w:t>
            </w:r>
          </w:p>
        </w:tc>
        <w:tc>
          <w:tcPr>
            <w:tcW w:w="1344" w:type="pct"/>
            <w:noWrap/>
            <w:vAlign w:val="center"/>
            <w:hideMark/>
          </w:tcPr>
          <w:p w14:paraId="5B10E9D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19.4</w:t>
            </w:r>
          </w:p>
        </w:tc>
        <w:tc>
          <w:tcPr>
            <w:tcW w:w="805" w:type="pct"/>
            <w:noWrap/>
            <w:vAlign w:val="center"/>
            <w:hideMark/>
          </w:tcPr>
          <w:p w14:paraId="32E8CDE7"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5.92</w:t>
            </w:r>
          </w:p>
        </w:tc>
      </w:tr>
      <w:tr w:rsidR="009133A9" w:rsidRPr="00390951" w14:paraId="3CEB81C1" w14:textId="77777777" w:rsidTr="009133A9">
        <w:tc>
          <w:tcPr>
            <w:tcW w:w="526" w:type="pct"/>
            <w:noWrap/>
            <w:vAlign w:val="center"/>
            <w:hideMark/>
          </w:tcPr>
          <w:p w14:paraId="5267D1D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29</w:t>
            </w:r>
          </w:p>
        </w:tc>
        <w:tc>
          <w:tcPr>
            <w:tcW w:w="1411" w:type="pct"/>
            <w:noWrap/>
            <w:vAlign w:val="center"/>
            <w:hideMark/>
          </w:tcPr>
          <w:p w14:paraId="73E9413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AMS 269</w:t>
            </w:r>
          </w:p>
        </w:tc>
        <w:tc>
          <w:tcPr>
            <w:tcW w:w="913" w:type="pct"/>
            <w:noWrap/>
            <w:vAlign w:val="center"/>
            <w:hideMark/>
          </w:tcPr>
          <w:p w14:paraId="5678230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38.27</w:t>
            </w:r>
          </w:p>
        </w:tc>
        <w:tc>
          <w:tcPr>
            <w:tcW w:w="1344" w:type="pct"/>
            <w:noWrap/>
            <w:vAlign w:val="center"/>
            <w:hideMark/>
          </w:tcPr>
          <w:p w14:paraId="59E50FDF"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20.8</w:t>
            </w:r>
          </w:p>
        </w:tc>
        <w:tc>
          <w:tcPr>
            <w:tcW w:w="805" w:type="pct"/>
            <w:noWrap/>
            <w:vAlign w:val="center"/>
            <w:hideMark/>
          </w:tcPr>
          <w:p w14:paraId="439EC4A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6.33</w:t>
            </w:r>
          </w:p>
        </w:tc>
      </w:tr>
      <w:tr w:rsidR="009133A9" w:rsidRPr="00390951" w14:paraId="5B2CEA02" w14:textId="77777777" w:rsidTr="009133A9">
        <w:tc>
          <w:tcPr>
            <w:tcW w:w="526" w:type="pct"/>
            <w:noWrap/>
            <w:vAlign w:val="center"/>
            <w:hideMark/>
          </w:tcPr>
          <w:p w14:paraId="31DD945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30</w:t>
            </w:r>
          </w:p>
        </w:tc>
        <w:tc>
          <w:tcPr>
            <w:tcW w:w="1411" w:type="pct"/>
            <w:noWrap/>
            <w:vAlign w:val="center"/>
            <w:hideMark/>
          </w:tcPr>
          <w:p w14:paraId="1C90B58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DS 1318</w:t>
            </w:r>
          </w:p>
        </w:tc>
        <w:tc>
          <w:tcPr>
            <w:tcW w:w="913" w:type="pct"/>
            <w:noWrap/>
            <w:vAlign w:val="center"/>
            <w:hideMark/>
          </w:tcPr>
          <w:p w14:paraId="7690F9C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39.15</w:t>
            </w:r>
          </w:p>
        </w:tc>
        <w:tc>
          <w:tcPr>
            <w:tcW w:w="1344" w:type="pct"/>
            <w:noWrap/>
            <w:vAlign w:val="center"/>
            <w:hideMark/>
          </w:tcPr>
          <w:p w14:paraId="32CAF2D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19.72</w:t>
            </w:r>
          </w:p>
        </w:tc>
        <w:tc>
          <w:tcPr>
            <w:tcW w:w="805" w:type="pct"/>
            <w:noWrap/>
            <w:vAlign w:val="center"/>
            <w:hideMark/>
          </w:tcPr>
          <w:p w14:paraId="2ED2770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6.47</w:t>
            </w:r>
          </w:p>
        </w:tc>
      </w:tr>
      <w:tr w:rsidR="009133A9" w:rsidRPr="00390951" w14:paraId="615E38AC" w14:textId="77777777" w:rsidTr="009133A9">
        <w:tc>
          <w:tcPr>
            <w:tcW w:w="526" w:type="pct"/>
            <w:noWrap/>
            <w:vAlign w:val="center"/>
            <w:hideMark/>
          </w:tcPr>
          <w:p w14:paraId="651A3DD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31</w:t>
            </w:r>
          </w:p>
        </w:tc>
        <w:tc>
          <w:tcPr>
            <w:tcW w:w="1411" w:type="pct"/>
            <w:noWrap/>
            <w:vAlign w:val="center"/>
            <w:hideMark/>
          </w:tcPr>
          <w:p w14:paraId="3AC36F9F"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166</w:t>
            </w:r>
          </w:p>
        </w:tc>
        <w:tc>
          <w:tcPr>
            <w:tcW w:w="913" w:type="pct"/>
            <w:noWrap/>
            <w:vAlign w:val="center"/>
            <w:hideMark/>
          </w:tcPr>
          <w:p w14:paraId="769DECA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38.56</w:t>
            </w:r>
          </w:p>
        </w:tc>
        <w:tc>
          <w:tcPr>
            <w:tcW w:w="1344" w:type="pct"/>
            <w:noWrap/>
            <w:vAlign w:val="center"/>
            <w:hideMark/>
          </w:tcPr>
          <w:p w14:paraId="238D480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19.72</w:t>
            </w:r>
          </w:p>
        </w:tc>
        <w:tc>
          <w:tcPr>
            <w:tcW w:w="805" w:type="pct"/>
            <w:noWrap/>
            <w:vAlign w:val="center"/>
            <w:hideMark/>
          </w:tcPr>
          <w:p w14:paraId="7E10B0D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4.16</w:t>
            </w:r>
          </w:p>
        </w:tc>
      </w:tr>
      <w:tr w:rsidR="009133A9" w:rsidRPr="00390951" w14:paraId="71072985" w14:textId="77777777" w:rsidTr="009133A9">
        <w:tc>
          <w:tcPr>
            <w:tcW w:w="526" w:type="pct"/>
            <w:noWrap/>
            <w:vAlign w:val="center"/>
            <w:hideMark/>
          </w:tcPr>
          <w:p w14:paraId="76B0FA6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32</w:t>
            </w:r>
          </w:p>
        </w:tc>
        <w:tc>
          <w:tcPr>
            <w:tcW w:w="1411" w:type="pct"/>
            <w:noWrap/>
            <w:vAlign w:val="center"/>
            <w:hideMark/>
          </w:tcPr>
          <w:p w14:paraId="7E83D633"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190</w:t>
            </w:r>
          </w:p>
        </w:tc>
        <w:tc>
          <w:tcPr>
            <w:tcW w:w="913" w:type="pct"/>
            <w:noWrap/>
            <w:vAlign w:val="center"/>
            <w:hideMark/>
          </w:tcPr>
          <w:p w14:paraId="22BD622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38.43</w:t>
            </w:r>
          </w:p>
        </w:tc>
        <w:tc>
          <w:tcPr>
            <w:tcW w:w="1344" w:type="pct"/>
            <w:noWrap/>
            <w:vAlign w:val="center"/>
            <w:hideMark/>
          </w:tcPr>
          <w:p w14:paraId="566A72B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22.55</w:t>
            </w:r>
          </w:p>
        </w:tc>
        <w:tc>
          <w:tcPr>
            <w:tcW w:w="805" w:type="pct"/>
            <w:noWrap/>
            <w:vAlign w:val="center"/>
            <w:hideMark/>
          </w:tcPr>
          <w:p w14:paraId="4CBFB17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3.28</w:t>
            </w:r>
          </w:p>
        </w:tc>
      </w:tr>
      <w:tr w:rsidR="009133A9" w:rsidRPr="00390951" w14:paraId="5A8AE7C2" w14:textId="77777777" w:rsidTr="009133A9">
        <w:tc>
          <w:tcPr>
            <w:tcW w:w="526" w:type="pct"/>
            <w:noWrap/>
            <w:vAlign w:val="center"/>
            <w:hideMark/>
          </w:tcPr>
          <w:p w14:paraId="3AD0BB9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33</w:t>
            </w:r>
          </w:p>
        </w:tc>
        <w:tc>
          <w:tcPr>
            <w:tcW w:w="1411" w:type="pct"/>
            <w:noWrap/>
            <w:vAlign w:val="center"/>
            <w:hideMark/>
          </w:tcPr>
          <w:p w14:paraId="74BA703E"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RVSM 2012-04</w:t>
            </w:r>
          </w:p>
        </w:tc>
        <w:tc>
          <w:tcPr>
            <w:tcW w:w="913" w:type="pct"/>
            <w:noWrap/>
            <w:vAlign w:val="center"/>
            <w:hideMark/>
          </w:tcPr>
          <w:p w14:paraId="2F70DE2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39.05</w:t>
            </w:r>
          </w:p>
        </w:tc>
        <w:tc>
          <w:tcPr>
            <w:tcW w:w="1344" w:type="pct"/>
            <w:noWrap/>
            <w:vAlign w:val="center"/>
            <w:hideMark/>
          </w:tcPr>
          <w:p w14:paraId="180854AB"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20.29</w:t>
            </w:r>
          </w:p>
        </w:tc>
        <w:tc>
          <w:tcPr>
            <w:tcW w:w="805" w:type="pct"/>
            <w:noWrap/>
            <w:vAlign w:val="center"/>
            <w:hideMark/>
          </w:tcPr>
          <w:p w14:paraId="12A4E25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3.79</w:t>
            </w:r>
          </w:p>
        </w:tc>
      </w:tr>
      <w:tr w:rsidR="009133A9" w:rsidRPr="00390951" w14:paraId="7B428BD5" w14:textId="77777777" w:rsidTr="009133A9">
        <w:tc>
          <w:tcPr>
            <w:tcW w:w="526" w:type="pct"/>
            <w:noWrap/>
            <w:vAlign w:val="center"/>
            <w:hideMark/>
          </w:tcPr>
          <w:p w14:paraId="1DE9EF5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34</w:t>
            </w:r>
          </w:p>
        </w:tc>
        <w:tc>
          <w:tcPr>
            <w:tcW w:w="1411" w:type="pct"/>
            <w:noWrap/>
            <w:vAlign w:val="center"/>
            <w:hideMark/>
          </w:tcPr>
          <w:p w14:paraId="3290C696"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20-53</w:t>
            </w:r>
          </w:p>
        </w:tc>
        <w:tc>
          <w:tcPr>
            <w:tcW w:w="913" w:type="pct"/>
            <w:noWrap/>
            <w:vAlign w:val="center"/>
            <w:hideMark/>
          </w:tcPr>
          <w:p w14:paraId="771F2F5F"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40.03</w:t>
            </w:r>
          </w:p>
        </w:tc>
        <w:tc>
          <w:tcPr>
            <w:tcW w:w="1344" w:type="pct"/>
            <w:noWrap/>
            <w:vAlign w:val="center"/>
            <w:hideMark/>
          </w:tcPr>
          <w:p w14:paraId="02694946"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19.53</w:t>
            </w:r>
          </w:p>
        </w:tc>
        <w:tc>
          <w:tcPr>
            <w:tcW w:w="805" w:type="pct"/>
            <w:noWrap/>
            <w:vAlign w:val="center"/>
            <w:hideMark/>
          </w:tcPr>
          <w:p w14:paraId="1C2CBC5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3.79</w:t>
            </w:r>
          </w:p>
        </w:tc>
      </w:tr>
      <w:tr w:rsidR="009133A9" w:rsidRPr="00390951" w14:paraId="28E5B3D7" w14:textId="77777777" w:rsidTr="009133A9">
        <w:tc>
          <w:tcPr>
            <w:tcW w:w="526" w:type="pct"/>
            <w:noWrap/>
            <w:vAlign w:val="center"/>
            <w:hideMark/>
          </w:tcPr>
          <w:p w14:paraId="42FB51A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35</w:t>
            </w:r>
          </w:p>
        </w:tc>
        <w:tc>
          <w:tcPr>
            <w:tcW w:w="1411" w:type="pct"/>
            <w:noWrap/>
            <w:vAlign w:val="center"/>
            <w:hideMark/>
          </w:tcPr>
          <w:p w14:paraId="3E77730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20-89</w:t>
            </w:r>
          </w:p>
        </w:tc>
        <w:tc>
          <w:tcPr>
            <w:tcW w:w="913" w:type="pct"/>
            <w:noWrap/>
            <w:vAlign w:val="center"/>
            <w:hideMark/>
          </w:tcPr>
          <w:p w14:paraId="07843F0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39.32</w:t>
            </w:r>
          </w:p>
        </w:tc>
        <w:tc>
          <w:tcPr>
            <w:tcW w:w="1344" w:type="pct"/>
            <w:noWrap/>
            <w:vAlign w:val="center"/>
            <w:hideMark/>
          </w:tcPr>
          <w:p w14:paraId="777238C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18.42</w:t>
            </w:r>
          </w:p>
        </w:tc>
        <w:tc>
          <w:tcPr>
            <w:tcW w:w="805" w:type="pct"/>
            <w:noWrap/>
            <w:vAlign w:val="center"/>
            <w:hideMark/>
          </w:tcPr>
          <w:p w14:paraId="73F8BFD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4.12</w:t>
            </w:r>
          </w:p>
        </w:tc>
      </w:tr>
      <w:tr w:rsidR="009133A9" w:rsidRPr="00390951" w14:paraId="6441E827" w14:textId="77777777" w:rsidTr="009133A9">
        <w:tc>
          <w:tcPr>
            <w:tcW w:w="526" w:type="pct"/>
            <w:noWrap/>
            <w:vAlign w:val="center"/>
            <w:hideMark/>
          </w:tcPr>
          <w:p w14:paraId="0F31134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36</w:t>
            </w:r>
          </w:p>
        </w:tc>
        <w:tc>
          <w:tcPr>
            <w:tcW w:w="1411" w:type="pct"/>
            <w:noWrap/>
            <w:vAlign w:val="center"/>
            <w:hideMark/>
          </w:tcPr>
          <w:p w14:paraId="68BC576A"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22-01</w:t>
            </w:r>
          </w:p>
        </w:tc>
        <w:tc>
          <w:tcPr>
            <w:tcW w:w="913" w:type="pct"/>
            <w:noWrap/>
            <w:vAlign w:val="center"/>
            <w:hideMark/>
          </w:tcPr>
          <w:p w14:paraId="1C725D3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38.22</w:t>
            </w:r>
          </w:p>
        </w:tc>
        <w:tc>
          <w:tcPr>
            <w:tcW w:w="1344" w:type="pct"/>
            <w:noWrap/>
            <w:vAlign w:val="center"/>
            <w:hideMark/>
          </w:tcPr>
          <w:p w14:paraId="6A6DF8E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19.12</w:t>
            </w:r>
          </w:p>
        </w:tc>
        <w:tc>
          <w:tcPr>
            <w:tcW w:w="805" w:type="pct"/>
            <w:noWrap/>
            <w:vAlign w:val="center"/>
            <w:hideMark/>
          </w:tcPr>
          <w:p w14:paraId="17F31A3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4.8</w:t>
            </w:r>
          </w:p>
        </w:tc>
      </w:tr>
      <w:tr w:rsidR="009133A9" w:rsidRPr="00390951" w14:paraId="775B2036" w14:textId="77777777" w:rsidTr="009133A9">
        <w:tc>
          <w:tcPr>
            <w:tcW w:w="526" w:type="pct"/>
            <w:noWrap/>
            <w:vAlign w:val="center"/>
            <w:hideMark/>
          </w:tcPr>
          <w:p w14:paraId="4F740C2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w:t>
            </w:r>
          </w:p>
        </w:tc>
        <w:tc>
          <w:tcPr>
            <w:tcW w:w="1411" w:type="pct"/>
            <w:noWrap/>
            <w:vAlign w:val="center"/>
            <w:hideMark/>
          </w:tcPr>
          <w:p w14:paraId="3202911A"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21-77</w:t>
            </w:r>
          </w:p>
        </w:tc>
        <w:tc>
          <w:tcPr>
            <w:tcW w:w="913" w:type="pct"/>
            <w:noWrap/>
            <w:vAlign w:val="center"/>
            <w:hideMark/>
          </w:tcPr>
          <w:p w14:paraId="27856BF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39.22</w:t>
            </w:r>
          </w:p>
        </w:tc>
        <w:tc>
          <w:tcPr>
            <w:tcW w:w="1344" w:type="pct"/>
            <w:noWrap/>
            <w:vAlign w:val="center"/>
            <w:hideMark/>
          </w:tcPr>
          <w:p w14:paraId="448C7EB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19.39</w:t>
            </w:r>
          </w:p>
        </w:tc>
        <w:tc>
          <w:tcPr>
            <w:tcW w:w="805" w:type="pct"/>
            <w:noWrap/>
            <w:vAlign w:val="center"/>
            <w:hideMark/>
          </w:tcPr>
          <w:p w14:paraId="5CE5CFA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4.86</w:t>
            </w:r>
          </w:p>
        </w:tc>
      </w:tr>
      <w:tr w:rsidR="009133A9" w:rsidRPr="00390951" w14:paraId="3A39CBC1" w14:textId="77777777" w:rsidTr="009133A9">
        <w:tc>
          <w:tcPr>
            <w:tcW w:w="526" w:type="pct"/>
            <w:noWrap/>
            <w:vAlign w:val="center"/>
            <w:hideMark/>
          </w:tcPr>
          <w:p w14:paraId="7DEFB7D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w:t>
            </w:r>
          </w:p>
        </w:tc>
        <w:tc>
          <w:tcPr>
            <w:tcW w:w="1411" w:type="pct"/>
            <w:noWrap/>
            <w:vAlign w:val="center"/>
            <w:hideMark/>
          </w:tcPr>
          <w:p w14:paraId="706BC50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30-12</w:t>
            </w:r>
          </w:p>
        </w:tc>
        <w:tc>
          <w:tcPr>
            <w:tcW w:w="913" w:type="pct"/>
            <w:noWrap/>
            <w:vAlign w:val="center"/>
            <w:hideMark/>
          </w:tcPr>
          <w:p w14:paraId="7172CAB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39.12</w:t>
            </w:r>
          </w:p>
        </w:tc>
        <w:tc>
          <w:tcPr>
            <w:tcW w:w="1344" w:type="pct"/>
            <w:noWrap/>
            <w:vAlign w:val="center"/>
            <w:hideMark/>
          </w:tcPr>
          <w:p w14:paraId="5BD72C89"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20.1</w:t>
            </w:r>
          </w:p>
        </w:tc>
        <w:tc>
          <w:tcPr>
            <w:tcW w:w="805" w:type="pct"/>
            <w:noWrap/>
            <w:vAlign w:val="center"/>
            <w:hideMark/>
          </w:tcPr>
          <w:p w14:paraId="68D4792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4.05</w:t>
            </w:r>
          </w:p>
        </w:tc>
      </w:tr>
      <w:tr w:rsidR="009133A9" w:rsidRPr="00390951" w14:paraId="2E7F5F1F" w14:textId="77777777" w:rsidTr="009133A9">
        <w:tc>
          <w:tcPr>
            <w:tcW w:w="526" w:type="pct"/>
            <w:noWrap/>
            <w:vAlign w:val="center"/>
            <w:hideMark/>
          </w:tcPr>
          <w:p w14:paraId="564A701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w:t>
            </w:r>
          </w:p>
        </w:tc>
        <w:tc>
          <w:tcPr>
            <w:tcW w:w="1411" w:type="pct"/>
            <w:noWrap/>
            <w:vAlign w:val="center"/>
            <w:hideMark/>
          </w:tcPr>
          <w:p w14:paraId="00BC3A45"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30-13</w:t>
            </w:r>
          </w:p>
        </w:tc>
        <w:tc>
          <w:tcPr>
            <w:tcW w:w="913" w:type="pct"/>
            <w:noWrap/>
            <w:vAlign w:val="center"/>
            <w:hideMark/>
          </w:tcPr>
          <w:p w14:paraId="501416D9"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40.39</w:t>
            </w:r>
          </w:p>
        </w:tc>
        <w:tc>
          <w:tcPr>
            <w:tcW w:w="1344" w:type="pct"/>
            <w:noWrap/>
            <w:vAlign w:val="center"/>
            <w:hideMark/>
          </w:tcPr>
          <w:p w14:paraId="2DBD5C0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19.78</w:t>
            </w:r>
          </w:p>
        </w:tc>
        <w:tc>
          <w:tcPr>
            <w:tcW w:w="805" w:type="pct"/>
            <w:noWrap/>
            <w:vAlign w:val="center"/>
            <w:hideMark/>
          </w:tcPr>
          <w:p w14:paraId="547F30C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4.71</w:t>
            </w:r>
          </w:p>
        </w:tc>
      </w:tr>
      <w:tr w:rsidR="009133A9" w:rsidRPr="00390951" w14:paraId="61C6456E" w14:textId="77777777" w:rsidTr="009133A9">
        <w:tc>
          <w:tcPr>
            <w:tcW w:w="526" w:type="pct"/>
            <w:noWrap/>
            <w:vAlign w:val="center"/>
            <w:hideMark/>
          </w:tcPr>
          <w:p w14:paraId="6770E26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40</w:t>
            </w:r>
          </w:p>
        </w:tc>
        <w:tc>
          <w:tcPr>
            <w:tcW w:w="1411" w:type="pct"/>
            <w:noWrap/>
            <w:vAlign w:val="center"/>
            <w:hideMark/>
          </w:tcPr>
          <w:p w14:paraId="70AA87D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30-15</w:t>
            </w:r>
          </w:p>
        </w:tc>
        <w:tc>
          <w:tcPr>
            <w:tcW w:w="913" w:type="pct"/>
            <w:noWrap/>
            <w:vAlign w:val="center"/>
            <w:hideMark/>
          </w:tcPr>
          <w:p w14:paraId="59296D8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38.46</w:t>
            </w:r>
          </w:p>
        </w:tc>
        <w:tc>
          <w:tcPr>
            <w:tcW w:w="1344" w:type="pct"/>
            <w:noWrap/>
            <w:vAlign w:val="center"/>
            <w:hideMark/>
          </w:tcPr>
          <w:p w14:paraId="255C107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19.05</w:t>
            </w:r>
          </w:p>
        </w:tc>
        <w:tc>
          <w:tcPr>
            <w:tcW w:w="805" w:type="pct"/>
            <w:noWrap/>
            <w:vAlign w:val="center"/>
            <w:hideMark/>
          </w:tcPr>
          <w:p w14:paraId="57F15E9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6.96</w:t>
            </w:r>
          </w:p>
        </w:tc>
      </w:tr>
      <w:tr w:rsidR="009133A9" w:rsidRPr="00390951" w14:paraId="3315F16F" w14:textId="77777777" w:rsidTr="009133A9">
        <w:tc>
          <w:tcPr>
            <w:tcW w:w="526" w:type="pct"/>
            <w:noWrap/>
            <w:vAlign w:val="center"/>
            <w:hideMark/>
          </w:tcPr>
          <w:p w14:paraId="0E627BD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41</w:t>
            </w:r>
          </w:p>
        </w:tc>
        <w:tc>
          <w:tcPr>
            <w:tcW w:w="1411" w:type="pct"/>
            <w:noWrap/>
            <w:vAlign w:val="center"/>
            <w:hideMark/>
          </w:tcPr>
          <w:p w14:paraId="733653C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30-16</w:t>
            </w:r>
          </w:p>
        </w:tc>
        <w:tc>
          <w:tcPr>
            <w:tcW w:w="913" w:type="pct"/>
            <w:noWrap/>
            <w:vAlign w:val="center"/>
            <w:hideMark/>
          </w:tcPr>
          <w:p w14:paraId="0639D81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39.22</w:t>
            </w:r>
          </w:p>
        </w:tc>
        <w:tc>
          <w:tcPr>
            <w:tcW w:w="1344" w:type="pct"/>
            <w:noWrap/>
            <w:vAlign w:val="center"/>
            <w:hideMark/>
          </w:tcPr>
          <w:p w14:paraId="74246EB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19.29</w:t>
            </w:r>
          </w:p>
        </w:tc>
        <w:tc>
          <w:tcPr>
            <w:tcW w:w="805" w:type="pct"/>
            <w:noWrap/>
            <w:vAlign w:val="center"/>
            <w:hideMark/>
          </w:tcPr>
          <w:p w14:paraId="34B8DD7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4.4</w:t>
            </w:r>
          </w:p>
        </w:tc>
      </w:tr>
      <w:tr w:rsidR="009133A9" w:rsidRPr="00390951" w14:paraId="6B1C9E21" w14:textId="77777777" w:rsidTr="009133A9">
        <w:tc>
          <w:tcPr>
            <w:tcW w:w="526" w:type="pct"/>
            <w:noWrap/>
            <w:vAlign w:val="center"/>
            <w:hideMark/>
          </w:tcPr>
          <w:p w14:paraId="6BDBEDD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42</w:t>
            </w:r>
          </w:p>
        </w:tc>
        <w:tc>
          <w:tcPr>
            <w:tcW w:w="1411" w:type="pct"/>
            <w:noWrap/>
            <w:vAlign w:val="center"/>
            <w:hideMark/>
          </w:tcPr>
          <w:p w14:paraId="6F3F312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138</w:t>
            </w:r>
          </w:p>
        </w:tc>
        <w:tc>
          <w:tcPr>
            <w:tcW w:w="913" w:type="pct"/>
            <w:noWrap/>
            <w:vAlign w:val="center"/>
            <w:hideMark/>
          </w:tcPr>
          <w:p w14:paraId="664CC6D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38.48</w:t>
            </w:r>
          </w:p>
        </w:tc>
        <w:tc>
          <w:tcPr>
            <w:tcW w:w="1344" w:type="pct"/>
            <w:noWrap/>
            <w:vAlign w:val="center"/>
            <w:hideMark/>
          </w:tcPr>
          <w:p w14:paraId="2A74BF5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19.94</w:t>
            </w:r>
          </w:p>
        </w:tc>
        <w:tc>
          <w:tcPr>
            <w:tcW w:w="805" w:type="pct"/>
            <w:noWrap/>
            <w:vAlign w:val="center"/>
            <w:hideMark/>
          </w:tcPr>
          <w:p w14:paraId="5BDDE81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4.52</w:t>
            </w:r>
          </w:p>
        </w:tc>
      </w:tr>
      <w:tr w:rsidR="009133A9" w:rsidRPr="00390951" w14:paraId="2729D4A2" w14:textId="77777777" w:rsidTr="009133A9">
        <w:tc>
          <w:tcPr>
            <w:tcW w:w="526" w:type="pct"/>
            <w:noWrap/>
            <w:vAlign w:val="center"/>
            <w:hideMark/>
          </w:tcPr>
          <w:p w14:paraId="43EB3C8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43</w:t>
            </w:r>
          </w:p>
        </w:tc>
        <w:tc>
          <w:tcPr>
            <w:tcW w:w="1411" w:type="pct"/>
            <w:noWrap/>
            <w:vAlign w:val="center"/>
            <w:hideMark/>
          </w:tcPr>
          <w:p w14:paraId="327E715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264</w:t>
            </w:r>
          </w:p>
        </w:tc>
        <w:tc>
          <w:tcPr>
            <w:tcW w:w="913" w:type="pct"/>
            <w:noWrap/>
            <w:vAlign w:val="center"/>
            <w:hideMark/>
          </w:tcPr>
          <w:p w14:paraId="37CF166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37.4</w:t>
            </w:r>
          </w:p>
        </w:tc>
        <w:tc>
          <w:tcPr>
            <w:tcW w:w="1344" w:type="pct"/>
            <w:noWrap/>
            <w:vAlign w:val="center"/>
            <w:hideMark/>
          </w:tcPr>
          <w:p w14:paraId="1E9C758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19.2</w:t>
            </w:r>
          </w:p>
        </w:tc>
        <w:tc>
          <w:tcPr>
            <w:tcW w:w="805" w:type="pct"/>
            <w:noWrap/>
            <w:vAlign w:val="center"/>
            <w:hideMark/>
          </w:tcPr>
          <w:p w14:paraId="735536F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6.65</w:t>
            </w:r>
          </w:p>
        </w:tc>
      </w:tr>
      <w:tr w:rsidR="009133A9" w:rsidRPr="00390951" w14:paraId="2607A45B" w14:textId="77777777" w:rsidTr="009133A9">
        <w:tc>
          <w:tcPr>
            <w:tcW w:w="526" w:type="pct"/>
            <w:noWrap/>
            <w:vAlign w:val="center"/>
            <w:hideMark/>
          </w:tcPr>
          <w:p w14:paraId="0ACF01E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44</w:t>
            </w:r>
          </w:p>
        </w:tc>
        <w:tc>
          <w:tcPr>
            <w:tcW w:w="1411" w:type="pct"/>
            <w:noWrap/>
            <w:vAlign w:val="center"/>
            <w:hideMark/>
          </w:tcPr>
          <w:p w14:paraId="4289A7FB"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25-55</w:t>
            </w:r>
          </w:p>
        </w:tc>
        <w:tc>
          <w:tcPr>
            <w:tcW w:w="913" w:type="pct"/>
            <w:noWrap/>
            <w:vAlign w:val="center"/>
            <w:hideMark/>
          </w:tcPr>
          <w:p w14:paraId="35FE1B9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42.08</w:t>
            </w:r>
          </w:p>
        </w:tc>
        <w:tc>
          <w:tcPr>
            <w:tcW w:w="1344" w:type="pct"/>
            <w:noWrap/>
            <w:vAlign w:val="center"/>
            <w:hideMark/>
          </w:tcPr>
          <w:p w14:paraId="7074DCF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w:t>
            </w:r>
          </w:p>
        </w:tc>
        <w:tc>
          <w:tcPr>
            <w:tcW w:w="805" w:type="pct"/>
            <w:noWrap/>
            <w:vAlign w:val="center"/>
            <w:hideMark/>
          </w:tcPr>
          <w:p w14:paraId="4E4E1EF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6.84</w:t>
            </w:r>
          </w:p>
        </w:tc>
      </w:tr>
      <w:tr w:rsidR="009133A9" w:rsidRPr="00390951" w14:paraId="2F689107" w14:textId="77777777" w:rsidTr="009133A9">
        <w:tc>
          <w:tcPr>
            <w:tcW w:w="526" w:type="pct"/>
            <w:noWrap/>
            <w:vAlign w:val="center"/>
            <w:hideMark/>
          </w:tcPr>
          <w:p w14:paraId="0E3905B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45</w:t>
            </w:r>
          </w:p>
        </w:tc>
        <w:tc>
          <w:tcPr>
            <w:tcW w:w="1411" w:type="pct"/>
            <w:noWrap/>
            <w:vAlign w:val="center"/>
            <w:hideMark/>
          </w:tcPr>
          <w:p w14:paraId="3C9DCC7F"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268</w:t>
            </w:r>
          </w:p>
        </w:tc>
        <w:tc>
          <w:tcPr>
            <w:tcW w:w="913" w:type="pct"/>
            <w:noWrap/>
            <w:vAlign w:val="center"/>
            <w:hideMark/>
          </w:tcPr>
          <w:p w14:paraId="0CBAFDC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40.06</w:t>
            </w:r>
          </w:p>
        </w:tc>
        <w:tc>
          <w:tcPr>
            <w:tcW w:w="1344" w:type="pct"/>
            <w:noWrap/>
            <w:vAlign w:val="center"/>
            <w:hideMark/>
          </w:tcPr>
          <w:p w14:paraId="7CA591E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19.83</w:t>
            </w:r>
          </w:p>
        </w:tc>
        <w:tc>
          <w:tcPr>
            <w:tcW w:w="805" w:type="pct"/>
            <w:noWrap/>
            <w:vAlign w:val="center"/>
            <w:hideMark/>
          </w:tcPr>
          <w:p w14:paraId="76DA4A7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5.05</w:t>
            </w:r>
          </w:p>
        </w:tc>
      </w:tr>
      <w:tr w:rsidR="009133A9" w:rsidRPr="00390951" w14:paraId="4E732589" w14:textId="77777777" w:rsidTr="009133A9">
        <w:tc>
          <w:tcPr>
            <w:tcW w:w="526" w:type="pct"/>
            <w:noWrap/>
            <w:vAlign w:val="center"/>
            <w:hideMark/>
          </w:tcPr>
          <w:p w14:paraId="5990778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46</w:t>
            </w:r>
          </w:p>
        </w:tc>
        <w:tc>
          <w:tcPr>
            <w:tcW w:w="1411" w:type="pct"/>
            <w:noWrap/>
            <w:vAlign w:val="center"/>
            <w:hideMark/>
          </w:tcPr>
          <w:p w14:paraId="16459863"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270</w:t>
            </w:r>
          </w:p>
        </w:tc>
        <w:tc>
          <w:tcPr>
            <w:tcW w:w="913" w:type="pct"/>
            <w:noWrap/>
            <w:vAlign w:val="center"/>
            <w:hideMark/>
          </w:tcPr>
          <w:p w14:paraId="06F3BF7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39.23</w:t>
            </w:r>
          </w:p>
        </w:tc>
        <w:tc>
          <w:tcPr>
            <w:tcW w:w="1344" w:type="pct"/>
            <w:noWrap/>
            <w:vAlign w:val="center"/>
            <w:hideMark/>
          </w:tcPr>
          <w:p w14:paraId="5006211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20.35</w:t>
            </w:r>
          </w:p>
        </w:tc>
        <w:tc>
          <w:tcPr>
            <w:tcW w:w="805" w:type="pct"/>
            <w:noWrap/>
            <w:vAlign w:val="center"/>
            <w:hideMark/>
          </w:tcPr>
          <w:p w14:paraId="16301A7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6.25</w:t>
            </w:r>
          </w:p>
        </w:tc>
      </w:tr>
      <w:tr w:rsidR="009133A9" w:rsidRPr="00390951" w14:paraId="374CDC3C" w14:textId="77777777" w:rsidTr="009133A9">
        <w:tc>
          <w:tcPr>
            <w:tcW w:w="526" w:type="pct"/>
            <w:noWrap/>
            <w:vAlign w:val="center"/>
            <w:hideMark/>
          </w:tcPr>
          <w:p w14:paraId="3273D35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47</w:t>
            </w:r>
          </w:p>
        </w:tc>
        <w:tc>
          <w:tcPr>
            <w:tcW w:w="1411" w:type="pct"/>
            <w:noWrap/>
            <w:vAlign w:val="center"/>
            <w:hideMark/>
          </w:tcPr>
          <w:p w14:paraId="20803B0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150</w:t>
            </w:r>
          </w:p>
        </w:tc>
        <w:tc>
          <w:tcPr>
            <w:tcW w:w="913" w:type="pct"/>
            <w:noWrap/>
            <w:vAlign w:val="center"/>
            <w:hideMark/>
          </w:tcPr>
          <w:p w14:paraId="7266384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40.55</w:t>
            </w:r>
          </w:p>
        </w:tc>
        <w:tc>
          <w:tcPr>
            <w:tcW w:w="1344" w:type="pct"/>
            <w:noWrap/>
            <w:vAlign w:val="center"/>
            <w:hideMark/>
          </w:tcPr>
          <w:p w14:paraId="56895AA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20.23</w:t>
            </w:r>
          </w:p>
        </w:tc>
        <w:tc>
          <w:tcPr>
            <w:tcW w:w="805" w:type="pct"/>
            <w:noWrap/>
            <w:vAlign w:val="center"/>
            <w:hideMark/>
          </w:tcPr>
          <w:p w14:paraId="6E686DE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5.36</w:t>
            </w:r>
          </w:p>
        </w:tc>
      </w:tr>
      <w:tr w:rsidR="009133A9" w:rsidRPr="00390951" w14:paraId="74020E9E" w14:textId="77777777" w:rsidTr="009133A9">
        <w:tc>
          <w:tcPr>
            <w:tcW w:w="526" w:type="pct"/>
            <w:noWrap/>
            <w:vAlign w:val="center"/>
            <w:hideMark/>
          </w:tcPr>
          <w:p w14:paraId="1AA9AEF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48</w:t>
            </w:r>
          </w:p>
        </w:tc>
        <w:tc>
          <w:tcPr>
            <w:tcW w:w="1411" w:type="pct"/>
            <w:noWrap/>
            <w:vAlign w:val="center"/>
            <w:hideMark/>
          </w:tcPr>
          <w:p w14:paraId="7AA9B99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20-79</w:t>
            </w:r>
          </w:p>
        </w:tc>
        <w:tc>
          <w:tcPr>
            <w:tcW w:w="913" w:type="pct"/>
            <w:noWrap/>
            <w:vAlign w:val="center"/>
            <w:hideMark/>
          </w:tcPr>
          <w:p w14:paraId="5C415508"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41.2</w:t>
            </w:r>
          </w:p>
        </w:tc>
        <w:tc>
          <w:tcPr>
            <w:tcW w:w="1344" w:type="pct"/>
            <w:noWrap/>
            <w:vAlign w:val="center"/>
            <w:hideMark/>
          </w:tcPr>
          <w:p w14:paraId="5167EDE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w:t>
            </w:r>
          </w:p>
        </w:tc>
        <w:tc>
          <w:tcPr>
            <w:tcW w:w="805" w:type="pct"/>
            <w:noWrap/>
            <w:vAlign w:val="center"/>
            <w:hideMark/>
          </w:tcPr>
          <w:p w14:paraId="1B1E49C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6.11</w:t>
            </w:r>
          </w:p>
        </w:tc>
      </w:tr>
      <w:tr w:rsidR="009133A9" w:rsidRPr="00390951" w14:paraId="33EFBFA9" w14:textId="77777777" w:rsidTr="009133A9">
        <w:tc>
          <w:tcPr>
            <w:tcW w:w="526" w:type="pct"/>
            <w:noWrap/>
            <w:vAlign w:val="center"/>
            <w:hideMark/>
          </w:tcPr>
          <w:p w14:paraId="0DF7B8B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49</w:t>
            </w:r>
          </w:p>
        </w:tc>
        <w:tc>
          <w:tcPr>
            <w:tcW w:w="1411" w:type="pct"/>
            <w:noWrap/>
            <w:vAlign w:val="center"/>
            <w:hideMark/>
          </w:tcPr>
          <w:p w14:paraId="7376EF8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25-50</w:t>
            </w:r>
          </w:p>
        </w:tc>
        <w:tc>
          <w:tcPr>
            <w:tcW w:w="913" w:type="pct"/>
            <w:noWrap/>
            <w:vAlign w:val="center"/>
            <w:hideMark/>
          </w:tcPr>
          <w:p w14:paraId="34CF986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40.1</w:t>
            </w:r>
          </w:p>
        </w:tc>
        <w:tc>
          <w:tcPr>
            <w:tcW w:w="1344" w:type="pct"/>
            <w:noWrap/>
            <w:vAlign w:val="center"/>
            <w:hideMark/>
          </w:tcPr>
          <w:p w14:paraId="1B15C42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19.36</w:t>
            </w:r>
          </w:p>
        </w:tc>
        <w:tc>
          <w:tcPr>
            <w:tcW w:w="805" w:type="pct"/>
            <w:noWrap/>
            <w:vAlign w:val="center"/>
            <w:hideMark/>
          </w:tcPr>
          <w:p w14:paraId="2D12591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5.45</w:t>
            </w:r>
          </w:p>
        </w:tc>
      </w:tr>
      <w:tr w:rsidR="009133A9" w:rsidRPr="00390951" w14:paraId="0AD6E8FF" w14:textId="77777777" w:rsidTr="009133A9">
        <w:tc>
          <w:tcPr>
            <w:tcW w:w="526" w:type="pct"/>
            <w:noWrap/>
            <w:vAlign w:val="center"/>
            <w:hideMark/>
          </w:tcPr>
          <w:p w14:paraId="0F98921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50</w:t>
            </w:r>
          </w:p>
        </w:tc>
        <w:tc>
          <w:tcPr>
            <w:tcW w:w="1411" w:type="pct"/>
            <w:noWrap/>
            <w:vAlign w:val="center"/>
            <w:hideMark/>
          </w:tcPr>
          <w:p w14:paraId="6B29FC3C"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25-52</w:t>
            </w:r>
          </w:p>
        </w:tc>
        <w:tc>
          <w:tcPr>
            <w:tcW w:w="913" w:type="pct"/>
            <w:noWrap/>
            <w:vAlign w:val="center"/>
            <w:hideMark/>
          </w:tcPr>
          <w:p w14:paraId="44BE6F4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41.89</w:t>
            </w:r>
          </w:p>
        </w:tc>
        <w:tc>
          <w:tcPr>
            <w:tcW w:w="1344" w:type="pct"/>
            <w:noWrap/>
            <w:vAlign w:val="center"/>
            <w:hideMark/>
          </w:tcPr>
          <w:p w14:paraId="58BEC1F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19.6</w:t>
            </w:r>
          </w:p>
        </w:tc>
        <w:tc>
          <w:tcPr>
            <w:tcW w:w="805" w:type="pct"/>
            <w:noWrap/>
            <w:vAlign w:val="center"/>
            <w:hideMark/>
          </w:tcPr>
          <w:p w14:paraId="2924FBA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w:t>
            </w:r>
          </w:p>
        </w:tc>
      </w:tr>
      <w:tr w:rsidR="009133A9" w:rsidRPr="00390951" w14:paraId="0199ACC2" w14:textId="77777777" w:rsidTr="009133A9">
        <w:tc>
          <w:tcPr>
            <w:tcW w:w="526" w:type="pct"/>
            <w:noWrap/>
            <w:vAlign w:val="center"/>
            <w:hideMark/>
          </w:tcPr>
          <w:p w14:paraId="71B5425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lastRenderedPageBreak/>
              <w:t>51</w:t>
            </w:r>
          </w:p>
        </w:tc>
        <w:tc>
          <w:tcPr>
            <w:tcW w:w="1411" w:type="pct"/>
            <w:noWrap/>
            <w:vAlign w:val="center"/>
            <w:hideMark/>
          </w:tcPr>
          <w:p w14:paraId="51C0182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20-34</w:t>
            </w:r>
          </w:p>
        </w:tc>
        <w:tc>
          <w:tcPr>
            <w:tcW w:w="913" w:type="pct"/>
            <w:noWrap/>
            <w:vAlign w:val="center"/>
            <w:hideMark/>
          </w:tcPr>
          <w:p w14:paraId="516B10F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39.06</w:t>
            </w:r>
          </w:p>
        </w:tc>
        <w:tc>
          <w:tcPr>
            <w:tcW w:w="1344" w:type="pct"/>
            <w:noWrap/>
            <w:vAlign w:val="center"/>
            <w:hideMark/>
          </w:tcPr>
          <w:p w14:paraId="1377BA0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20.41</w:t>
            </w:r>
          </w:p>
        </w:tc>
        <w:tc>
          <w:tcPr>
            <w:tcW w:w="805" w:type="pct"/>
            <w:noWrap/>
            <w:vAlign w:val="center"/>
            <w:hideMark/>
          </w:tcPr>
          <w:p w14:paraId="7328DC5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6.15</w:t>
            </w:r>
          </w:p>
        </w:tc>
      </w:tr>
      <w:tr w:rsidR="009133A9" w:rsidRPr="00390951" w14:paraId="4BFFA217" w14:textId="77777777" w:rsidTr="009133A9">
        <w:tc>
          <w:tcPr>
            <w:tcW w:w="526" w:type="pct"/>
            <w:noWrap/>
            <w:vAlign w:val="center"/>
            <w:hideMark/>
          </w:tcPr>
          <w:p w14:paraId="7F8535F6"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52</w:t>
            </w:r>
          </w:p>
        </w:tc>
        <w:tc>
          <w:tcPr>
            <w:tcW w:w="1411" w:type="pct"/>
            <w:noWrap/>
            <w:vAlign w:val="center"/>
            <w:hideMark/>
          </w:tcPr>
          <w:p w14:paraId="3474140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20-69</w:t>
            </w:r>
          </w:p>
        </w:tc>
        <w:tc>
          <w:tcPr>
            <w:tcW w:w="913" w:type="pct"/>
            <w:noWrap/>
            <w:vAlign w:val="center"/>
            <w:hideMark/>
          </w:tcPr>
          <w:p w14:paraId="6430567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40.88</w:t>
            </w:r>
          </w:p>
        </w:tc>
        <w:tc>
          <w:tcPr>
            <w:tcW w:w="1344" w:type="pct"/>
            <w:noWrap/>
            <w:vAlign w:val="center"/>
            <w:hideMark/>
          </w:tcPr>
          <w:p w14:paraId="2D72B10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20.15</w:t>
            </w:r>
          </w:p>
        </w:tc>
        <w:tc>
          <w:tcPr>
            <w:tcW w:w="805" w:type="pct"/>
            <w:noWrap/>
            <w:vAlign w:val="center"/>
            <w:hideMark/>
          </w:tcPr>
          <w:p w14:paraId="23FD6B07"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7.29</w:t>
            </w:r>
          </w:p>
        </w:tc>
      </w:tr>
      <w:tr w:rsidR="009133A9" w:rsidRPr="00390951" w14:paraId="18E96625" w14:textId="77777777" w:rsidTr="009133A9">
        <w:tc>
          <w:tcPr>
            <w:tcW w:w="526" w:type="pct"/>
            <w:noWrap/>
            <w:vAlign w:val="center"/>
            <w:hideMark/>
          </w:tcPr>
          <w:p w14:paraId="28FA2F3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53</w:t>
            </w:r>
          </w:p>
        </w:tc>
        <w:tc>
          <w:tcPr>
            <w:tcW w:w="1411" w:type="pct"/>
            <w:noWrap/>
            <w:vAlign w:val="center"/>
            <w:hideMark/>
          </w:tcPr>
          <w:p w14:paraId="20F10E5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20-98</w:t>
            </w:r>
          </w:p>
        </w:tc>
        <w:tc>
          <w:tcPr>
            <w:tcW w:w="913" w:type="pct"/>
            <w:noWrap/>
            <w:vAlign w:val="center"/>
            <w:hideMark/>
          </w:tcPr>
          <w:p w14:paraId="5ABF170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40.69</w:t>
            </w:r>
          </w:p>
        </w:tc>
        <w:tc>
          <w:tcPr>
            <w:tcW w:w="1344" w:type="pct"/>
            <w:noWrap/>
            <w:vAlign w:val="center"/>
            <w:hideMark/>
          </w:tcPr>
          <w:p w14:paraId="6FE2A2E8"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20.01</w:t>
            </w:r>
          </w:p>
        </w:tc>
        <w:tc>
          <w:tcPr>
            <w:tcW w:w="805" w:type="pct"/>
            <w:noWrap/>
            <w:vAlign w:val="center"/>
            <w:hideMark/>
          </w:tcPr>
          <w:p w14:paraId="64908FC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5.95</w:t>
            </w:r>
          </w:p>
        </w:tc>
      </w:tr>
      <w:tr w:rsidR="009133A9" w:rsidRPr="00390951" w14:paraId="57C9CCF4" w14:textId="77777777" w:rsidTr="009133A9">
        <w:tc>
          <w:tcPr>
            <w:tcW w:w="526" w:type="pct"/>
            <w:noWrap/>
            <w:vAlign w:val="center"/>
            <w:hideMark/>
          </w:tcPr>
          <w:p w14:paraId="4D00558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54</w:t>
            </w:r>
          </w:p>
        </w:tc>
        <w:tc>
          <w:tcPr>
            <w:tcW w:w="1411" w:type="pct"/>
            <w:noWrap/>
            <w:vAlign w:val="center"/>
            <w:hideMark/>
          </w:tcPr>
          <w:p w14:paraId="20DE362C"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20-116</w:t>
            </w:r>
          </w:p>
        </w:tc>
        <w:tc>
          <w:tcPr>
            <w:tcW w:w="913" w:type="pct"/>
            <w:noWrap/>
            <w:vAlign w:val="center"/>
            <w:hideMark/>
          </w:tcPr>
          <w:p w14:paraId="07D101D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39.46</w:t>
            </w:r>
          </w:p>
        </w:tc>
        <w:tc>
          <w:tcPr>
            <w:tcW w:w="1344" w:type="pct"/>
            <w:noWrap/>
            <w:vAlign w:val="center"/>
            <w:hideMark/>
          </w:tcPr>
          <w:p w14:paraId="783F5B8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20.22</w:t>
            </w:r>
          </w:p>
        </w:tc>
        <w:tc>
          <w:tcPr>
            <w:tcW w:w="805" w:type="pct"/>
            <w:noWrap/>
            <w:vAlign w:val="center"/>
            <w:hideMark/>
          </w:tcPr>
          <w:p w14:paraId="31A666F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4.13</w:t>
            </w:r>
          </w:p>
        </w:tc>
      </w:tr>
      <w:tr w:rsidR="009133A9" w:rsidRPr="00390951" w14:paraId="5E173434" w14:textId="77777777" w:rsidTr="009133A9">
        <w:tc>
          <w:tcPr>
            <w:tcW w:w="526" w:type="pct"/>
            <w:noWrap/>
            <w:vAlign w:val="center"/>
            <w:hideMark/>
          </w:tcPr>
          <w:p w14:paraId="73C88CB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55</w:t>
            </w:r>
          </w:p>
        </w:tc>
        <w:tc>
          <w:tcPr>
            <w:tcW w:w="1411" w:type="pct"/>
            <w:noWrap/>
            <w:vAlign w:val="center"/>
            <w:hideMark/>
          </w:tcPr>
          <w:p w14:paraId="6FCA839E"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335</w:t>
            </w:r>
          </w:p>
        </w:tc>
        <w:tc>
          <w:tcPr>
            <w:tcW w:w="913" w:type="pct"/>
            <w:noWrap/>
            <w:vAlign w:val="center"/>
            <w:hideMark/>
          </w:tcPr>
          <w:p w14:paraId="4728477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38.85</w:t>
            </w:r>
          </w:p>
        </w:tc>
        <w:tc>
          <w:tcPr>
            <w:tcW w:w="1344" w:type="pct"/>
            <w:noWrap/>
            <w:vAlign w:val="center"/>
            <w:hideMark/>
          </w:tcPr>
          <w:p w14:paraId="6F49D4C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20.15</w:t>
            </w:r>
          </w:p>
        </w:tc>
        <w:tc>
          <w:tcPr>
            <w:tcW w:w="805" w:type="pct"/>
            <w:noWrap/>
            <w:vAlign w:val="center"/>
            <w:hideMark/>
          </w:tcPr>
          <w:p w14:paraId="7E74B38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7.78</w:t>
            </w:r>
          </w:p>
        </w:tc>
      </w:tr>
    </w:tbl>
    <w:p w14:paraId="0507D91C" w14:textId="77777777" w:rsidR="009133A9" w:rsidRPr="00390951" w:rsidRDefault="009133A9" w:rsidP="00D63B47">
      <w:pPr>
        <w:jc w:val="both"/>
        <w:rPr>
          <w:rFonts w:ascii="Times New Roman" w:hAnsi="Times New Roman" w:cs="Times New Roman"/>
        </w:rPr>
      </w:pPr>
    </w:p>
    <w:sectPr w:rsidR="009133A9" w:rsidRPr="00390951">
      <w:headerReference w:type="even" r:id="rId21"/>
      <w:headerReference w:type="default" r:id="rId22"/>
      <w:head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hor" w:initials="A">
    <w:p w14:paraId="07AB4AD6" w14:textId="1345C6C1" w:rsidR="0063079F" w:rsidRDefault="0063079F">
      <w:pPr>
        <w:pStyle w:val="CommentText"/>
      </w:pPr>
      <w:r>
        <w:rPr>
          <w:rStyle w:val="CommentReference"/>
        </w:rPr>
        <w:annotationRef/>
      </w:r>
      <w:r>
        <w:t>What do you mean by exalted? What is the peculiarity of these genotypes?</w:t>
      </w:r>
    </w:p>
  </w:comment>
  <w:comment w:id="7" w:author="Author" w:initials="A">
    <w:p w14:paraId="5602DF5B" w14:textId="5DB5D883" w:rsidR="0063079F" w:rsidRDefault="0063079F">
      <w:pPr>
        <w:pStyle w:val="CommentText"/>
      </w:pPr>
      <w:r>
        <w:rPr>
          <w:rStyle w:val="CommentReference"/>
        </w:rPr>
        <w:annotationRef/>
      </w:r>
      <w:r>
        <w:t>What experimental design?</w:t>
      </w:r>
    </w:p>
  </w:comment>
  <w:comment w:id="11" w:author="Author" w:initials="A">
    <w:p w14:paraId="3AF92EC6" w14:textId="00BDA8CF" w:rsidR="0063079F" w:rsidRDefault="0063079F">
      <w:pPr>
        <w:pStyle w:val="CommentText"/>
      </w:pPr>
      <w:r>
        <w:rPr>
          <w:rStyle w:val="CommentReference"/>
        </w:rPr>
        <w:annotationRef/>
      </w:r>
      <w:r>
        <w:t>Is that the correlation coefficient at what probability level exactly?</w:t>
      </w:r>
    </w:p>
  </w:comment>
  <w:comment w:id="12" w:author="Author" w:initials="A">
    <w:p w14:paraId="4C5C8AD3" w14:textId="199177CB" w:rsidR="0063079F" w:rsidRDefault="0063079F">
      <w:pPr>
        <w:pStyle w:val="CommentText"/>
      </w:pPr>
      <w:r>
        <w:rPr>
          <w:rStyle w:val="CommentReference"/>
        </w:rPr>
        <w:annotationRef/>
      </w:r>
      <w:r>
        <w:t>Your assertion is not correct. If there are no correlations, you can’t infer simultaneous improvement.</w:t>
      </w:r>
    </w:p>
  </w:comment>
  <w:comment w:id="20" w:author="Author" w:initials="A">
    <w:p w14:paraId="5D078238" w14:textId="57C22E35" w:rsidR="00C10FAD" w:rsidRDefault="00C10FAD">
      <w:pPr>
        <w:pStyle w:val="CommentText"/>
      </w:pPr>
      <w:r>
        <w:rPr>
          <w:rStyle w:val="CommentReference"/>
        </w:rPr>
        <w:annotationRef/>
      </w:r>
      <w:r>
        <w:t>Write in full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AB4AD6" w15:done="0"/>
  <w15:commentEx w15:paraId="5602DF5B" w15:done="0"/>
  <w15:commentEx w15:paraId="3AF92EC6" w15:done="0"/>
  <w15:commentEx w15:paraId="4C5C8AD3" w15:done="0"/>
  <w15:commentEx w15:paraId="5D0782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AB4AD6" w16cid:durableId="3D1F62D3"/>
  <w16cid:commentId w16cid:paraId="5602DF5B" w16cid:durableId="492E8111"/>
  <w16cid:commentId w16cid:paraId="3AF92EC6" w16cid:durableId="4B9CADE0"/>
  <w16cid:commentId w16cid:paraId="4C5C8AD3" w16cid:durableId="0701B4C8"/>
  <w16cid:commentId w16cid:paraId="5D078238" w16cid:durableId="635B2A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CB74" w14:textId="77777777" w:rsidR="0017487C" w:rsidRDefault="0017487C" w:rsidP="00F33498">
      <w:pPr>
        <w:spacing w:after="0" w:line="240" w:lineRule="auto"/>
      </w:pPr>
      <w:r>
        <w:separator/>
      </w:r>
    </w:p>
  </w:endnote>
  <w:endnote w:type="continuationSeparator" w:id="0">
    <w:p w14:paraId="1F9758A7" w14:textId="77777777" w:rsidR="0017487C" w:rsidRDefault="0017487C" w:rsidP="00F3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0101" w14:textId="77777777" w:rsidR="0017487C" w:rsidRDefault="0017487C" w:rsidP="00F33498">
      <w:pPr>
        <w:spacing w:after="0" w:line="240" w:lineRule="auto"/>
      </w:pPr>
      <w:r>
        <w:separator/>
      </w:r>
    </w:p>
  </w:footnote>
  <w:footnote w:type="continuationSeparator" w:id="0">
    <w:p w14:paraId="0D11701A" w14:textId="77777777" w:rsidR="0017487C" w:rsidRDefault="0017487C" w:rsidP="00F33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C237" w14:textId="1CFE06F8" w:rsidR="00F33498" w:rsidRDefault="00000000">
    <w:pPr>
      <w:pStyle w:val="Header"/>
    </w:pPr>
    <w:r>
      <w:rPr>
        <w:noProof/>
      </w:rPr>
      <w:pict w14:anchorId="414C0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82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2075" w14:textId="68FFFFE8" w:rsidR="00F33498" w:rsidRDefault="00000000">
    <w:pPr>
      <w:pStyle w:val="Header"/>
    </w:pPr>
    <w:del w:id="62" w:author="Author">
      <w:r w:rsidDel="00C33FD3">
        <w:rPr>
          <w:noProof/>
        </w:rPr>
        <w:pict w14:anchorId="39CE5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82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1ABC" w14:textId="3CF8A142" w:rsidR="00F33498" w:rsidRDefault="00000000">
    <w:pPr>
      <w:pStyle w:val="Header"/>
    </w:pPr>
    <w:r>
      <w:rPr>
        <w:noProof/>
      </w:rPr>
      <w:pict w14:anchorId="030DA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82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27C0"/>
    <w:multiLevelType w:val="multilevel"/>
    <w:tmpl w:val="7C08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1455DC"/>
    <w:multiLevelType w:val="multilevel"/>
    <w:tmpl w:val="3FAC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811325">
    <w:abstractNumId w:val="0"/>
  </w:num>
  <w:num w:numId="2" w16cid:durableId="794442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A7"/>
    <w:rsid w:val="00001DAF"/>
    <w:rsid w:val="00004C5F"/>
    <w:rsid w:val="00012F35"/>
    <w:rsid w:val="00030207"/>
    <w:rsid w:val="00036D11"/>
    <w:rsid w:val="00051605"/>
    <w:rsid w:val="00051FA0"/>
    <w:rsid w:val="000808A7"/>
    <w:rsid w:val="000C7A92"/>
    <w:rsid w:val="000D6EC3"/>
    <w:rsid w:val="000E1F27"/>
    <w:rsid w:val="00100A2D"/>
    <w:rsid w:val="001059B8"/>
    <w:rsid w:val="0011329A"/>
    <w:rsid w:val="00123542"/>
    <w:rsid w:val="00156F70"/>
    <w:rsid w:val="001637B4"/>
    <w:rsid w:val="00172935"/>
    <w:rsid w:val="00172A37"/>
    <w:rsid w:val="0017487C"/>
    <w:rsid w:val="00183567"/>
    <w:rsid w:val="00187057"/>
    <w:rsid w:val="001A578F"/>
    <w:rsid w:val="002210BE"/>
    <w:rsid w:val="00223737"/>
    <w:rsid w:val="002722B3"/>
    <w:rsid w:val="002A49D5"/>
    <w:rsid w:val="002A6BA7"/>
    <w:rsid w:val="002D0965"/>
    <w:rsid w:val="002D6A77"/>
    <w:rsid w:val="002E021F"/>
    <w:rsid w:val="002E0618"/>
    <w:rsid w:val="0031457F"/>
    <w:rsid w:val="0032133E"/>
    <w:rsid w:val="003228D2"/>
    <w:rsid w:val="003231F6"/>
    <w:rsid w:val="0033386C"/>
    <w:rsid w:val="00336ABB"/>
    <w:rsid w:val="00342B61"/>
    <w:rsid w:val="00345E76"/>
    <w:rsid w:val="003616CA"/>
    <w:rsid w:val="003619BE"/>
    <w:rsid w:val="00362FDD"/>
    <w:rsid w:val="00374441"/>
    <w:rsid w:val="00390951"/>
    <w:rsid w:val="003914EF"/>
    <w:rsid w:val="003973EA"/>
    <w:rsid w:val="003A7FD3"/>
    <w:rsid w:val="003B16F7"/>
    <w:rsid w:val="003B77AB"/>
    <w:rsid w:val="003C1FC4"/>
    <w:rsid w:val="003D1F2C"/>
    <w:rsid w:val="003D7E13"/>
    <w:rsid w:val="003F04D1"/>
    <w:rsid w:val="00410572"/>
    <w:rsid w:val="00411C06"/>
    <w:rsid w:val="00435F48"/>
    <w:rsid w:val="00476D4E"/>
    <w:rsid w:val="004A0B31"/>
    <w:rsid w:val="004A233D"/>
    <w:rsid w:val="00530E9B"/>
    <w:rsid w:val="00554F4A"/>
    <w:rsid w:val="00557C1F"/>
    <w:rsid w:val="005724F5"/>
    <w:rsid w:val="005932A3"/>
    <w:rsid w:val="00594632"/>
    <w:rsid w:val="00627D89"/>
    <w:rsid w:val="0063079F"/>
    <w:rsid w:val="00653566"/>
    <w:rsid w:val="0065524D"/>
    <w:rsid w:val="00684FA0"/>
    <w:rsid w:val="006B0F61"/>
    <w:rsid w:val="006B28F7"/>
    <w:rsid w:val="006C436C"/>
    <w:rsid w:val="006D0AD2"/>
    <w:rsid w:val="006F5876"/>
    <w:rsid w:val="006F7B91"/>
    <w:rsid w:val="00700512"/>
    <w:rsid w:val="00712FF0"/>
    <w:rsid w:val="007244BF"/>
    <w:rsid w:val="00727619"/>
    <w:rsid w:val="007578A1"/>
    <w:rsid w:val="00767472"/>
    <w:rsid w:val="00787974"/>
    <w:rsid w:val="00796651"/>
    <w:rsid w:val="007A519B"/>
    <w:rsid w:val="007C5ACF"/>
    <w:rsid w:val="007F7B33"/>
    <w:rsid w:val="0082032A"/>
    <w:rsid w:val="008345DD"/>
    <w:rsid w:val="00864B5B"/>
    <w:rsid w:val="00881EC6"/>
    <w:rsid w:val="00883175"/>
    <w:rsid w:val="00892745"/>
    <w:rsid w:val="00892883"/>
    <w:rsid w:val="008A0F4C"/>
    <w:rsid w:val="008C7E82"/>
    <w:rsid w:val="008F510A"/>
    <w:rsid w:val="009133A9"/>
    <w:rsid w:val="00960B12"/>
    <w:rsid w:val="00971B67"/>
    <w:rsid w:val="00975E46"/>
    <w:rsid w:val="00995E0A"/>
    <w:rsid w:val="009B595A"/>
    <w:rsid w:val="009C16C0"/>
    <w:rsid w:val="00A10C4A"/>
    <w:rsid w:val="00A620AA"/>
    <w:rsid w:val="00A639FA"/>
    <w:rsid w:val="00A75E92"/>
    <w:rsid w:val="00A86A45"/>
    <w:rsid w:val="00AA3DF1"/>
    <w:rsid w:val="00AC1F70"/>
    <w:rsid w:val="00AE4527"/>
    <w:rsid w:val="00B1059D"/>
    <w:rsid w:val="00B229FB"/>
    <w:rsid w:val="00B34102"/>
    <w:rsid w:val="00B56F5A"/>
    <w:rsid w:val="00B7451B"/>
    <w:rsid w:val="00BA6873"/>
    <w:rsid w:val="00BB5F5E"/>
    <w:rsid w:val="00BB7F01"/>
    <w:rsid w:val="00BC1154"/>
    <w:rsid w:val="00C10FAD"/>
    <w:rsid w:val="00C33FD3"/>
    <w:rsid w:val="00C365A9"/>
    <w:rsid w:val="00CA3F92"/>
    <w:rsid w:val="00CE5CD3"/>
    <w:rsid w:val="00D1023D"/>
    <w:rsid w:val="00D1195E"/>
    <w:rsid w:val="00D63B47"/>
    <w:rsid w:val="00D7387B"/>
    <w:rsid w:val="00D81617"/>
    <w:rsid w:val="00D97043"/>
    <w:rsid w:val="00DD70C5"/>
    <w:rsid w:val="00DD72A7"/>
    <w:rsid w:val="00DF492B"/>
    <w:rsid w:val="00E1297F"/>
    <w:rsid w:val="00E321DA"/>
    <w:rsid w:val="00E57F23"/>
    <w:rsid w:val="00E66561"/>
    <w:rsid w:val="00E72F15"/>
    <w:rsid w:val="00E8662D"/>
    <w:rsid w:val="00EA2DEB"/>
    <w:rsid w:val="00EC3444"/>
    <w:rsid w:val="00EC394F"/>
    <w:rsid w:val="00ED067D"/>
    <w:rsid w:val="00ED0DEE"/>
    <w:rsid w:val="00EF568B"/>
    <w:rsid w:val="00F03756"/>
    <w:rsid w:val="00F054F3"/>
    <w:rsid w:val="00F33498"/>
    <w:rsid w:val="00F372ED"/>
    <w:rsid w:val="00F57C69"/>
    <w:rsid w:val="00F775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5AA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B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6B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6B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6B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6B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6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B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6B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6B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6B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6B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6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BA7"/>
    <w:rPr>
      <w:rFonts w:eastAsiaTheme="majorEastAsia" w:cstheme="majorBidi"/>
      <w:color w:val="272727" w:themeColor="text1" w:themeTint="D8"/>
    </w:rPr>
  </w:style>
  <w:style w:type="paragraph" w:styleId="Title">
    <w:name w:val="Title"/>
    <w:basedOn w:val="Normal"/>
    <w:next w:val="Normal"/>
    <w:link w:val="TitleChar"/>
    <w:uiPriority w:val="10"/>
    <w:qFormat/>
    <w:rsid w:val="002A6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BA7"/>
    <w:pPr>
      <w:spacing w:before="160"/>
      <w:jc w:val="center"/>
    </w:pPr>
    <w:rPr>
      <w:i/>
      <w:iCs/>
      <w:color w:val="404040" w:themeColor="text1" w:themeTint="BF"/>
    </w:rPr>
  </w:style>
  <w:style w:type="character" w:customStyle="1" w:styleId="QuoteChar">
    <w:name w:val="Quote Char"/>
    <w:basedOn w:val="DefaultParagraphFont"/>
    <w:link w:val="Quote"/>
    <w:uiPriority w:val="29"/>
    <w:rsid w:val="002A6BA7"/>
    <w:rPr>
      <w:i/>
      <w:iCs/>
      <w:color w:val="404040" w:themeColor="text1" w:themeTint="BF"/>
    </w:rPr>
  </w:style>
  <w:style w:type="paragraph" w:styleId="ListParagraph">
    <w:name w:val="List Paragraph"/>
    <w:basedOn w:val="Normal"/>
    <w:uiPriority w:val="34"/>
    <w:qFormat/>
    <w:rsid w:val="002A6BA7"/>
    <w:pPr>
      <w:ind w:left="720"/>
      <w:contextualSpacing/>
    </w:pPr>
  </w:style>
  <w:style w:type="character" w:styleId="IntenseEmphasis">
    <w:name w:val="Intense Emphasis"/>
    <w:basedOn w:val="DefaultParagraphFont"/>
    <w:uiPriority w:val="21"/>
    <w:qFormat/>
    <w:rsid w:val="002A6BA7"/>
    <w:rPr>
      <w:i/>
      <w:iCs/>
      <w:color w:val="2F5496" w:themeColor="accent1" w:themeShade="BF"/>
    </w:rPr>
  </w:style>
  <w:style w:type="paragraph" w:styleId="IntenseQuote">
    <w:name w:val="Intense Quote"/>
    <w:basedOn w:val="Normal"/>
    <w:next w:val="Normal"/>
    <w:link w:val="IntenseQuoteChar"/>
    <w:uiPriority w:val="30"/>
    <w:qFormat/>
    <w:rsid w:val="002A6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6BA7"/>
    <w:rPr>
      <w:i/>
      <w:iCs/>
      <w:color w:val="2F5496" w:themeColor="accent1" w:themeShade="BF"/>
    </w:rPr>
  </w:style>
  <w:style w:type="character" w:styleId="IntenseReference">
    <w:name w:val="Intense Reference"/>
    <w:basedOn w:val="DefaultParagraphFont"/>
    <w:uiPriority w:val="32"/>
    <w:qFormat/>
    <w:rsid w:val="002A6BA7"/>
    <w:rPr>
      <w:b/>
      <w:bCs/>
      <w:smallCaps/>
      <w:color w:val="2F5496" w:themeColor="accent1" w:themeShade="BF"/>
      <w:spacing w:val="5"/>
    </w:rPr>
  </w:style>
  <w:style w:type="paragraph" w:styleId="NormalWeb">
    <w:name w:val="Normal (Web)"/>
    <w:basedOn w:val="Normal"/>
    <w:uiPriority w:val="99"/>
    <w:semiHidden/>
    <w:unhideWhenUsed/>
    <w:rsid w:val="00E1297F"/>
    <w:rPr>
      <w:rFonts w:ascii="Times New Roman" w:hAnsi="Times New Roman" w:cs="Times New Roman"/>
    </w:rPr>
  </w:style>
  <w:style w:type="table" w:styleId="TableGrid">
    <w:name w:val="Table Grid"/>
    <w:basedOn w:val="TableNormal"/>
    <w:uiPriority w:val="39"/>
    <w:qFormat/>
    <w:rsid w:val="009133A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0F4C"/>
    <w:rPr>
      <w:color w:val="0563C1" w:themeColor="hyperlink"/>
      <w:u w:val="single"/>
    </w:rPr>
  </w:style>
  <w:style w:type="character" w:styleId="UnresolvedMention">
    <w:name w:val="Unresolved Mention"/>
    <w:basedOn w:val="DefaultParagraphFont"/>
    <w:uiPriority w:val="99"/>
    <w:semiHidden/>
    <w:unhideWhenUsed/>
    <w:rsid w:val="006F7B91"/>
    <w:rPr>
      <w:color w:val="605E5C"/>
      <w:shd w:val="clear" w:color="auto" w:fill="E1DFDD"/>
    </w:rPr>
  </w:style>
  <w:style w:type="paragraph" w:styleId="Header">
    <w:name w:val="header"/>
    <w:basedOn w:val="Normal"/>
    <w:link w:val="HeaderChar"/>
    <w:uiPriority w:val="99"/>
    <w:unhideWhenUsed/>
    <w:rsid w:val="00F33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498"/>
  </w:style>
  <w:style w:type="paragraph" w:styleId="Footer">
    <w:name w:val="footer"/>
    <w:basedOn w:val="Normal"/>
    <w:link w:val="FooterChar"/>
    <w:uiPriority w:val="99"/>
    <w:unhideWhenUsed/>
    <w:rsid w:val="00F33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498"/>
  </w:style>
  <w:style w:type="character" w:styleId="CommentReference">
    <w:name w:val="annotation reference"/>
    <w:basedOn w:val="DefaultParagraphFont"/>
    <w:uiPriority w:val="99"/>
    <w:semiHidden/>
    <w:unhideWhenUsed/>
    <w:rsid w:val="0063079F"/>
    <w:rPr>
      <w:sz w:val="16"/>
      <w:szCs w:val="16"/>
    </w:rPr>
  </w:style>
  <w:style w:type="paragraph" w:styleId="CommentText">
    <w:name w:val="annotation text"/>
    <w:basedOn w:val="Normal"/>
    <w:link w:val="CommentTextChar"/>
    <w:uiPriority w:val="99"/>
    <w:semiHidden/>
    <w:unhideWhenUsed/>
    <w:rsid w:val="0063079F"/>
    <w:pPr>
      <w:spacing w:line="240" w:lineRule="auto"/>
    </w:pPr>
    <w:rPr>
      <w:sz w:val="20"/>
      <w:szCs w:val="20"/>
    </w:rPr>
  </w:style>
  <w:style w:type="character" w:customStyle="1" w:styleId="CommentTextChar">
    <w:name w:val="Comment Text Char"/>
    <w:basedOn w:val="DefaultParagraphFont"/>
    <w:link w:val="CommentText"/>
    <w:uiPriority w:val="99"/>
    <w:semiHidden/>
    <w:rsid w:val="0063079F"/>
    <w:rPr>
      <w:sz w:val="20"/>
      <w:szCs w:val="20"/>
    </w:rPr>
  </w:style>
  <w:style w:type="paragraph" w:styleId="CommentSubject">
    <w:name w:val="annotation subject"/>
    <w:basedOn w:val="CommentText"/>
    <w:next w:val="CommentText"/>
    <w:link w:val="CommentSubjectChar"/>
    <w:uiPriority w:val="99"/>
    <w:semiHidden/>
    <w:unhideWhenUsed/>
    <w:rsid w:val="0063079F"/>
    <w:rPr>
      <w:b/>
      <w:bCs/>
    </w:rPr>
  </w:style>
  <w:style w:type="character" w:customStyle="1" w:styleId="CommentSubjectChar">
    <w:name w:val="Comment Subject Char"/>
    <w:basedOn w:val="CommentTextChar"/>
    <w:link w:val="CommentSubject"/>
    <w:uiPriority w:val="99"/>
    <w:semiHidden/>
    <w:rsid w:val="0063079F"/>
    <w:rPr>
      <w:b/>
      <w:bCs/>
      <w:sz w:val="20"/>
      <w:szCs w:val="20"/>
    </w:rPr>
  </w:style>
  <w:style w:type="paragraph" w:styleId="Revision">
    <w:name w:val="Revision"/>
    <w:hidden/>
    <w:uiPriority w:val="99"/>
    <w:semiHidden/>
    <w:rsid w:val="006307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0133">
      <w:bodyDiv w:val="1"/>
      <w:marLeft w:val="0"/>
      <w:marRight w:val="0"/>
      <w:marTop w:val="0"/>
      <w:marBottom w:val="0"/>
      <w:divBdr>
        <w:top w:val="none" w:sz="0" w:space="0" w:color="auto"/>
        <w:left w:val="none" w:sz="0" w:space="0" w:color="auto"/>
        <w:bottom w:val="none" w:sz="0" w:space="0" w:color="auto"/>
        <w:right w:val="none" w:sz="0" w:space="0" w:color="auto"/>
      </w:divBdr>
    </w:div>
    <w:div w:id="659771142">
      <w:bodyDiv w:val="1"/>
      <w:marLeft w:val="0"/>
      <w:marRight w:val="0"/>
      <w:marTop w:val="0"/>
      <w:marBottom w:val="0"/>
      <w:divBdr>
        <w:top w:val="none" w:sz="0" w:space="0" w:color="auto"/>
        <w:left w:val="none" w:sz="0" w:space="0" w:color="auto"/>
        <w:bottom w:val="none" w:sz="0" w:space="0" w:color="auto"/>
        <w:right w:val="none" w:sz="0" w:space="0" w:color="auto"/>
      </w:divBdr>
    </w:div>
    <w:div w:id="672997318">
      <w:bodyDiv w:val="1"/>
      <w:marLeft w:val="0"/>
      <w:marRight w:val="0"/>
      <w:marTop w:val="0"/>
      <w:marBottom w:val="0"/>
      <w:divBdr>
        <w:top w:val="none" w:sz="0" w:space="0" w:color="auto"/>
        <w:left w:val="none" w:sz="0" w:space="0" w:color="auto"/>
        <w:bottom w:val="none" w:sz="0" w:space="0" w:color="auto"/>
        <w:right w:val="none" w:sz="0" w:space="0" w:color="auto"/>
      </w:divBdr>
    </w:div>
    <w:div w:id="835732061">
      <w:bodyDiv w:val="1"/>
      <w:marLeft w:val="0"/>
      <w:marRight w:val="0"/>
      <w:marTop w:val="0"/>
      <w:marBottom w:val="0"/>
      <w:divBdr>
        <w:top w:val="none" w:sz="0" w:space="0" w:color="auto"/>
        <w:left w:val="none" w:sz="0" w:space="0" w:color="auto"/>
        <w:bottom w:val="none" w:sz="0" w:space="0" w:color="auto"/>
        <w:right w:val="none" w:sz="0" w:space="0" w:color="auto"/>
      </w:divBdr>
    </w:div>
    <w:div w:id="943852707">
      <w:bodyDiv w:val="1"/>
      <w:marLeft w:val="0"/>
      <w:marRight w:val="0"/>
      <w:marTop w:val="0"/>
      <w:marBottom w:val="0"/>
      <w:divBdr>
        <w:top w:val="none" w:sz="0" w:space="0" w:color="auto"/>
        <w:left w:val="none" w:sz="0" w:space="0" w:color="auto"/>
        <w:bottom w:val="none" w:sz="0" w:space="0" w:color="auto"/>
        <w:right w:val="none" w:sz="0" w:space="0" w:color="auto"/>
      </w:divBdr>
    </w:div>
    <w:div w:id="141939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eg"/><Relationship Id="rId18" Type="http://schemas.openxmlformats.org/officeDocument/2006/relationships/hyperlink" Target="https://doi.org/10.1007/s40003-013-0088-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yperlink" Target="https://doi.org/10.1186/s12870-025-07121-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0546/ijcmas.2020.909.054" TargetMode="External"/><Relationship Id="rId20" Type="http://schemas.openxmlformats.org/officeDocument/2006/relationships/hyperlink" Target="https://github.com/raivokolde/pheatma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89/fphar.2024.1397872"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ggplot2.tidyverse.or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4021</Words>
  <Characters>23484</Characters>
  <Application>Microsoft Office Word</Application>
  <DocSecurity>0</DocSecurity>
  <Lines>602</Lines>
  <Paragraphs>416</Paragraphs>
  <ScaleCrop>false</ScaleCrop>
  <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2025-08-26T11:27:00Z</dcterms:created>
  <dcterms:modified xsi:type="dcterms:W3CDTF">2025-08-26T11:27:00Z</dcterms:modified>
</cp:coreProperties>
</file>