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C60B0" w14:textId="005CE90F" w:rsidR="00D36841" w:rsidRPr="00EE4A79" w:rsidRDefault="008B56B7" w:rsidP="008970A9">
      <w:pPr>
        <w:spacing w:after="0" w:line="360" w:lineRule="auto"/>
        <w:jc w:val="center"/>
        <w:rPr>
          <w:rFonts w:ascii="Times New Roman" w:hAnsi="Times New Roman" w:cs="Times New Roman"/>
          <w:b/>
        </w:rPr>
      </w:pPr>
      <w:proofErr w:type="gramStart"/>
      <w:r>
        <w:rPr>
          <w:rFonts w:ascii="Times New Roman" w:hAnsi="Times New Roman" w:cs="Times New Roman"/>
          <w:b/>
        </w:rPr>
        <w:t xml:space="preserve">Incorporation </w:t>
      </w:r>
      <w:r w:rsidR="00EF1EE7">
        <w:rPr>
          <w:rFonts w:ascii="Times New Roman" w:hAnsi="Times New Roman" w:cs="Times New Roman"/>
          <w:b/>
        </w:rPr>
        <w:t xml:space="preserve">of </w:t>
      </w:r>
      <w:r w:rsidR="00EF1EE7" w:rsidRPr="00EE4A79">
        <w:rPr>
          <w:rFonts w:ascii="Times New Roman" w:hAnsi="Times New Roman" w:cs="Times New Roman"/>
          <w:b/>
        </w:rPr>
        <w:t>INM</w:t>
      </w:r>
      <w:r w:rsidR="00D36841" w:rsidRPr="00EE4A79">
        <w:rPr>
          <w:rFonts w:ascii="Times New Roman" w:hAnsi="Times New Roman" w:cs="Times New Roman"/>
          <w:b/>
        </w:rPr>
        <w:t xml:space="preserve"> on </w:t>
      </w:r>
      <w:proofErr w:type="spellStart"/>
      <w:r w:rsidR="0046278D" w:rsidRPr="00EE4A79">
        <w:rPr>
          <w:rFonts w:ascii="Times New Roman" w:hAnsi="Times New Roman" w:cs="Times New Roman"/>
          <w:b/>
        </w:rPr>
        <w:t>physio</w:t>
      </w:r>
      <w:proofErr w:type="spellEnd"/>
      <w:r w:rsidR="0046278D" w:rsidRPr="00EE4A79">
        <w:rPr>
          <w:rFonts w:ascii="Times New Roman" w:hAnsi="Times New Roman" w:cs="Times New Roman"/>
          <w:b/>
        </w:rPr>
        <w:t>-chemical characteristics on</w:t>
      </w:r>
      <w:r w:rsidR="00D36841" w:rsidRPr="00EE4A79">
        <w:rPr>
          <w:rFonts w:ascii="Times New Roman" w:hAnsi="Times New Roman" w:cs="Times New Roman"/>
          <w:b/>
        </w:rPr>
        <w:t xml:space="preserve"> tomato (</w:t>
      </w:r>
      <w:proofErr w:type="spellStart"/>
      <w:r w:rsidR="00D36841" w:rsidRPr="00EE4A79">
        <w:rPr>
          <w:rFonts w:ascii="Times New Roman" w:hAnsi="Times New Roman" w:cs="Times New Roman"/>
          <w:b/>
          <w:i/>
        </w:rPr>
        <w:t>Solanum</w:t>
      </w:r>
      <w:proofErr w:type="spellEnd"/>
      <w:r w:rsidR="00D36841" w:rsidRPr="00EE4A79">
        <w:rPr>
          <w:rFonts w:ascii="Times New Roman" w:hAnsi="Times New Roman" w:cs="Times New Roman"/>
          <w:b/>
          <w:i/>
        </w:rPr>
        <w:t xml:space="preserve"> </w:t>
      </w:r>
      <w:proofErr w:type="spellStart"/>
      <w:r w:rsidR="00D36841" w:rsidRPr="00EE4A79">
        <w:rPr>
          <w:rFonts w:ascii="Times New Roman" w:hAnsi="Times New Roman" w:cs="Times New Roman"/>
          <w:b/>
          <w:i/>
        </w:rPr>
        <w:t>lycopersicum</w:t>
      </w:r>
      <w:proofErr w:type="spellEnd"/>
      <w:r w:rsidR="00D36841" w:rsidRPr="00EE4A79">
        <w:rPr>
          <w:rFonts w:ascii="Times New Roman" w:hAnsi="Times New Roman" w:cs="Times New Roman"/>
          <w:b/>
        </w:rPr>
        <w:t xml:space="preserve"> L.)</w:t>
      </w:r>
      <w:proofErr w:type="gramEnd"/>
    </w:p>
    <w:p w14:paraId="142DF932" w14:textId="77777777" w:rsidR="002F5F5D" w:rsidRDefault="002F5F5D" w:rsidP="008970A9">
      <w:pPr>
        <w:spacing w:after="0" w:line="360" w:lineRule="auto"/>
        <w:jc w:val="center"/>
        <w:rPr>
          <w:rFonts w:ascii="Times New Roman" w:hAnsi="Times New Roman" w:cs="Times New Roman"/>
          <w:b/>
          <w:bCs/>
          <w:sz w:val="20"/>
          <w:szCs w:val="20"/>
          <w:vertAlign w:val="superscript"/>
        </w:rPr>
      </w:pPr>
    </w:p>
    <w:p w14:paraId="795D0C3F" w14:textId="77777777" w:rsidR="008970A9" w:rsidRPr="00EE4A79" w:rsidRDefault="008970A9" w:rsidP="008970A9">
      <w:pPr>
        <w:spacing w:after="0" w:line="360" w:lineRule="auto"/>
        <w:jc w:val="center"/>
        <w:rPr>
          <w:rFonts w:ascii="Times New Roman" w:hAnsi="Times New Roman" w:cs="Times New Roman"/>
          <w:b/>
          <w:bCs/>
          <w:sz w:val="20"/>
          <w:szCs w:val="20"/>
        </w:rPr>
      </w:pPr>
    </w:p>
    <w:p w14:paraId="3147F172" w14:textId="36B7990C" w:rsidR="00841F17" w:rsidRPr="006911AA" w:rsidRDefault="005676C8" w:rsidP="00EE4A79">
      <w:pPr>
        <w:spacing w:after="0" w:line="360" w:lineRule="auto"/>
        <w:jc w:val="center"/>
        <w:rPr>
          <w:rFonts w:ascii="Times New Roman" w:hAnsi="Times New Roman" w:cs="Times New Roman"/>
          <w:b/>
          <w:sz w:val="24"/>
          <w:szCs w:val="24"/>
        </w:rPr>
      </w:pPr>
      <w:r w:rsidRPr="006911AA">
        <w:rPr>
          <w:rFonts w:ascii="Times New Roman" w:hAnsi="Times New Roman" w:cs="Times New Roman"/>
          <w:b/>
          <w:sz w:val="24"/>
          <w:szCs w:val="24"/>
        </w:rPr>
        <w:t>ABSTRACT</w:t>
      </w:r>
    </w:p>
    <w:p w14:paraId="30066FAB" w14:textId="5C0DE31F" w:rsidR="00652346" w:rsidRPr="006911AA" w:rsidRDefault="00652346" w:rsidP="00EE4A79">
      <w:pPr>
        <w:spacing w:after="0" w:line="360" w:lineRule="auto"/>
        <w:jc w:val="both"/>
        <w:rPr>
          <w:rFonts w:ascii="Times New Roman" w:hAnsi="Times New Roman" w:cs="Times New Roman"/>
          <w:bCs/>
          <w:sz w:val="24"/>
          <w:szCs w:val="24"/>
        </w:rPr>
      </w:pPr>
      <w:r w:rsidRPr="006911AA">
        <w:rPr>
          <w:rFonts w:ascii="Times New Roman" w:hAnsi="Times New Roman" w:cs="Times New Roman"/>
          <w:sz w:val="24"/>
          <w:szCs w:val="24"/>
        </w:rPr>
        <w:t xml:space="preserve">The physical and quality attributes of tomato was significantly altered by the application </w:t>
      </w:r>
      <w:r w:rsidR="00ED7DB0" w:rsidRPr="006911AA">
        <w:rPr>
          <w:rFonts w:ascii="Times New Roman" w:hAnsi="Times New Roman" w:cs="Times New Roman"/>
          <w:sz w:val="24"/>
          <w:szCs w:val="24"/>
        </w:rPr>
        <w:t xml:space="preserve">of integrated nutrient </w:t>
      </w:r>
      <w:r w:rsidR="00A21E61" w:rsidRPr="006911AA">
        <w:rPr>
          <w:rFonts w:ascii="Times New Roman" w:hAnsi="Times New Roman" w:cs="Times New Roman"/>
          <w:sz w:val="24"/>
          <w:szCs w:val="24"/>
        </w:rPr>
        <w:t>management</w:t>
      </w:r>
      <w:r w:rsidR="00834FEE" w:rsidRPr="006911AA">
        <w:rPr>
          <w:rFonts w:ascii="Times New Roman" w:hAnsi="Times New Roman" w:cs="Times New Roman"/>
          <w:sz w:val="24"/>
          <w:szCs w:val="24"/>
        </w:rPr>
        <w:t>.</w:t>
      </w:r>
      <w:r w:rsidR="00ED7DB0" w:rsidRPr="006911AA">
        <w:rPr>
          <w:rFonts w:ascii="Times New Roman" w:hAnsi="Times New Roman" w:cs="Times New Roman"/>
          <w:sz w:val="24"/>
          <w:szCs w:val="24"/>
        </w:rPr>
        <w:t xml:space="preserve"> </w:t>
      </w:r>
      <w:r w:rsidR="00705D32" w:rsidRPr="006911AA">
        <w:rPr>
          <w:rFonts w:ascii="Times New Roman" w:hAnsi="Times New Roman" w:cs="Times New Roman"/>
          <w:sz w:val="24"/>
          <w:szCs w:val="24"/>
        </w:rPr>
        <w:t xml:space="preserve">There are many </w:t>
      </w:r>
      <w:proofErr w:type="gramStart"/>
      <w:r w:rsidR="00705D32" w:rsidRPr="006911AA">
        <w:rPr>
          <w:rFonts w:ascii="Times New Roman" w:hAnsi="Times New Roman" w:cs="Times New Roman"/>
          <w:sz w:val="24"/>
          <w:szCs w:val="24"/>
        </w:rPr>
        <w:t>micro</w:t>
      </w:r>
      <w:proofErr w:type="gramEnd"/>
      <w:r w:rsidR="00705D32" w:rsidRPr="006911AA">
        <w:rPr>
          <w:rFonts w:ascii="Times New Roman" w:hAnsi="Times New Roman" w:cs="Times New Roman"/>
          <w:sz w:val="24"/>
          <w:szCs w:val="24"/>
        </w:rPr>
        <w:t xml:space="preserve"> and macro nutrients deficiency was observed in tomato</w:t>
      </w:r>
      <w:r w:rsidR="003779CC" w:rsidRPr="006911AA">
        <w:rPr>
          <w:rFonts w:ascii="Times New Roman" w:hAnsi="Times New Roman" w:cs="Times New Roman"/>
          <w:sz w:val="24"/>
          <w:szCs w:val="24"/>
        </w:rPr>
        <w:t xml:space="preserve"> which substantially reduced the physical and quality attributes</w:t>
      </w:r>
      <w:r w:rsidR="00BA00DA" w:rsidRPr="006911AA">
        <w:rPr>
          <w:rFonts w:ascii="Times New Roman" w:hAnsi="Times New Roman" w:cs="Times New Roman"/>
          <w:sz w:val="24"/>
          <w:szCs w:val="24"/>
        </w:rPr>
        <w:t xml:space="preserve"> of tomato fruits</w:t>
      </w:r>
      <w:r w:rsidR="00705D32" w:rsidRPr="006911AA">
        <w:rPr>
          <w:rFonts w:ascii="Times New Roman" w:hAnsi="Times New Roman" w:cs="Times New Roman"/>
          <w:sz w:val="24"/>
          <w:szCs w:val="24"/>
        </w:rPr>
        <w:t xml:space="preserve">. </w:t>
      </w:r>
      <w:r w:rsidR="00AA574F" w:rsidRPr="006911AA">
        <w:rPr>
          <w:rFonts w:ascii="Times New Roman" w:hAnsi="Times New Roman" w:cs="Times New Roman"/>
          <w:sz w:val="24"/>
          <w:szCs w:val="24"/>
        </w:rPr>
        <w:t>To overcome these problems the present study was planned to enhance the</w:t>
      </w:r>
      <w:r w:rsidR="0070458A" w:rsidRPr="006911AA">
        <w:rPr>
          <w:rFonts w:ascii="Times New Roman" w:hAnsi="Times New Roman" w:cs="Times New Roman"/>
          <w:sz w:val="24"/>
          <w:szCs w:val="24"/>
        </w:rPr>
        <w:t xml:space="preserve"> physical and quality attributes of tomato by the application of integrated nutri</w:t>
      </w:r>
      <w:r w:rsidR="00DD214F" w:rsidRPr="006911AA">
        <w:rPr>
          <w:rFonts w:ascii="Times New Roman" w:hAnsi="Times New Roman" w:cs="Times New Roman"/>
          <w:sz w:val="24"/>
          <w:szCs w:val="24"/>
        </w:rPr>
        <w:t>ents management on tomato</w:t>
      </w:r>
      <w:r w:rsidR="00310657" w:rsidRPr="006911AA">
        <w:rPr>
          <w:rFonts w:ascii="Times New Roman" w:hAnsi="Times New Roman" w:cs="Times New Roman"/>
          <w:sz w:val="24"/>
          <w:szCs w:val="24"/>
        </w:rPr>
        <w:t>.</w:t>
      </w:r>
      <w:r w:rsidR="00C650EF" w:rsidRPr="006911AA">
        <w:rPr>
          <w:rFonts w:ascii="Times New Roman" w:hAnsi="Times New Roman" w:cs="Times New Roman"/>
          <w:sz w:val="24"/>
          <w:szCs w:val="24"/>
        </w:rPr>
        <w:t xml:space="preserve"> The application of 75% RDF + FYM @ 20 ton/ha + </w:t>
      </w:r>
      <w:del w:id="0" w:author="phlopater" w:date="2025-08-16T19:27:00Z">
        <w:r w:rsidR="00C650EF" w:rsidRPr="006911AA" w:rsidDel="00064068">
          <w:rPr>
            <w:rFonts w:ascii="Times New Roman" w:hAnsi="Times New Roman" w:cs="Times New Roman"/>
            <w:sz w:val="24"/>
            <w:szCs w:val="24"/>
          </w:rPr>
          <w:delText>vermi</w:delText>
        </w:r>
      </w:del>
      <w:proofErr w:type="spellStart"/>
      <w:ins w:id="1" w:author="phlopater" w:date="2025-08-16T19:27:00Z">
        <w:r w:rsidR="00064068">
          <w:rPr>
            <w:rFonts w:ascii="Times New Roman" w:hAnsi="Times New Roman" w:cs="Times New Roman"/>
            <w:sz w:val="24"/>
            <w:szCs w:val="24"/>
          </w:rPr>
          <w:t>vermi</w:t>
        </w:r>
        <w:proofErr w:type="spellEnd"/>
        <w:r w:rsidR="00064068">
          <w:rPr>
            <w:rFonts w:ascii="Times New Roman" w:hAnsi="Times New Roman" w:cs="Times New Roman"/>
            <w:sz w:val="24"/>
            <w:szCs w:val="24"/>
          </w:rPr>
          <w:t>-</w:t>
        </w:r>
      </w:ins>
      <w:r w:rsidR="00C650EF" w:rsidRPr="006911AA">
        <w:rPr>
          <w:rFonts w:ascii="Times New Roman" w:hAnsi="Times New Roman" w:cs="Times New Roman"/>
          <w:sz w:val="24"/>
          <w:szCs w:val="24"/>
        </w:rPr>
        <w:t>compo</w:t>
      </w:r>
      <w:r w:rsidR="00C11AE2" w:rsidRPr="006911AA">
        <w:rPr>
          <w:rFonts w:ascii="Times New Roman" w:hAnsi="Times New Roman" w:cs="Times New Roman"/>
          <w:sz w:val="24"/>
          <w:szCs w:val="24"/>
        </w:rPr>
        <w:t xml:space="preserve">st @ 10 ton/ha + VAM + PSB </w:t>
      </w:r>
      <w:r w:rsidR="00DE236C" w:rsidRPr="006911AA">
        <w:rPr>
          <w:rFonts w:ascii="Times New Roman" w:hAnsi="Times New Roman" w:cs="Times New Roman"/>
          <w:sz w:val="24"/>
          <w:szCs w:val="24"/>
        </w:rPr>
        <w:t>significantly produced the maximum plant height (</w:t>
      </w:r>
      <w:r w:rsidR="002A07BF" w:rsidRPr="006911AA">
        <w:rPr>
          <w:rFonts w:ascii="Times New Roman" w:hAnsi="Times New Roman" w:cs="Times New Roman"/>
          <w:sz w:val="24"/>
          <w:szCs w:val="24"/>
        </w:rPr>
        <w:t>123.67 cm</w:t>
      </w:r>
      <w:r w:rsidR="00DE236C" w:rsidRPr="006911AA">
        <w:rPr>
          <w:rFonts w:ascii="Times New Roman" w:hAnsi="Times New Roman" w:cs="Times New Roman"/>
          <w:sz w:val="24"/>
          <w:szCs w:val="24"/>
        </w:rPr>
        <w:t>), leaf length (</w:t>
      </w:r>
      <w:r w:rsidR="0034797F" w:rsidRPr="006911AA">
        <w:rPr>
          <w:rFonts w:ascii="Times New Roman" w:hAnsi="Times New Roman" w:cs="Times New Roman"/>
          <w:sz w:val="24"/>
          <w:szCs w:val="24"/>
        </w:rPr>
        <w:t>21.78</w:t>
      </w:r>
      <w:r w:rsidR="00DE236C" w:rsidRPr="006911AA">
        <w:rPr>
          <w:rFonts w:ascii="Times New Roman" w:hAnsi="Times New Roman" w:cs="Times New Roman"/>
          <w:sz w:val="24"/>
          <w:szCs w:val="24"/>
        </w:rPr>
        <w:t xml:space="preserve">), number of flowers/ plant </w:t>
      </w:r>
      <w:r w:rsidR="00420104" w:rsidRPr="006911AA">
        <w:rPr>
          <w:rFonts w:ascii="Times New Roman" w:hAnsi="Times New Roman" w:cs="Times New Roman"/>
          <w:sz w:val="24"/>
          <w:szCs w:val="24"/>
        </w:rPr>
        <w:t>(57.98</w:t>
      </w:r>
      <w:r w:rsidR="00DE236C" w:rsidRPr="006911AA">
        <w:rPr>
          <w:rFonts w:ascii="Times New Roman" w:hAnsi="Times New Roman" w:cs="Times New Roman"/>
          <w:sz w:val="24"/>
          <w:szCs w:val="24"/>
        </w:rPr>
        <w:t>), fruit weight (</w:t>
      </w:r>
      <w:r w:rsidR="004E11FE" w:rsidRPr="006911AA">
        <w:rPr>
          <w:rFonts w:ascii="Times New Roman" w:hAnsi="Times New Roman" w:cs="Times New Roman"/>
          <w:sz w:val="24"/>
          <w:szCs w:val="24"/>
        </w:rPr>
        <w:t>82.67 g</w:t>
      </w:r>
      <w:r w:rsidR="00DE236C" w:rsidRPr="006911AA">
        <w:rPr>
          <w:rFonts w:ascii="Times New Roman" w:hAnsi="Times New Roman" w:cs="Times New Roman"/>
          <w:sz w:val="24"/>
          <w:szCs w:val="24"/>
        </w:rPr>
        <w:t>), fruit diameter</w:t>
      </w:r>
      <w:r w:rsidR="004E11FE" w:rsidRPr="006911AA">
        <w:rPr>
          <w:rFonts w:ascii="Times New Roman" w:hAnsi="Times New Roman" w:cs="Times New Roman"/>
          <w:sz w:val="24"/>
          <w:szCs w:val="24"/>
        </w:rPr>
        <w:t xml:space="preserve"> (18.79 cm)</w:t>
      </w:r>
      <w:r w:rsidR="00DE236C" w:rsidRPr="006911AA">
        <w:rPr>
          <w:rFonts w:ascii="Times New Roman" w:hAnsi="Times New Roman" w:cs="Times New Roman"/>
          <w:sz w:val="24"/>
          <w:szCs w:val="24"/>
        </w:rPr>
        <w:t>, total soluble solids (</w:t>
      </w:r>
      <w:r w:rsidR="00C85A8F" w:rsidRPr="006911AA">
        <w:rPr>
          <w:rFonts w:ascii="Times New Roman" w:hAnsi="Times New Roman" w:cs="Times New Roman"/>
          <w:sz w:val="24"/>
          <w:szCs w:val="24"/>
        </w:rPr>
        <w:t>5.91 %</w:t>
      </w:r>
      <w:r w:rsidR="00DE236C" w:rsidRPr="006911AA">
        <w:rPr>
          <w:rFonts w:ascii="Times New Roman" w:hAnsi="Times New Roman" w:cs="Times New Roman"/>
          <w:sz w:val="24"/>
          <w:szCs w:val="24"/>
        </w:rPr>
        <w:t xml:space="preserve">), ascorbic </w:t>
      </w:r>
      <w:r w:rsidR="00B20C4C" w:rsidRPr="006911AA">
        <w:rPr>
          <w:rFonts w:ascii="Times New Roman" w:hAnsi="Times New Roman" w:cs="Times New Roman"/>
          <w:sz w:val="24"/>
          <w:szCs w:val="24"/>
        </w:rPr>
        <w:t>acid (</w:t>
      </w:r>
      <w:r w:rsidR="001B4EA4" w:rsidRPr="006911AA">
        <w:rPr>
          <w:rFonts w:ascii="Times New Roman" w:hAnsi="Times New Roman" w:cs="Times New Roman"/>
          <w:sz w:val="24"/>
          <w:szCs w:val="24"/>
        </w:rPr>
        <w:t>31.33 mg/100 g</w:t>
      </w:r>
      <w:r w:rsidR="00B20C4C" w:rsidRPr="006911AA">
        <w:rPr>
          <w:rFonts w:ascii="Times New Roman" w:hAnsi="Times New Roman" w:cs="Times New Roman"/>
          <w:sz w:val="24"/>
          <w:szCs w:val="24"/>
        </w:rPr>
        <w:t>), lycopene content (</w:t>
      </w:r>
      <w:r w:rsidR="00E341BE" w:rsidRPr="006911AA">
        <w:rPr>
          <w:rFonts w:ascii="Times New Roman" w:hAnsi="Times New Roman" w:cs="Times New Roman"/>
          <w:sz w:val="24"/>
          <w:szCs w:val="24"/>
        </w:rPr>
        <w:t>3.12 mg/100 g</w:t>
      </w:r>
      <w:r w:rsidR="00B20C4C" w:rsidRPr="006911AA">
        <w:rPr>
          <w:rFonts w:ascii="Times New Roman" w:hAnsi="Times New Roman" w:cs="Times New Roman"/>
          <w:sz w:val="24"/>
          <w:szCs w:val="24"/>
        </w:rPr>
        <w:t>), and minimum days to first fruiting</w:t>
      </w:r>
      <w:r w:rsidR="006936F5" w:rsidRPr="006911AA">
        <w:rPr>
          <w:rFonts w:ascii="Times New Roman" w:hAnsi="Times New Roman" w:cs="Times New Roman"/>
          <w:sz w:val="24"/>
          <w:szCs w:val="24"/>
        </w:rPr>
        <w:t xml:space="preserve"> (44.87)</w:t>
      </w:r>
      <w:r w:rsidR="001F4BCE" w:rsidRPr="006911AA">
        <w:rPr>
          <w:rFonts w:ascii="Times New Roman" w:hAnsi="Times New Roman" w:cs="Times New Roman"/>
          <w:sz w:val="24"/>
          <w:szCs w:val="24"/>
        </w:rPr>
        <w:t xml:space="preserve"> followed by </w:t>
      </w:r>
      <w:r w:rsidR="004D7120" w:rsidRPr="006911AA">
        <w:rPr>
          <w:rFonts w:ascii="Times New Roman" w:hAnsi="Times New Roman" w:cs="Times New Roman"/>
          <w:sz w:val="24"/>
          <w:szCs w:val="24"/>
        </w:rPr>
        <w:t>75 % RDF + FYM @ 20 ton/ha + VC @ 10 ton/ha</w:t>
      </w:r>
      <w:r w:rsidR="007E0046" w:rsidRPr="006911AA">
        <w:rPr>
          <w:rFonts w:ascii="Times New Roman" w:hAnsi="Times New Roman" w:cs="Times New Roman"/>
          <w:sz w:val="24"/>
          <w:szCs w:val="24"/>
        </w:rPr>
        <w:t xml:space="preserve"> + VAM</w:t>
      </w:r>
      <w:r w:rsidR="00A37ED2" w:rsidRPr="006911AA">
        <w:rPr>
          <w:rFonts w:ascii="Times New Roman" w:hAnsi="Times New Roman" w:cs="Times New Roman"/>
          <w:sz w:val="24"/>
          <w:szCs w:val="24"/>
        </w:rPr>
        <w:t xml:space="preserve"> as compared to rest of the treatments. </w:t>
      </w:r>
      <w:r w:rsidR="003B1A61" w:rsidRPr="006911AA">
        <w:rPr>
          <w:rFonts w:ascii="Times New Roman" w:hAnsi="Times New Roman" w:cs="Times New Roman"/>
          <w:sz w:val="24"/>
          <w:szCs w:val="24"/>
        </w:rPr>
        <w:t xml:space="preserve">Therefore, </w:t>
      </w:r>
      <w:r w:rsidR="003E06D0" w:rsidRPr="006911AA">
        <w:rPr>
          <w:rFonts w:ascii="Times New Roman" w:hAnsi="Times New Roman" w:cs="Times New Roman"/>
          <w:sz w:val="24"/>
          <w:szCs w:val="24"/>
        </w:rPr>
        <w:t xml:space="preserve">it can be </w:t>
      </w:r>
      <w:r w:rsidR="00A81DED" w:rsidRPr="006911AA">
        <w:rPr>
          <w:rFonts w:ascii="Times New Roman" w:hAnsi="Times New Roman" w:cs="Times New Roman"/>
          <w:sz w:val="24"/>
          <w:szCs w:val="24"/>
        </w:rPr>
        <w:t xml:space="preserve">concluded </w:t>
      </w:r>
      <w:r w:rsidR="003B1A61" w:rsidRPr="006911AA">
        <w:rPr>
          <w:rFonts w:ascii="Times New Roman" w:hAnsi="Times New Roman" w:cs="Times New Roman"/>
          <w:sz w:val="24"/>
          <w:szCs w:val="24"/>
        </w:rPr>
        <w:t xml:space="preserve">that </w:t>
      </w:r>
      <w:r w:rsidR="00D77376" w:rsidRPr="006911AA">
        <w:rPr>
          <w:rFonts w:ascii="Times New Roman" w:hAnsi="Times New Roman" w:cs="Times New Roman"/>
          <w:sz w:val="24"/>
          <w:szCs w:val="24"/>
        </w:rPr>
        <w:t xml:space="preserve">application of </w:t>
      </w:r>
      <w:r w:rsidR="000D0618" w:rsidRPr="006911AA">
        <w:rPr>
          <w:rFonts w:ascii="Times New Roman" w:hAnsi="Times New Roman" w:cs="Times New Roman"/>
          <w:sz w:val="24"/>
          <w:szCs w:val="24"/>
        </w:rPr>
        <w:t xml:space="preserve">75% RDF + FYM @ 20 ton/ha + </w:t>
      </w:r>
      <w:del w:id="2" w:author="phlopater" w:date="2025-08-16T19:26:00Z">
        <w:r w:rsidR="000D0618" w:rsidRPr="006911AA" w:rsidDel="00064068">
          <w:rPr>
            <w:rFonts w:ascii="Times New Roman" w:hAnsi="Times New Roman" w:cs="Times New Roman"/>
            <w:sz w:val="24"/>
            <w:szCs w:val="24"/>
          </w:rPr>
          <w:delText>vermi</w:delText>
        </w:r>
      </w:del>
      <w:proofErr w:type="spellStart"/>
      <w:ins w:id="3" w:author="phlopater" w:date="2025-08-16T19:26:00Z">
        <w:r w:rsidR="00064068">
          <w:rPr>
            <w:rFonts w:ascii="Times New Roman" w:hAnsi="Times New Roman" w:cs="Times New Roman"/>
            <w:sz w:val="24"/>
            <w:szCs w:val="24"/>
          </w:rPr>
          <w:t>vermi</w:t>
        </w:r>
        <w:proofErr w:type="spellEnd"/>
        <w:r w:rsidR="00064068">
          <w:rPr>
            <w:rFonts w:ascii="Times New Roman" w:hAnsi="Times New Roman" w:cs="Times New Roman"/>
            <w:sz w:val="24"/>
            <w:szCs w:val="24"/>
          </w:rPr>
          <w:t>-</w:t>
        </w:r>
      </w:ins>
      <w:r w:rsidR="000D0618" w:rsidRPr="006911AA">
        <w:rPr>
          <w:rFonts w:ascii="Times New Roman" w:hAnsi="Times New Roman" w:cs="Times New Roman"/>
          <w:sz w:val="24"/>
          <w:szCs w:val="24"/>
        </w:rPr>
        <w:t xml:space="preserve">compost @ 10 ton/ha + VAM + PSB significantly </w:t>
      </w:r>
      <w:r w:rsidR="000C1FED" w:rsidRPr="006911AA">
        <w:rPr>
          <w:rFonts w:ascii="Times New Roman" w:hAnsi="Times New Roman" w:cs="Times New Roman"/>
          <w:sz w:val="24"/>
          <w:szCs w:val="24"/>
        </w:rPr>
        <w:t xml:space="preserve">improved the physical and </w:t>
      </w:r>
      <w:r w:rsidR="00A46CB6" w:rsidRPr="006911AA">
        <w:rPr>
          <w:rFonts w:ascii="Times New Roman" w:hAnsi="Times New Roman" w:cs="Times New Roman"/>
          <w:sz w:val="24"/>
          <w:szCs w:val="24"/>
        </w:rPr>
        <w:t xml:space="preserve">qualitative characteristics of </w:t>
      </w:r>
      <w:r w:rsidR="007A19BC" w:rsidRPr="006911AA">
        <w:rPr>
          <w:rFonts w:ascii="Times New Roman" w:hAnsi="Times New Roman" w:cs="Times New Roman"/>
          <w:sz w:val="24"/>
          <w:szCs w:val="24"/>
        </w:rPr>
        <w:t xml:space="preserve">tomato as compared to control. </w:t>
      </w:r>
    </w:p>
    <w:p w14:paraId="01F6B104" w14:textId="1414727D" w:rsidR="00841F17" w:rsidRPr="006911AA" w:rsidRDefault="0088661C" w:rsidP="00EE4A79">
      <w:pPr>
        <w:spacing w:after="0" w:line="360" w:lineRule="auto"/>
        <w:jc w:val="both"/>
        <w:rPr>
          <w:rFonts w:ascii="Times New Roman" w:hAnsi="Times New Roman" w:cs="Times New Roman"/>
          <w:sz w:val="24"/>
          <w:szCs w:val="24"/>
        </w:rPr>
      </w:pPr>
      <w:r w:rsidRPr="006911AA">
        <w:rPr>
          <w:rFonts w:ascii="Times New Roman" w:hAnsi="Times New Roman" w:cs="Times New Roman"/>
          <w:b/>
          <w:sz w:val="24"/>
          <w:szCs w:val="24"/>
        </w:rPr>
        <w:t>Keywords</w:t>
      </w:r>
      <w:r w:rsidR="00841F17" w:rsidRPr="006911AA">
        <w:rPr>
          <w:rFonts w:ascii="Times New Roman" w:hAnsi="Times New Roman" w:cs="Times New Roman"/>
          <w:b/>
          <w:sz w:val="24"/>
          <w:szCs w:val="24"/>
        </w:rPr>
        <w:t xml:space="preserve">: </w:t>
      </w:r>
      <w:r w:rsidR="0091302B" w:rsidRPr="006911AA">
        <w:rPr>
          <w:rFonts w:ascii="Times New Roman" w:hAnsi="Times New Roman" w:cs="Times New Roman"/>
          <w:bCs/>
          <w:iCs/>
          <w:sz w:val="24"/>
          <w:szCs w:val="24"/>
        </w:rPr>
        <w:t xml:space="preserve">Ascorbic acid, </w:t>
      </w:r>
      <w:r w:rsidR="00063B89" w:rsidRPr="006911AA">
        <w:rPr>
          <w:rFonts w:ascii="Times New Roman" w:hAnsi="Times New Roman" w:cs="Times New Roman"/>
          <w:bCs/>
          <w:iCs/>
          <w:sz w:val="24"/>
          <w:szCs w:val="24"/>
        </w:rPr>
        <w:t xml:space="preserve">lycopene content, physical attributes, tomato, </w:t>
      </w:r>
      <w:del w:id="4" w:author="phlopater" w:date="2025-08-16T19:26:00Z">
        <w:r w:rsidR="00063B89" w:rsidRPr="006911AA" w:rsidDel="00064068">
          <w:rPr>
            <w:rFonts w:ascii="Times New Roman" w:hAnsi="Times New Roman" w:cs="Times New Roman"/>
            <w:bCs/>
            <w:iCs/>
            <w:sz w:val="24"/>
            <w:szCs w:val="24"/>
          </w:rPr>
          <w:delText>vermi</w:delText>
        </w:r>
      </w:del>
      <w:proofErr w:type="spellStart"/>
      <w:ins w:id="5" w:author="phlopater" w:date="2025-08-16T19:26:00Z">
        <w:r w:rsidR="00064068">
          <w:rPr>
            <w:rFonts w:ascii="Times New Roman" w:hAnsi="Times New Roman" w:cs="Times New Roman"/>
            <w:bCs/>
            <w:iCs/>
            <w:sz w:val="24"/>
            <w:szCs w:val="24"/>
          </w:rPr>
          <w:t>vermi</w:t>
        </w:r>
        <w:proofErr w:type="spellEnd"/>
        <w:r w:rsidR="00064068">
          <w:rPr>
            <w:rFonts w:ascii="Times New Roman" w:hAnsi="Times New Roman" w:cs="Times New Roman"/>
            <w:bCs/>
            <w:iCs/>
            <w:sz w:val="24"/>
            <w:szCs w:val="24"/>
          </w:rPr>
          <w:t>-</w:t>
        </w:r>
      </w:ins>
      <w:r w:rsidR="00063B89" w:rsidRPr="006911AA">
        <w:rPr>
          <w:rFonts w:ascii="Times New Roman" w:hAnsi="Times New Roman" w:cs="Times New Roman"/>
          <w:bCs/>
          <w:iCs/>
          <w:sz w:val="24"/>
          <w:szCs w:val="24"/>
        </w:rPr>
        <w:t xml:space="preserve">compost, </w:t>
      </w:r>
    </w:p>
    <w:p w14:paraId="6FF19B46" w14:textId="44C755D6" w:rsidR="00F37ECE" w:rsidRPr="006911AA" w:rsidRDefault="004221C9" w:rsidP="00EE4A79">
      <w:pPr>
        <w:pStyle w:val="Heading8"/>
        <w:spacing w:before="0" w:beforeAutospacing="0" w:after="0" w:afterAutospacing="0" w:line="360" w:lineRule="auto"/>
        <w:jc w:val="both"/>
        <w:rPr>
          <w:b/>
        </w:rPr>
      </w:pPr>
      <w:r w:rsidRPr="006911AA">
        <w:rPr>
          <w:b/>
        </w:rPr>
        <w:t xml:space="preserve">INTRODUCTION </w:t>
      </w:r>
    </w:p>
    <w:p w14:paraId="428B647B" w14:textId="3F6C30CC" w:rsidR="0069719C" w:rsidRPr="006911AA" w:rsidRDefault="00A5757F" w:rsidP="0069719C">
      <w:pPr>
        <w:spacing w:after="0" w:line="360" w:lineRule="auto"/>
        <w:ind w:firstLine="720"/>
        <w:jc w:val="both"/>
        <w:rPr>
          <w:rFonts w:ascii="Times New Roman" w:hAnsi="Times New Roman" w:cs="Times New Roman"/>
          <w:bCs/>
          <w:sz w:val="24"/>
          <w:szCs w:val="24"/>
        </w:rPr>
      </w:pPr>
      <w:r w:rsidRPr="006911AA">
        <w:rPr>
          <w:rFonts w:ascii="Times New Roman" w:hAnsi="Times New Roman" w:cs="Times New Roman"/>
          <w:bCs/>
          <w:sz w:val="24"/>
          <w:szCs w:val="24"/>
        </w:rPr>
        <w:t>Tomato (</w:t>
      </w:r>
      <w:proofErr w:type="spellStart"/>
      <w:r w:rsidRPr="006911AA">
        <w:rPr>
          <w:rFonts w:ascii="Times New Roman" w:hAnsi="Times New Roman" w:cs="Times New Roman"/>
          <w:bCs/>
          <w:i/>
          <w:iCs/>
          <w:sz w:val="24"/>
          <w:szCs w:val="24"/>
        </w:rPr>
        <w:t>Solanum</w:t>
      </w:r>
      <w:proofErr w:type="spellEnd"/>
      <w:r w:rsidRPr="006911AA">
        <w:rPr>
          <w:rFonts w:ascii="Times New Roman" w:hAnsi="Times New Roman" w:cs="Times New Roman"/>
          <w:bCs/>
          <w:i/>
          <w:iCs/>
          <w:sz w:val="24"/>
          <w:szCs w:val="24"/>
        </w:rPr>
        <w:t xml:space="preserve"> </w:t>
      </w:r>
      <w:proofErr w:type="spellStart"/>
      <w:r w:rsidRPr="006911AA">
        <w:rPr>
          <w:rFonts w:ascii="Times New Roman" w:hAnsi="Times New Roman" w:cs="Times New Roman"/>
          <w:bCs/>
          <w:i/>
          <w:iCs/>
          <w:sz w:val="24"/>
          <w:szCs w:val="24"/>
        </w:rPr>
        <w:t>lycopersicum</w:t>
      </w:r>
      <w:proofErr w:type="spellEnd"/>
      <w:r w:rsidRPr="006911AA">
        <w:rPr>
          <w:rFonts w:ascii="Times New Roman" w:hAnsi="Times New Roman" w:cs="Times New Roman"/>
          <w:bCs/>
          <w:sz w:val="24"/>
          <w:szCs w:val="24"/>
        </w:rPr>
        <w:t xml:space="preserve"> L</w:t>
      </w:r>
      <w:r w:rsidR="00C44615" w:rsidRPr="006911AA">
        <w:rPr>
          <w:rFonts w:ascii="Times New Roman" w:hAnsi="Times New Roman" w:cs="Times New Roman"/>
          <w:bCs/>
          <w:sz w:val="24"/>
          <w:szCs w:val="24"/>
        </w:rPr>
        <w:t>.</w:t>
      </w:r>
      <w:r w:rsidRPr="006911AA">
        <w:rPr>
          <w:rFonts w:ascii="Times New Roman" w:hAnsi="Times New Roman" w:cs="Times New Roman"/>
          <w:bCs/>
          <w:sz w:val="24"/>
          <w:szCs w:val="24"/>
        </w:rPr>
        <w:t xml:space="preserve">) </w:t>
      </w:r>
      <w:r w:rsidR="0021636C" w:rsidRPr="006911AA">
        <w:rPr>
          <w:rFonts w:ascii="Times New Roman" w:hAnsi="Times New Roman" w:cs="Times New Roman"/>
          <w:bCs/>
          <w:sz w:val="24"/>
          <w:szCs w:val="24"/>
        </w:rPr>
        <w:t xml:space="preserve">is one of the most important vegetables crops belong to the </w:t>
      </w:r>
      <w:r w:rsidRPr="006911AA">
        <w:rPr>
          <w:rFonts w:ascii="Times New Roman" w:hAnsi="Times New Roman" w:cs="Times New Roman"/>
          <w:bCs/>
          <w:sz w:val="24"/>
          <w:szCs w:val="24"/>
        </w:rPr>
        <w:t xml:space="preserve">family </w:t>
      </w:r>
      <w:r w:rsidR="0021636C" w:rsidRPr="006911AA">
        <w:rPr>
          <w:rFonts w:ascii="Times New Roman" w:hAnsi="Times New Roman" w:cs="Times New Roman"/>
          <w:bCs/>
          <w:sz w:val="24"/>
          <w:szCs w:val="24"/>
        </w:rPr>
        <w:t xml:space="preserve">of </w:t>
      </w:r>
      <w:proofErr w:type="spellStart"/>
      <w:r w:rsidRPr="006911AA">
        <w:rPr>
          <w:rFonts w:ascii="Times New Roman" w:hAnsi="Times New Roman" w:cs="Times New Roman"/>
          <w:bCs/>
          <w:sz w:val="24"/>
          <w:szCs w:val="24"/>
        </w:rPr>
        <w:t>Solanaceae</w:t>
      </w:r>
      <w:proofErr w:type="spellEnd"/>
      <w:r w:rsidR="0021636C" w:rsidRPr="006911AA">
        <w:rPr>
          <w:rFonts w:ascii="Times New Roman" w:hAnsi="Times New Roman" w:cs="Times New Roman"/>
          <w:bCs/>
          <w:sz w:val="24"/>
          <w:szCs w:val="24"/>
        </w:rPr>
        <w:t xml:space="preserve">. </w:t>
      </w:r>
      <w:r w:rsidR="007E01D6" w:rsidRPr="006911AA">
        <w:rPr>
          <w:rFonts w:ascii="Times New Roman" w:hAnsi="Times New Roman" w:cs="Times New Roman"/>
          <w:bCs/>
          <w:sz w:val="24"/>
          <w:szCs w:val="24"/>
        </w:rPr>
        <w:t xml:space="preserve">In India, tomato is cultivated </w:t>
      </w:r>
      <w:r w:rsidR="008B038F" w:rsidRPr="006911AA">
        <w:rPr>
          <w:rFonts w:ascii="Times New Roman" w:hAnsi="Times New Roman" w:cs="Times New Roman"/>
          <w:bCs/>
          <w:sz w:val="24"/>
          <w:szCs w:val="24"/>
        </w:rPr>
        <w:t xml:space="preserve">an </w:t>
      </w:r>
      <w:r w:rsidR="007E01D6" w:rsidRPr="006911AA">
        <w:rPr>
          <w:rFonts w:ascii="Times New Roman" w:hAnsi="Times New Roman" w:cs="Times New Roman"/>
          <w:bCs/>
          <w:sz w:val="24"/>
          <w:szCs w:val="24"/>
        </w:rPr>
        <w:t xml:space="preserve">area of 8.43 million ha with the </w:t>
      </w:r>
      <w:r w:rsidR="009116A9" w:rsidRPr="006911AA">
        <w:rPr>
          <w:rFonts w:ascii="Times New Roman" w:hAnsi="Times New Roman" w:cs="Times New Roman"/>
          <w:bCs/>
          <w:sz w:val="24"/>
          <w:szCs w:val="24"/>
        </w:rPr>
        <w:t xml:space="preserve">annual production of 20.69 metric </w:t>
      </w:r>
      <w:del w:id="6" w:author="phlopater" w:date="2025-08-16T19:15:00Z">
        <w:r w:rsidR="009116A9" w:rsidRPr="006911AA" w:rsidDel="000E00FE">
          <w:rPr>
            <w:rFonts w:ascii="Times New Roman" w:hAnsi="Times New Roman" w:cs="Times New Roman"/>
            <w:bCs/>
            <w:sz w:val="24"/>
            <w:szCs w:val="24"/>
          </w:rPr>
          <w:delText>tonnes</w:delText>
        </w:r>
      </w:del>
      <w:ins w:id="7" w:author="phlopater" w:date="2025-08-16T19:15:00Z">
        <w:r w:rsidR="000E00FE" w:rsidRPr="006911AA">
          <w:rPr>
            <w:rFonts w:ascii="Times New Roman" w:hAnsi="Times New Roman" w:cs="Times New Roman"/>
            <w:bCs/>
            <w:sz w:val="24"/>
            <w:szCs w:val="24"/>
          </w:rPr>
          <w:t>tons</w:t>
        </w:r>
      </w:ins>
      <w:r w:rsidR="009116A9" w:rsidRPr="006911AA">
        <w:rPr>
          <w:rFonts w:ascii="Times New Roman" w:hAnsi="Times New Roman" w:cs="Times New Roman"/>
          <w:bCs/>
          <w:sz w:val="24"/>
          <w:szCs w:val="24"/>
        </w:rPr>
        <w:t xml:space="preserve">/ha (FAOSTAT, 2022). </w:t>
      </w:r>
      <w:r w:rsidR="008F2996" w:rsidRPr="006911AA">
        <w:rPr>
          <w:rFonts w:ascii="Times New Roman" w:hAnsi="Times New Roman" w:cs="Times New Roman"/>
          <w:bCs/>
          <w:sz w:val="24"/>
          <w:szCs w:val="24"/>
        </w:rPr>
        <w:t xml:space="preserve">In India </w:t>
      </w:r>
      <w:r w:rsidR="00D36841" w:rsidRPr="006911AA">
        <w:rPr>
          <w:rFonts w:ascii="Times New Roman" w:hAnsi="Times New Roman" w:cs="Times New Roman"/>
          <w:bCs/>
          <w:sz w:val="24"/>
          <w:szCs w:val="24"/>
        </w:rPr>
        <w:t>tomato</w:t>
      </w:r>
      <w:r w:rsidR="008F2996" w:rsidRPr="006911AA">
        <w:rPr>
          <w:rFonts w:ascii="Times New Roman" w:hAnsi="Times New Roman" w:cs="Times New Roman"/>
          <w:bCs/>
          <w:sz w:val="24"/>
          <w:szCs w:val="24"/>
        </w:rPr>
        <w:t xml:space="preserve"> </w:t>
      </w:r>
      <w:r w:rsidR="003B6AE5" w:rsidRPr="006911AA">
        <w:rPr>
          <w:rFonts w:ascii="Times New Roman" w:hAnsi="Times New Roman" w:cs="Times New Roman"/>
          <w:bCs/>
          <w:sz w:val="24"/>
          <w:szCs w:val="24"/>
        </w:rPr>
        <w:t xml:space="preserve">is </w:t>
      </w:r>
      <w:r w:rsidR="008F2996" w:rsidRPr="006911AA">
        <w:rPr>
          <w:rFonts w:ascii="Times New Roman" w:hAnsi="Times New Roman" w:cs="Times New Roman"/>
          <w:bCs/>
          <w:sz w:val="24"/>
          <w:szCs w:val="24"/>
        </w:rPr>
        <w:t>mainly grown in the states of U</w:t>
      </w:r>
      <w:r w:rsidR="00D36841" w:rsidRPr="006911AA">
        <w:rPr>
          <w:rFonts w:ascii="Times New Roman" w:hAnsi="Times New Roman" w:cs="Times New Roman"/>
          <w:bCs/>
          <w:sz w:val="24"/>
          <w:szCs w:val="24"/>
        </w:rPr>
        <w:t>ttar Pradesh, Maharashtra, Haryana, Punjab, and Bihar</w:t>
      </w:r>
      <w:r w:rsidR="00456B80" w:rsidRPr="006911AA">
        <w:rPr>
          <w:rFonts w:ascii="Times New Roman" w:hAnsi="Times New Roman" w:cs="Times New Roman"/>
          <w:bCs/>
          <w:sz w:val="24"/>
          <w:szCs w:val="24"/>
        </w:rPr>
        <w:t xml:space="preserve">. </w:t>
      </w:r>
      <w:r w:rsidR="00D36841" w:rsidRPr="006911AA">
        <w:rPr>
          <w:rFonts w:ascii="Times New Roman" w:hAnsi="Times New Roman" w:cs="Times New Roman"/>
          <w:bCs/>
          <w:sz w:val="24"/>
          <w:szCs w:val="24"/>
        </w:rPr>
        <w:t>High productive ability of tomato puts tremendous pressure on soil for removal of nu</w:t>
      </w:r>
      <w:r w:rsidR="006F556D" w:rsidRPr="006911AA">
        <w:rPr>
          <w:rFonts w:ascii="Times New Roman" w:hAnsi="Times New Roman" w:cs="Times New Roman"/>
          <w:bCs/>
          <w:sz w:val="24"/>
          <w:szCs w:val="24"/>
        </w:rPr>
        <w:t xml:space="preserve">trients (Singh et al., 2021). </w:t>
      </w:r>
      <w:r w:rsidR="0069719C" w:rsidRPr="006911AA">
        <w:rPr>
          <w:rFonts w:ascii="Times New Roman" w:hAnsi="Times New Roman" w:cs="Times New Roman"/>
          <w:bCs/>
          <w:sz w:val="24"/>
          <w:szCs w:val="24"/>
        </w:rPr>
        <w:t>It is a rich source of vitamins, particularly ascorbic acid, lycopene, and β-carotene, and plays a vital role in human nutrition and health (</w:t>
      </w:r>
      <w:proofErr w:type="spellStart"/>
      <w:r w:rsidR="0069719C" w:rsidRPr="006911AA">
        <w:rPr>
          <w:rFonts w:ascii="Times New Roman" w:hAnsi="Times New Roman" w:cs="Times New Roman"/>
          <w:bCs/>
          <w:sz w:val="24"/>
          <w:szCs w:val="24"/>
        </w:rPr>
        <w:t>Naika</w:t>
      </w:r>
      <w:proofErr w:type="spellEnd"/>
      <w:r w:rsidR="0069719C" w:rsidRPr="006911AA">
        <w:rPr>
          <w:rFonts w:ascii="Times New Roman" w:hAnsi="Times New Roman" w:cs="Times New Roman"/>
          <w:bCs/>
          <w:sz w:val="24"/>
          <w:szCs w:val="24"/>
        </w:rPr>
        <w:t xml:space="preserve"> et al., 2005). In India, tomato ranks second in area and production after potato, with productivity being influenced by soil fertility, nutrient management practices, and environmental factors (FAO, 2023). Intensive cultivation and continuous use of chemical fertilizers without adequate organic matter replenishment have resulted in soil health deterioration, reduced nutrient-use efficiency, and environmental concerns (Bhatt et al., 2020).</w:t>
      </w:r>
    </w:p>
    <w:p w14:paraId="5D1D25BA" w14:textId="636BF836" w:rsidR="0069719C" w:rsidRPr="006911AA" w:rsidRDefault="0069719C" w:rsidP="0069719C">
      <w:pPr>
        <w:spacing w:after="0" w:line="360" w:lineRule="auto"/>
        <w:ind w:firstLine="720"/>
        <w:jc w:val="both"/>
        <w:rPr>
          <w:rFonts w:ascii="Times New Roman" w:hAnsi="Times New Roman" w:cs="Times New Roman"/>
          <w:bCs/>
          <w:sz w:val="24"/>
          <w:szCs w:val="24"/>
        </w:rPr>
      </w:pPr>
      <w:r w:rsidRPr="006911AA">
        <w:rPr>
          <w:rFonts w:ascii="Times New Roman" w:hAnsi="Times New Roman" w:cs="Times New Roman"/>
          <w:bCs/>
          <w:sz w:val="24"/>
          <w:szCs w:val="24"/>
        </w:rPr>
        <w:lastRenderedPageBreak/>
        <w:t>Integrated nutrient management (INM), which combines organic manures, bio</w:t>
      </w:r>
      <w:ins w:id="8" w:author="phlopater" w:date="2025-08-16T19:18:00Z">
        <w:r w:rsidR="000E00FE">
          <w:rPr>
            <w:rFonts w:ascii="Times New Roman" w:hAnsi="Times New Roman" w:cs="Times New Roman"/>
            <w:bCs/>
            <w:sz w:val="24"/>
            <w:szCs w:val="24"/>
          </w:rPr>
          <w:t>-</w:t>
        </w:r>
      </w:ins>
      <w:r w:rsidRPr="006911AA">
        <w:rPr>
          <w:rFonts w:ascii="Times New Roman" w:hAnsi="Times New Roman" w:cs="Times New Roman"/>
          <w:bCs/>
          <w:sz w:val="24"/>
          <w:szCs w:val="24"/>
        </w:rPr>
        <w:t xml:space="preserve">fertilizers, and chemical fertilizers, has emerged as an effective approach to maintain soil fertility, enhance crop yield, and improve </w:t>
      </w:r>
      <w:del w:id="9" w:author="phlopater" w:date="2025-08-16T19:19:00Z">
        <w:r w:rsidRPr="006911AA" w:rsidDel="000E00FE">
          <w:rPr>
            <w:rFonts w:ascii="Times New Roman" w:hAnsi="Times New Roman" w:cs="Times New Roman"/>
            <w:bCs/>
            <w:sz w:val="24"/>
            <w:szCs w:val="24"/>
          </w:rPr>
          <w:delText>produce</w:delText>
        </w:r>
      </w:del>
      <w:ins w:id="10" w:author="phlopater" w:date="2025-08-16T19:19:00Z">
        <w:r w:rsidR="000E00FE" w:rsidRPr="006911AA">
          <w:rPr>
            <w:rFonts w:ascii="Times New Roman" w:hAnsi="Times New Roman" w:cs="Times New Roman"/>
            <w:bCs/>
            <w:sz w:val="24"/>
            <w:szCs w:val="24"/>
          </w:rPr>
          <w:t>product</w:t>
        </w:r>
      </w:ins>
      <w:r w:rsidRPr="006911AA">
        <w:rPr>
          <w:rFonts w:ascii="Times New Roman" w:hAnsi="Times New Roman" w:cs="Times New Roman"/>
          <w:bCs/>
          <w:sz w:val="24"/>
          <w:szCs w:val="24"/>
        </w:rPr>
        <w:t xml:space="preserve"> quality. The combined use of organic sources such as farmyard manure (FYM) and </w:t>
      </w:r>
      <w:del w:id="11" w:author="phlopater" w:date="2025-08-16T19:20:00Z">
        <w:r w:rsidRPr="006911AA" w:rsidDel="000E00FE">
          <w:rPr>
            <w:rFonts w:ascii="Times New Roman" w:hAnsi="Times New Roman" w:cs="Times New Roman"/>
            <w:bCs/>
            <w:sz w:val="24"/>
            <w:szCs w:val="24"/>
          </w:rPr>
          <w:delText>vermi</w:delText>
        </w:r>
      </w:del>
      <w:proofErr w:type="spellStart"/>
      <w:ins w:id="12" w:author="phlopater" w:date="2025-08-16T19:20:00Z">
        <w:r w:rsidR="000E00FE">
          <w:rPr>
            <w:rFonts w:ascii="Times New Roman" w:hAnsi="Times New Roman" w:cs="Times New Roman"/>
            <w:bCs/>
            <w:sz w:val="24"/>
            <w:szCs w:val="24"/>
          </w:rPr>
          <w:t>vermi</w:t>
        </w:r>
        <w:proofErr w:type="spellEnd"/>
        <w:r w:rsidR="000E00FE">
          <w:rPr>
            <w:rFonts w:ascii="Times New Roman" w:hAnsi="Times New Roman" w:cs="Times New Roman"/>
            <w:bCs/>
            <w:sz w:val="24"/>
            <w:szCs w:val="24"/>
          </w:rPr>
          <w:t>-</w:t>
        </w:r>
      </w:ins>
      <w:r w:rsidRPr="006911AA">
        <w:rPr>
          <w:rFonts w:ascii="Times New Roman" w:hAnsi="Times New Roman" w:cs="Times New Roman"/>
          <w:bCs/>
          <w:sz w:val="24"/>
          <w:szCs w:val="24"/>
        </w:rPr>
        <w:t>compost improves soil physical properties, microbial activity, and nutrient availability (Ramesh et al., 2019). Bio</w:t>
      </w:r>
      <w:ins w:id="13" w:author="phlopater" w:date="2025-08-16T19:20:00Z">
        <w:r w:rsidR="000E00FE">
          <w:rPr>
            <w:rFonts w:ascii="Times New Roman" w:hAnsi="Times New Roman" w:cs="Times New Roman"/>
            <w:bCs/>
            <w:sz w:val="24"/>
            <w:szCs w:val="24"/>
          </w:rPr>
          <w:t>-</w:t>
        </w:r>
      </w:ins>
      <w:r w:rsidRPr="006911AA">
        <w:rPr>
          <w:rFonts w:ascii="Times New Roman" w:hAnsi="Times New Roman" w:cs="Times New Roman"/>
          <w:bCs/>
          <w:sz w:val="24"/>
          <w:szCs w:val="24"/>
        </w:rPr>
        <w:t xml:space="preserve">fertilizers like vesicular </w:t>
      </w:r>
      <w:proofErr w:type="spellStart"/>
      <w:r w:rsidRPr="006911AA">
        <w:rPr>
          <w:rFonts w:ascii="Times New Roman" w:hAnsi="Times New Roman" w:cs="Times New Roman"/>
          <w:bCs/>
          <w:sz w:val="24"/>
          <w:szCs w:val="24"/>
        </w:rPr>
        <w:t>arbuscular</w:t>
      </w:r>
      <w:proofErr w:type="spellEnd"/>
      <w:r w:rsidRPr="006911AA">
        <w:rPr>
          <w:rFonts w:ascii="Times New Roman" w:hAnsi="Times New Roman" w:cs="Times New Roman"/>
          <w:bCs/>
          <w:sz w:val="24"/>
          <w:szCs w:val="24"/>
        </w:rPr>
        <w:t xml:space="preserve"> </w:t>
      </w:r>
      <w:proofErr w:type="spellStart"/>
      <w:r w:rsidRPr="006911AA">
        <w:rPr>
          <w:rFonts w:ascii="Times New Roman" w:hAnsi="Times New Roman" w:cs="Times New Roman"/>
          <w:bCs/>
          <w:sz w:val="24"/>
          <w:szCs w:val="24"/>
        </w:rPr>
        <w:t>mycorrhiza</w:t>
      </w:r>
      <w:proofErr w:type="spellEnd"/>
      <w:r w:rsidRPr="006911AA">
        <w:rPr>
          <w:rFonts w:ascii="Times New Roman" w:hAnsi="Times New Roman" w:cs="Times New Roman"/>
          <w:bCs/>
          <w:sz w:val="24"/>
          <w:szCs w:val="24"/>
        </w:rPr>
        <w:t xml:space="preserve"> (VAM), phosphate-solubilizing bacteria (PSB), and </w:t>
      </w:r>
      <w:proofErr w:type="spellStart"/>
      <w:r w:rsidRPr="006911AA">
        <w:rPr>
          <w:rFonts w:ascii="Times New Roman" w:hAnsi="Times New Roman" w:cs="Times New Roman"/>
          <w:bCs/>
          <w:sz w:val="24"/>
          <w:szCs w:val="24"/>
        </w:rPr>
        <w:t>Azotobacter</w:t>
      </w:r>
      <w:proofErr w:type="spellEnd"/>
      <w:r w:rsidRPr="006911AA">
        <w:rPr>
          <w:rFonts w:ascii="Times New Roman" w:hAnsi="Times New Roman" w:cs="Times New Roman"/>
          <w:bCs/>
          <w:sz w:val="24"/>
          <w:szCs w:val="24"/>
        </w:rPr>
        <w:t xml:space="preserve"> enhance nutrient mobilization, improve root growth, and promote sustainable production (</w:t>
      </w:r>
      <w:proofErr w:type="spellStart"/>
      <w:r w:rsidRPr="006911AA">
        <w:rPr>
          <w:rFonts w:ascii="Times New Roman" w:hAnsi="Times New Roman" w:cs="Times New Roman"/>
          <w:bCs/>
          <w:sz w:val="24"/>
          <w:szCs w:val="24"/>
        </w:rPr>
        <w:t>Mahant</w:t>
      </w:r>
      <w:proofErr w:type="spellEnd"/>
      <w:r w:rsidRPr="006911AA">
        <w:rPr>
          <w:rFonts w:ascii="Times New Roman" w:hAnsi="Times New Roman" w:cs="Times New Roman"/>
          <w:bCs/>
          <w:sz w:val="24"/>
          <w:szCs w:val="24"/>
        </w:rPr>
        <w:t xml:space="preserve"> et al., 2021). Partial substitution of recommended doses of fertilizers (RDF) with organic inputs not only reduces dependency on chemical fertilizers but also increases nutrient-use efficiency and crop resilience against abiotic stress (Sharma et al., 2020).</w:t>
      </w:r>
    </w:p>
    <w:p w14:paraId="43B2A039" w14:textId="792B5F15" w:rsidR="0069719C" w:rsidRPr="006911AA" w:rsidRDefault="00FF42DC" w:rsidP="00064068">
      <w:pPr>
        <w:spacing w:after="0" w:line="360" w:lineRule="auto"/>
        <w:ind w:firstLine="720"/>
        <w:jc w:val="both"/>
        <w:rPr>
          <w:rFonts w:ascii="Times New Roman" w:hAnsi="Times New Roman" w:cs="Times New Roman"/>
          <w:bCs/>
          <w:sz w:val="24"/>
          <w:szCs w:val="24"/>
        </w:rPr>
      </w:pPr>
      <w:r w:rsidRPr="006911AA">
        <w:rPr>
          <w:rFonts w:ascii="Times New Roman" w:hAnsi="Times New Roman" w:cs="Times New Roman"/>
          <w:bCs/>
          <w:sz w:val="24"/>
          <w:szCs w:val="24"/>
        </w:rPr>
        <w:t>P</w:t>
      </w:r>
      <w:r w:rsidR="0069719C" w:rsidRPr="006911AA">
        <w:rPr>
          <w:rFonts w:ascii="Times New Roman" w:hAnsi="Times New Roman" w:cs="Times New Roman"/>
          <w:bCs/>
          <w:sz w:val="24"/>
          <w:szCs w:val="24"/>
        </w:rPr>
        <w:t xml:space="preserve">revious studies have reported that the integration of FYM and </w:t>
      </w:r>
      <w:del w:id="14" w:author="phlopater" w:date="2025-08-16T19:22:00Z">
        <w:r w:rsidR="0069719C" w:rsidRPr="006911AA" w:rsidDel="000E00FE">
          <w:rPr>
            <w:rFonts w:ascii="Times New Roman" w:hAnsi="Times New Roman" w:cs="Times New Roman"/>
            <w:bCs/>
            <w:sz w:val="24"/>
            <w:szCs w:val="24"/>
          </w:rPr>
          <w:delText>vermi</w:delText>
        </w:r>
      </w:del>
      <w:proofErr w:type="spellStart"/>
      <w:ins w:id="15" w:author="phlopater" w:date="2025-08-16T19:22:00Z">
        <w:r w:rsidR="000E00FE">
          <w:rPr>
            <w:rFonts w:ascii="Times New Roman" w:hAnsi="Times New Roman" w:cs="Times New Roman"/>
            <w:bCs/>
            <w:sz w:val="24"/>
            <w:szCs w:val="24"/>
          </w:rPr>
          <w:t>vermi</w:t>
        </w:r>
        <w:proofErr w:type="spellEnd"/>
        <w:r w:rsidR="000E00FE">
          <w:rPr>
            <w:rFonts w:ascii="Times New Roman" w:hAnsi="Times New Roman" w:cs="Times New Roman"/>
            <w:bCs/>
            <w:sz w:val="24"/>
            <w:szCs w:val="24"/>
          </w:rPr>
          <w:t>-</w:t>
        </w:r>
      </w:ins>
      <w:r w:rsidR="0069719C" w:rsidRPr="006911AA">
        <w:rPr>
          <w:rFonts w:ascii="Times New Roman" w:hAnsi="Times New Roman" w:cs="Times New Roman"/>
          <w:bCs/>
          <w:sz w:val="24"/>
          <w:szCs w:val="24"/>
        </w:rPr>
        <w:t>compost with bio</w:t>
      </w:r>
      <w:ins w:id="16" w:author="phlopater" w:date="2025-08-16T19:25:00Z">
        <w:r w:rsidR="000E00FE">
          <w:rPr>
            <w:rFonts w:ascii="Times New Roman" w:hAnsi="Times New Roman" w:cs="Times New Roman"/>
            <w:bCs/>
            <w:sz w:val="24"/>
            <w:szCs w:val="24"/>
          </w:rPr>
          <w:t>-</w:t>
        </w:r>
      </w:ins>
      <w:r w:rsidR="0069719C" w:rsidRPr="006911AA">
        <w:rPr>
          <w:rFonts w:ascii="Times New Roman" w:hAnsi="Times New Roman" w:cs="Times New Roman"/>
          <w:bCs/>
          <w:sz w:val="24"/>
          <w:szCs w:val="24"/>
        </w:rPr>
        <w:t xml:space="preserve">fertilizers significantly improves yield attributes, biochemical quality parameters such as total soluble solids (TSS), ascorbic acid, and lycopene content, as well as soil organic carbon status in tomato (Singh et al., 2019; </w:t>
      </w:r>
      <w:proofErr w:type="spellStart"/>
      <w:r w:rsidR="0069719C" w:rsidRPr="006911AA">
        <w:rPr>
          <w:rFonts w:ascii="Times New Roman" w:hAnsi="Times New Roman" w:cs="Times New Roman"/>
          <w:bCs/>
          <w:sz w:val="24"/>
          <w:szCs w:val="24"/>
        </w:rPr>
        <w:t>Verma</w:t>
      </w:r>
      <w:proofErr w:type="spellEnd"/>
      <w:r w:rsidR="0069719C" w:rsidRPr="006911AA">
        <w:rPr>
          <w:rFonts w:ascii="Times New Roman" w:hAnsi="Times New Roman" w:cs="Times New Roman"/>
          <w:bCs/>
          <w:sz w:val="24"/>
          <w:szCs w:val="24"/>
        </w:rPr>
        <w:t xml:space="preserve"> et al., 2024). Furthermore, mycorrhiza</w:t>
      </w:r>
      <w:del w:id="17" w:author="phlopater" w:date="2025-08-16T19:28:00Z">
        <w:r w:rsidR="0069719C" w:rsidRPr="006911AA" w:rsidDel="00064068">
          <w:rPr>
            <w:rFonts w:ascii="Times New Roman" w:hAnsi="Times New Roman" w:cs="Times New Roman"/>
            <w:bCs/>
            <w:sz w:val="24"/>
            <w:szCs w:val="24"/>
          </w:rPr>
          <w:delText>l</w:delText>
        </w:r>
      </w:del>
      <w:ins w:id="18" w:author="phlopater" w:date="2025-08-16T19:29:00Z">
        <w:r w:rsidR="00064068">
          <w:rPr>
            <w:rFonts w:ascii="Times New Roman" w:hAnsi="Times New Roman" w:cs="Times New Roman"/>
            <w:bCs/>
            <w:sz w:val="24"/>
            <w:szCs w:val="24"/>
          </w:rPr>
          <w:t xml:space="preserve"> </w:t>
        </w:r>
      </w:ins>
      <w:del w:id="19" w:author="phlopater" w:date="2025-08-16T19:28:00Z">
        <w:r w:rsidR="0069719C" w:rsidRPr="006911AA" w:rsidDel="00064068">
          <w:rPr>
            <w:rFonts w:ascii="Times New Roman" w:hAnsi="Times New Roman" w:cs="Times New Roman"/>
            <w:bCs/>
            <w:sz w:val="24"/>
            <w:szCs w:val="24"/>
          </w:rPr>
          <w:delText xml:space="preserve"> </w:delText>
        </w:r>
      </w:del>
      <w:r w:rsidR="0069719C" w:rsidRPr="006911AA">
        <w:rPr>
          <w:rFonts w:ascii="Times New Roman" w:hAnsi="Times New Roman" w:cs="Times New Roman"/>
          <w:bCs/>
          <w:sz w:val="24"/>
          <w:szCs w:val="24"/>
        </w:rPr>
        <w:t xml:space="preserve">inoculation improves phosphorus uptake, while PSB enhances phosphorus </w:t>
      </w:r>
      <w:proofErr w:type="spellStart"/>
      <w:r w:rsidR="0069719C" w:rsidRPr="006911AA">
        <w:rPr>
          <w:rFonts w:ascii="Times New Roman" w:hAnsi="Times New Roman" w:cs="Times New Roman"/>
          <w:bCs/>
          <w:sz w:val="24"/>
          <w:szCs w:val="24"/>
        </w:rPr>
        <w:t>solubilization</w:t>
      </w:r>
      <w:proofErr w:type="spellEnd"/>
      <w:r w:rsidR="0069719C" w:rsidRPr="006911AA">
        <w:rPr>
          <w:rFonts w:ascii="Times New Roman" w:hAnsi="Times New Roman" w:cs="Times New Roman"/>
          <w:bCs/>
          <w:sz w:val="24"/>
          <w:szCs w:val="24"/>
        </w:rPr>
        <w:t xml:space="preserve"> from insoluble forms, and </w:t>
      </w:r>
      <w:proofErr w:type="spellStart"/>
      <w:r w:rsidR="0069719C" w:rsidRPr="006911AA">
        <w:rPr>
          <w:rFonts w:ascii="Times New Roman" w:hAnsi="Times New Roman" w:cs="Times New Roman"/>
          <w:bCs/>
          <w:sz w:val="24"/>
          <w:szCs w:val="24"/>
        </w:rPr>
        <w:t>Azotobacter</w:t>
      </w:r>
      <w:proofErr w:type="spellEnd"/>
      <w:r w:rsidR="0069719C" w:rsidRPr="006911AA">
        <w:rPr>
          <w:rFonts w:ascii="Times New Roman" w:hAnsi="Times New Roman" w:cs="Times New Roman"/>
          <w:bCs/>
          <w:sz w:val="24"/>
          <w:szCs w:val="24"/>
        </w:rPr>
        <w:t xml:space="preserve"> fixes atmospheric nitrogen, thus contributing to a balanced nutrient supply (</w:t>
      </w:r>
      <w:proofErr w:type="spellStart"/>
      <w:r w:rsidR="0069719C" w:rsidRPr="006911AA">
        <w:rPr>
          <w:rFonts w:ascii="Times New Roman" w:hAnsi="Times New Roman" w:cs="Times New Roman"/>
          <w:bCs/>
          <w:sz w:val="24"/>
          <w:szCs w:val="24"/>
        </w:rPr>
        <w:t>Kumari</w:t>
      </w:r>
      <w:proofErr w:type="spellEnd"/>
      <w:r w:rsidR="0069719C" w:rsidRPr="006911AA">
        <w:rPr>
          <w:rFonts w:ascii="Times New Roman" w:hAnsi="Times New Roman" w:cs="Times New Roman"/>
          <w:bCs/>
          <w:sz w:val="24"/>
          <w:szCs w:val="24"/>
        </w:rPr>
        <w:t xml:space="preserve"> et al., 2017).</w:t>
      </w:r>
    </w:p>
    <w:p w14:paraId="58B0A7DA" w14:textId="4F6155BA" w:rsidR="00D36841" w:rsidRPr="006911AA" w:rsidRDefault="0069719C" w:rsidP="0069719C">
      <w:pPr>
        <w:spacing w:after="0" w:line="360" w:lineRule="auto"/>
        <w:ind w:firstLine="720"/>
        <w:jc w:val="both"/>
        <w:rPr>
          <w:rFonts w:ascii="Times New Roman" w:hAnsi="Times New Roman" w:cs="Times New Roman"/>
          <w:bCs/>
          <w:sz w:val="24"/>
          <w:szCs w:val="24"/>
        </w:rPr>
      </w:pPr>
      <w:r w:rsidRPr="006911AA">
        <w:rPr>
          <w:rFonts w:ascii="Times New Roman" w:hAnsi="Times New Roman" w:cs="Times New Roman"/>
          <w:bCs/>
          <w:sz w:val="24"/>
          <w:szCs w:val="24"/>
        </w:rPr>
        <w:t>Given this background, the present investigation was undertaken to study the effect of integrated application of RDF, organic manures, and bio</w:t>
      </w:r>
      <w:ins w:id="20" w:author="phlopater" w:date="2025-08-16T19:30:00Z">
        <w:r w:rsidR="00064068">
          <w:rPr>
            <w:rFonts w:ascii="Times New Roman" w:hAnsi="Times New Roman" w:cs="Times New Roman"/>
            <w:bCs/>
            <w:sz w:val="24"/>
            <w:szCs w:val="24"/>
          </w:rPr>
          <w:t>-</w:t>
        </w:r>
      </w:ins>
      <w:r w:rsidRPr="006911AA">
        <w:rPr>
          <w:rFonts w:ascii="Times New Roman" w:hAnsi="Times New Roman" w:cs="Times New Roman"/>
          <w:bCs/>
          <w:sz w:val="24"/>
          <w:szCs w:val="24"/>
        </w:rPr>
        <w:t xml:space="preserve">fertilizers on growth, yield, and quality attributes of tomato. The ten treatment combinations in this study included varying proportions of chemical fertilizers (75% RDF) supplemented with FYM, </w:t>
      </w:r>
      <w:del w:id="21" w:author="phlopater" w:date="2025-08-16T19:31:00Z">
        <w:r w:rsidRPr="006911AA" w:rsidDel="00064068">
          <w:rPr>
            <w:rFonts w:ascii="Times New Roman" w:hAnsi="Times New Roman" w:cs="Times New Roman"/>
            <w:bCs/>
            <w:sz w:val="24"/>
            <w:szCs w:val="24"/>
          </w:rPr>
          <w:delText>vermi</w:delText>
        </w:r>
      </w:del>
      <w:proofErr w:type="spellStart"/>
      <w:ins w:id="22" w:author="phlopater" w:date="2025-08-16T19:31:00Z">
        <w:r w:rsidR="00064068">
          <w:rPr>
            <w:rFonts w:ascii="Times New Roman" w:hAnsi="Times New Roman" w:cs="Times New Roman"/>
            <w:bCs/>
            <w:sz w:val="24"/>
            <w:szCs w:val="24"/>
          </w:rPr>
          <w:t>vermi</w:t>
        </w:r>
        <w:proofErr w:type="spellEnd"/>
        <w:r w:rsidR="00064068">
          <w:rPr>
            <w:rFonts w:ascii="Times New Roman" w:hAnsi="Times New Roman" w:cs="Times New Roman"/>
            <w:bCs/>
            <w:sz w:val="24"/>
            <w:szCs w:val="24"/>
          </w:rPr>
          <w:t>-</w:t>
        </w:r>
      </w:ins>
      <w:r w:rsidRPr="006911AA">
        <w:rPr>
          <w:rFonts w:ascii="Times New Roman" w:hAnsi="Times New Roman" w:cs="Times New Roman"/>
          <w:bCs/>
          <w:sz w:val="24"/>
          <w:szCs w:val="24"/>
        </w:rPr>
        <w:t xml:space="preserve">compost, VAM, PSB, and </w:t>
      </w:r>
      <w:proofErr w:type="spellStart"/>
      <w:r w:rsidRPr="006911AA">
        <w:rPr>
          <w:rFonts w:ascii="Times New Roman" w:hAnsi="Times New Roman" w:cs="Times New Roman"/>
          <w:bCs/>
          <w:sz w:val="24"/>
          <w:szCs w:val="24"/>
        </w:rPr>
        <w:t>Azotobacter</w:t>
      </w:r>
      <w:proofErr w:type="spellEnd"/>
      <w:r w:rsidRPr="006911AA">
        <w:rPr>
          <w:rFonts w:ascii="Times New Roman" w:hAnsi="Times New Roman" w:cs="Times New Roman"/>
          <w:bCs/>
          <w:sz w:val="24"/>
          <w:szCs w:val="24"/>
        </w:rPr>
        <w:t xml:space="preserve"> either singly or in combinations, with the objective of identifying the most effective and sustainable nutrient management practice for tomato cultivation under field conditions.</w:t>
      </w:r>
    </w:p>
    <w:p w14:paraId="0C242912" w14:textId="277FFD2F" w:rsidR="00841F17" w:rsidRPr="006911AA" w:rsidRDefault="00013BE8" w:rsidP="00EE4A79">
      <w:pPr>
        <w:pStyle w:val="Heading8"/>
        <w:tabs>
          <w:tab w:val="left" w:pos="-14220"/>
        </w:tabs>
        <w:spacing w:before="0" w:beforeAutospacing="0" w:after="0" w:afterAutospacing="0" w:line="360" w:lineRule="auto"/>
        <w:jc w:val="both"/>
        <w:rPr>
          <w:b/>
          <w:bCs/>
        </w:rPr>
      </w:pPr>
      <w:r w:rsidRPr="006911AA">
        <w:rPr>
          <w:b/>
          <w:bCs/>
        </w:rPr>
        <w:t>MATERIALS AND METHODS</w:t>
      </w:r>
      <w:r w:rsidR="00554F39" w:rsidRPr="006911AA">
        <w:rPr>
          <w:b/>
          <w:bCs/>
        </w:rPr>
        <w:tab/>
      </w:r>
    </w:p>
    <w:p w14:paraId="624846F8" w14:textId="77777777" w:rsidR="00490605" w:rsidRPr="006911AA" w:rsidRDefault="00490605" w:rsidP="00EE4A79">
      <w:pPr>
        <w:pStyle w:val="Heading8"/>
        <w:spacing w:before="0" w:beforeAutospacing="0" w:after="0" w:afterAutospacing="0" w:line="360" w:lineRule="auto"/>
        <w:jc w:val="both"/>
        <w:rPr>
          <w:b/>
          <w:bCs/>
          <w:i/>
          <w:iCs/>
        </w:rPr>
      </w:pPr>
      <w:r w:rsidRPr="006911AA">
        <w:rPr>
          <w:b/>
          <w:bCs/>
          <w:i/>
          <w:iCs/>
        </w:rPr>
        <w:t>Location</w:t>
      </w:r>
    </w:p>
    <w:p w14:paraId="09D7711D" w14:textId="77777777" w:rsidR="00490605" w:rsidRPr="006911AA" w:rsidRDefault="00490605" w:rsidP="00EE4A79">
      <w:pPr>
        <w:spacing w:after="0" w:line="360" w:lineRule="auto"/>
        <w:ind w:right="27" w:firstLine="720"/>
        <w:jc w:val="both"/>
        <w:rPr>
          <w:rFonts w:ascii="Times New Roman" w:hAnsi="Times New Roman" w:cs="Times New Roman"/>
          <w:sz w:val="24"/>
          <w:szCs w:val="24"/>
        </w:rPr>
      </w:pPr>
      <w:r w:rsidRPr="006911AA">
        <w:rPr>
          <w:rFonts w:ascii="Times New Roman" w:hAnsi="Times New Roman" w:cs="Times New Roman"/>
          <w:sz w:val="24"/>
          <w:szCs w:val="24"/>
        </w:rPr>
        <w:t>Kota district is located at 25.18° N to 75.83° E Latitude in South Eastern Rajasthan. It covers an area of 221.36 km</w:t>
      </w:r>
      <w:r w:rsidRPr="006911AA">
        <w:rPr>
          <w:rFonts w:ascii="Times New Roman" w:hAnsi="Times New Roman" w:cs="Times New Roman"/>
          <w:sz w:val="24"/>
          <w:szCs w:val="24"/>
          <w:vertAlign w:val="superscript"/>
        </w:rPr>
        <w:t>2</w:t>
      </w:r>
      <w:r w:rsidRPr="006911AA">
        <w:rPr>
          <w:rFonts w:ascii="Times New Roman" w:hAnsi="Times New Roman" w:cs="Times New Roman"/>
          <w:sz w:val="24"/>
          <w:szCs w:val="24"/>
        </w:rPr>
        <w:t>.</w:t>
      </w:r>
      <w:r w:rsidRPr="006911AA">
        <w:rPr>
          <w:rFonts w:ascii="Times New Roman" w:hAnsi="Times New Roman" w:cs="Times New Roman"/>
          <w:sz w:val="24"/>
          <w:szCs w:val="24"/>
          <w:vertAlign w:val="superscript"/>
        </w:rPr>
        <w:t xml:space="preserve"> </w:t>
      </w:r>
      <w:r w:rsidRPr="006911AA">
        <w:rPr>
          <w:rFonts w:ascii="Times New Roman" w:hAnsi="Times New Roman" w:cs="Times New Roman"/>
          <w:sz w:val="24"/>
          <w:szCs w:val="24"/>
        </w:rPr>
        <w:t xml:space="preserve"> Agro-climatically, the district falls in Zone V, known as Humid South Eastern Plain. The average rainfall in the region is 660.6. mm. Maximum temperature range in the summer is 40 to 48°C and minimum 1.0- 2.6°C during winter. </w:t>
      </w:r>
      <w:r w:rsidR="00EF5972" w:rsidRPr="006911AA">
        <w:rPr>
          <w:rFonts w:ascii="Times New Roman" w:hAnsi="Times New Roman" w:cs="Times New Roman"/>
          <w:sz w:val="24"/>
          <w:szCs w:val="24"/>
        </w:rPr>
        <w:t>Main</w:t>
      </w:r>
      <w:r w:rsidRPr="006911AA">
        <w:rPr>
          <w:rFonts w:ascii="Times New Roman" w:hAnsi="Times New Roman" w:cs="Times New Roman"/>
          <w:sz w:val="24"/>
          <w:szCs w:val="24"/>
        </w:rPr>
        <w:t xml:space="preserve"> </w:t>
      </w:r>
      <w:r w:rsidR="00EF5972" w:rsidRPr="006911AA">
        <w:rPr>
          <w:rFonts w:ascii="Times New Roman" w:hAnsi="Times New Roman" w:cs="Times New Roman"/>
          <w:i/>
          <w:sz w:val="24"/>
          <w:szCs w:val="24"/>
        </w:rPr>
        <w:t>Rainy season</w:t>
      </w:r>
      <w:r w:rsidRPr="006911AA">
        <w:rPr>
          <w:rFonts w:ascii="Times New Roman" w:hAnsi="Times New Roman" w:cs="Times New Roman"/>
          <w:sz w:val="24"/>
          <w:szCs w:val="24"/>
        </w:rPr>
        <w:t xml:space="preserve"> crops of the district are </w:t>
      </w:r>
      <w:r w:rsidR="00EF5972" w:rsidRPr="006911AA">
        <w:rPr>
          <w:rFonts w:ascii="Times New Roman" w:hAnsi="Times New Roman" w:cs="Times New Roman"/>
          <w:sz w:val="24"/>
          <w:szCs w:val="24"/>
        </w:rPr>
        <w:t>maize, soybean</w:t>
      </w:r>
      <w:r w:rsidRPr="006911AA">
        <w:rPr>
          <w:rFonts w:ascii="Times New Roman" w:hAnsi="Times New Roman" w:cs="Times New Roman"/>
          <w:sz w:val="24"/>
          <w:szCs w:val="24"/>
        </w:rPr>
        <w:t xml:space="preserve"> and pulses. While in</w:t>
      </w:r>
      <w:r w:rsidR="00EF5972" w:rsidRPr="006911AA">
        <w:rPr>
          <w:rFonts w:ascii="Times New Roman" w:hAnsi="Times New Roman" w:cs="Times New Roman"/>
          <w:sz w:val="24"/>
          <w:szCs w:val="24"/>
        </w:rPr>
        <w:t xml:space="preserve"> </w:t>
      </w:r>
      <w:r w:rsidR="00EF5972" w:rsidRPr="006911AA">
        <w:rPr>
          <w:rFonts w:ascii="Times New Roman" w:hAnsi="Times New Roman" w:cs="Times New Roman"/>
          <w:i/>
          <w:sz w:val="24"/>
          <w:szCs w:val="24"/>
        </w:rPr>
        <w:t>winter</w:t>
      </w:r>
      <w:r w:rsidRPr="006911AA">
        <w:rPr>
          <w:rFonts w:ascii="Times New Roman" w:hAnsi="Times New Roman" w:cs="Times New Roman"/>
          <w:sz w:val="24"/>
          <w:szCs w:val="24"/>
        </w:rPr>
        <w:t>, wheat, mustard, coriander and garlic are main crops.</w:t>
      </w:r>
    </w:p>
    <w:p w14:paraId="291B10EC" w14:textId="77777777" w:rsidR="00490605" w:rsidRPr="006911AA" w:rsidRDefault="00490605" w:rsidP="00EE4A79">
      <w:pPr>
        <w:shd w:val="clear" w:color="auto" w:fill="FFFFFF"/>
        <w:spacing w:after="0" w:line="360" w:lineRule="auto"/>
        <w:jc w:val="both"/>
        <w:rPr>
          <w:rFonts w:ascii="Times New Roman" w:eastAsia="Times New Roman" w:hAnsi="Times New Roman" w:cs="Times New Roman"/>
          <w:b/>
          <w:bCs/>
          <w:i/>
          <w:iCs/>
          <w:sz w:val="24"/>
          <w:szCs w:val="24"/>
          <w:lang w:eastAsia="en-IN"/>
        </w:rPr>
      </w:pPr>
      <w:r w:rsidRPr="006911AA">
        <w:rPr>
          <w:rFonts w:ascii="Times New Roman" w:hAnsi="Times New Roman" w:cs="Times New Roman"/>
          <w:b/>
          <w:bCs/>
          <w:i/>
          <w:iCs/>
          <w:sz w:val="24"/>
          <w:szCs w:val="24"/>
        </w:rPr>
        <w:t>Experimental Details</w:t>
      </w:r>
    </w:p>
    <w:p w14:paraId="0E64E7BB" w14:textId="64229BFB" w:rsidR="00D36841" w:rsidRPr="006911AA" w:rsidRDefault="00FC3A22" w:rsidP="00EE4A79">
      <w:pPr>
        <w:pStyle w:val="Heading8"/>
        <w:spacing w:before="0" w:beforeAutospacing="0" w:after="0" w:afterAutospacing="0" w:line="360" w:lineRule="auto"/>
        <w:ind w:firstLine="720"/>
        <w:jc w:val="both"/>
      </w:pPr>
      <w:r w:rsidRPr="006911AA">
        <w:lastRenderedPageBreak/>
        <w:t xml:space="preserve">A field experiment was conducted at the </w:t>
      </w:r>
      <w:r w:rsidRPr="006911AA">
        <w:rPr>
          <w:rStyle w:val="FontStyle14"/>
          <w:sz w:val="24"/>
          <w:szCs w:val="24"/>
        </w:rPr>
        <w:t>Instructional Farm (</w:t>
      </w:r>
      <w:r w:rsidR="00026F71" w:rsidRPr="006911AA">
        <w:rPr>
          <w:rStyle w:val="FontStyle14"/>
          <w:sz w:val="24"/>
          <w:szCs w:val="24"/>
        </w:rPr>
        <w:t>Horticulture</w:t>
      </w:r>
      <w:r w:rsidRPr="006911AA">
        <w:rPr>
          <w:rStyle w:val="FontStyle14"/>
          <w:sz w:val="24"/>
          <w:szCs w:val="24"/>
        </w:rPr>
        <w:t xml:space="preserve">), Career Point University, </w:t>
      </w:r>
      <w:proofErr w:type="spellStart"/>
      <w:r w:rsidRPr="006911AA">
        <w:rPr>
          <w:rStyle w:val="FontStyle14"/>
          <w:sz w:val="24"/>
          <w:szCs w:val="24"/>
        </w:rPr>
        <w:t>Alaniya</w:t>
      </w:r>
      <w:proofErr w:type="spellEnd"/>
      <w:r w:rsidRPr="006911AA">
        <w:rPr>
          <w:rStyle w:val="FontStyle14"/>
          <w:sz w:val="24"/>
          <w:szCs w:val="24"/>
        </w:rPr>
        <w:t>, Kota</w:t>
      </w:r>
      <w:r w:rsidRPr="006911AA">
        <w:t xml:space="preserve"> during 2023-2024. </w:t>
      </w:r>
      <w:r w:rsidR="00D36841" w:rsidRPr="006911AA">
        <w:t>The experiment was laid out in Randomized Block Design (RBD) comprising of 10 treatments and 3 replications. Treatments were randomly arranged in each replication, divided into 10 plots. The treatment consisted of ten  treatments combination viz., Recommended do</w:t>
      </w:r>
      <w:r w:rsidR="00735124" w:rsidRPr="006911AA">
        <w:t>se of fertilizer 120:60:60 NPK (T</w:t>
      </w:r>
      <w:r w:rsidR="00735124" w:rsidRPr="006911AA">
        <w:rPr>
          <w:vertAlign w:val="subscript"/>
        </w:rPr>
        <w:t>1</w:t>
      </w:r>
      <w:r w:rsidR="00735124" w:rsidRPr="006911AA">
        <w:t>)</w:t>
      </w:r>
      <w:r w:rsidR="00D36841" w:rsidRPr="006911AA">
        <w:t>, 75 % RDF + FYM @ 20 ton.ha</w:t>
      </w:r>
      <w:r w:rsidR="00D36841" w:rsidRPr="006911AA">
        <w:rPr>
          <w:vertAlign w:val="superscript"/>
        </w:rPr>
        <w:t>-1</w:t>
      </w:r>
      <w:r w:rsidR="00543825" w:rsidRPr="006911AA">
        <w:rPr>
          <w:vertAlign w:val="superscript"/>
        </w:rPr>
        <w:t xml:space="preserve"> </w:t>
      </w:r>
      <w:r w:rsidR="00543825" w:rsidRPr="006911AA">
        <w:t>(T</w:t>
      </w:r>
      <w:r w:rsidR="00543825" w:rsidRPr="006911AA">
        <w:rPr>
          <w:vertAlign w:val="subscript"/>
        </w:rPr>
        <w:t>2</w:t>
      </w:r>
      <w:r w:rsidR="00543825" w:rsidRPr="006911AA">
        <w:t>)</w:t>
      </w:r>
      <w:r w:rsidR="00D36841" w:rsidRPr="006911AA">
        <w:t xml:space="preserve">, 75 % RDF + </w:t>
      </w:r>
      <w:proofErr w:type="spellStart"/>
      <w:r w:rsidR="00D36841" w:rsidRPr="006911AA">
        <w:t>Vermi</w:t>
      </w:r>
      <w:proofErr w:type="spellEnd"/>
      <w:ins w:id="23" w:author="phlopater" w:date="2025-08-16T19:35:00Z">
        <w:r w:rsidR="00064068">
          <w:t>-</w:t>
        </w:r>
      </w:ins>
      <w:r w:rsidR="00D36841" w:rsidRPr="006911AA">
        <w:t>compost @ 10 ton.ha</w:t>
      </w:r>
      <w:r w:rsidR="00D36841" w:rsidRPr="006911AA">
        <w:rPr>
          <w:vertAlign w:val="superscript"/>
        </w:rPr>
        <w:t>-1</w:t>
      </w:r>
      <w:r w:rsidR="006235EB" w:rsidRPr="006911AA">
        <w:rPr>
          <w:vertAlign w:val="superscript"/>
        </w:rPr>
        <w:t xml:space="preserve"> </w:t>
      </w:r>
      <w:r w:rsidR="006235EB" w:rsidRPr="006911AA">
        <w:t>(T</w:t>
      </w:r>
      <w:r w:rsidR="006235EB" w:rsidRPr="006911AA">
        <w:rPr>
          <w:vertAlign w:val="subscript"/>
        </w:rPr>
        <w:t>3</w:t>
      </w:r>
      <w:r w:rsidR="006235EB" w:rsidRPr="006911AA">
        <w:t>)</w:t>
      </w:r>
      <w:r w:rsidR="00D36841" w:rsidRPr="006911AA">
        <w:t>, 75 % RDF + VAM @ 5 kg /ha</w:t>
      </w:r>
      <w:r w:rsidR="00D36841" w:rsidRPr="006911AA">
        <w:rPr>
          <w:vertAlign w:val="superscript"/>
        </w:rPr>
        <w:t>-1</w:t>
      </w:r>
      <w:r w:rsidR="00831B31" w:rsidRPr="006911AA">
        <w:rPr>
          <w:vertAlign w:val="superscript"/>
        </w:rPr>
        <w:t xml:space="preserve"> </w:t>
      </w:r>
      <w:r w:rsidR="00831B31" w:rsidRPr="006911AA">
        <w:t>(T</w:t>
      </w:r>
      <w:r w:rsidR="00831B31" w:rsidRPr="006911AA">
        <w:rPr>
          <w:vertAlign w:val="subscript"/>
        </w:rPr>
        <w:t>4</w:t>
      </w:r>
      <w:r w:rsidR="00831B31" w:rsidRPr="006911AA">
        <w:t>)</w:t>
      </w:r>
      <w:r w:rsidR="00D36841" w:rsidRPr="006911AA">
        <w:t>, 75 % RDF + PSB @ 5 kg/ha</w:t>
      </w:r>
      <w:r w:rsidR="00D36841" w:rsidRPr="006911AA">
        <w:rPr>
          <w:vertAlign w:val="superscript"/>
        </w:rPr>
        <w:t>-1</w:t>
      </w:r>
      <w:r w:rsidR="00B7727D" w:rsidRPr="006911AA">
        <w:rPr>
          <w:vertAlign w:val="superscript"/>
        </w:rPr>
        <w:t xml:space="preserve"> </w:t>
      </w:r>
      <w:r w:rsidR="00B7727D" w:rsidRPr="006911AA">
        <w:t>(T</w:t>
      </w:r>
      <w:r w:rsidR="00B7727D" w:rsidRPr="006911AA">
        <w:rPr>
          <w:vertAlign w:val="subscript"/>
        </w:rPr>
        <w:t>5</w:t>
      </w:r>
      <w:r w:rsidR="00B7727D" w:rsidRPr="006911AA">
        <w:t>)</w:t>
      </w:r>
      <w:r w:rsidR="00D36841" w:rsidRPr="006911AA">
        <w:t xml:space="preserve">, 75 % RDF + </w:t>
      </w:r>
      <w:proofErr w:type="spellStart"/>
      <w:r w:rsidR="00D36841" w:rsidRPr="006911AA">
        <w:t>Azotobacter</w:t>
      </w:r>
      <w:proofErr w:type="spellEnd"/>
      <w:r w:rsidR="00D36841" w:rsidRPr="006911AA">
        <w:t xml:space="preserve"> @ 5 kg/ha</w:t>
      </w:r>
      <w:r w:rsidR="00D36841" w:rsidRPr="006911AA">
        <w:rPr>
          <w:vertAlign w:val="superscript"/>
        </w:rPr>
        <w:t>-1</w:t>
      </w:r>
      <w:r w:rsidR="00B56CF3" w:rsidRPr="006911AA">
        <w:rPr>
          <w:vertAlign w:val="superscript"/>
        </w:rPr>
        <w:t xml:space="preserve"> </w:t>
      </w:r>
      <w:r w:rsidR="00B56CF3" w:rsidRPr="006911AA">
        <w:t>(T</w:t>
      </w:r>
      <w:r w:rsidR="00B56CF3" w:rsidRPr="006911AA">
        <w:rPr>
          <w:vertAlign w:val="subscript"/>
        </w:rPr>
        <w:t>6</w:t>
      </w:r>
      <w:r w:rsidR="00B56CF3" w:rsidRPr="006911AA">
        <w:t>)</w:t>
      </w:r>
      <w:r w:rsidR="00D36841" w:rsidRPr="006911AA">
        <w:t>, 75 % RDF + FYM @ 20 ton.ha</w:t>
      </w:r>
      <w:r w:rsidR="00D36841" w:rsidRPr="006911AA">
        <w:rPr>
          <w:vertAlign w:val="superscript"/>
        </w:rPr>
        <w:t xml:space="preserve">-1 </w:t>
      </w:r>
      <w:r w:rsidR="00D36841" w:rsidRPr="006911AA">
        <w:t>+ VC @ 10 ton.ha</w:t>
      </w:r>
      <w:r w:rsidR="00D36841" w:rsidRPr="006911AA">
        <w:rPr>
          <w:vertAlign w:val="superscript"/>
        </w:rPr>
        <w:t>-1</w:t>
      </w:r>
      <w:r w:rsidR="00F622ED" w:rsidRPr="006911AA">
        <w:rPr>
          <w:vertAlign w:val="superscript"/>
        </w:rPr>
        <w:t xml:space="preserve"> </w:t>
      </w:r>
      <w:r w:rsidR="00F622ED" w:rsidRPr="006911AA">
        <w:t>(T</w:t>
      </w:r>
      <w:r w:rsidR="00F622ED" w:rsidRPr="006911AA">
        <w:rPr>
          <w:vertAlign w:val="subscript"/>
        </w:rPr>
        <w:t>7</w:t>
      </w:r>
      <w:r w:rsidR="00F622ED" w:rsidRPr="006911AA">
        <w:t>)</w:t>
      </w:r>
      <w:r w:rsidR="00D36841" w:rsidRPr="006911AA">
        <w:t>, 75 % RDF + FYM @ 20 ton.ha</w:t>
      </w:r>
      <w:r w:rsidR="00D36841" w:rsidRPr="006911AA">
        <w:rPr>
          <w:vertAlign w:val="superscript"/>
        </w:rPr>
        <w:t>-1</w:t>
      </w:r>
      <w:r w:rsidR="00D36841" w:rsidRPr="006911AA">
        <w:t xml:space="preserve"> + VC @ 10 ton.ha</w:t>
      </w:r>
      <w:r w:rsidR="00D36841" w:rsidRPr="006911AA">
        <w:rPr>
          <w:vertAlign w:val="superscript"/>
        </w:rPr>
        <w:t>-1</w:t>
      </w:r>
      <w:r w:rsidR="00D36841" w:rsidRPr="006911AA">
        <w:t xml:space="preserve"> + VAM</w:t>
      </w:r>
      <w:r w:rsidR="00F622ED" w:rsidRPr="006911AA">
        <w:t xml:space="preserve"> (T</w:t>
      </w:r>
      <w:r w:rsidR="00F622ED" w:rsidRPr="006911AA">
        <w:rPr>
          <w:vertAlign w:val="subscript"/>
        </w:rPr>
        <w:t>8</w:t>
      </w:r>
      <w:r w:rsidR="00F622ED" w:rsidRPr="006911AA">
        <w:t>)</w:t>
      </w:r>
      <w:r w:rsidR="00D36841" w:rsidRPr="006911AA">
        <w:t>, 75 % RDF + FYM @ 20 ton.ha</w:t>
      </w:r>
      <w:r w:rsidR="00D36841" w:rsidRPr="006911AA">
        <w:rPr>
          <w:vertAlign w:val="superscript"/>
        </w:rPr>
        <w:t>-1</w:t>
      </w:r>
      <w:r w:rsidR="00D36841" w:rsidRPr="006911AA">
        <w:t xml:space="preserve"> + VC @ 10 ton.ha</w:t>
      </w:r>
      <w:r w:rsidR="00D36841" w:rsidRPr="006911AA">
        <w:rPr>
          <w:vertAlign w:val="superscript"/>
        </w:rPr>
        <w:t>-1</w:t>
      </w:r>
      <w:r w:rsidR="00D36841" w:rsidRPr="006911AA">
        <w:t xml:space="preserve"> + VAM + PSB</w:t>
      </w:r>
      <w:r w:rsidR="00F267B3" w:rsidRPr="006911AA">
        <w:t xml:space="preserve"> (T</w:t>
      </w:r>
      <w:r w:rsidR="00F267B3" w:rsidRPr="006911AA">
        <w:rPr>
          <w:vertAlign w:val="subscript"/>
        </w:rPr>
        <w:t>9</w:t>
      </w:r>
      <w:r w:rsidR="00F267B3" w:rsidRPr="006911AA">
        <w:t>)</w:t>
      </w:r>
      <w:r w:rsidR="00D36841" w:rsidRPr="006911AA">
        <w:t xml:space="preserve"> and 75 % RDF + FYM + VC +VAM + PSB + </w:t>
      </w:r>
      <w:proofErr w:type="spellStart"/>
      <w:r w:rsidR="00D36841" w:rsidRPr="006911AA">
        <w:t>Azotobacter</w:t>
      </w:r>
      <w:proofErr w:type="spellEnd"/>
      <w:r w:rsidR="00F267B3" w:rsidRPr="006911AA">
        <w:t xml:space="preserve"> (T</w:t>
      </w:r>
      <w:r w:rsidR="00F267B3" w:rsidRPr="006911AA">
        <w:rPr>
          <w:vertAlign w:val="subscript"/>
        </w:rPr>
        <w:t>10</w:t>
      </w:r>
      <w:r w:rsidR="00F267B3" w:rsidRPr="006911AA">
        <w:t>)</w:t>
      </w:r>
      <w:r w:rsidR="00D36841" w:rsidRPr="006911AA">
        <w:t xml:space="preserve"> thereby making 10 treatment combinations and replicated thrice.</w:t>
      </w:r>
    </w:p>
    <w:p w14:paraId="501ABB09" w14:textId="4419AB62" w:rsidR="00D36841" w:rsidRPr="006911AA" w:rsidRDefault="00EB512E" w:rsidP="00EE4A79">
      <w:pPr>
        <w:pStyle w:val="Heading8"/>
        <w:spacing w:before="0" w:beforeAutospacing="0" w:after="0" w:afterAutospacing="0" w:line="360" w:lineRule="auto"/>
        <w:jc w:val="both"/>
        <w:rPr>
          <w:b/>
          <w:bCs/>
          <w:i/>
          <w:iCs/>
        </w:rPr>
      </w:pPr>
      <w:r w:rsidRPr="006911AA">
        <w:rPr>
          <w:b/>
          <w:bCs/>
          <w:i/>
          <w:iCs/>
        </w:rPr>
        <w:t>Measurement</w:t>
      </w:r>
      <w:r w:rsidR="00D238F8" w:rsidRPr="006911AA">
        <w:rPr>
          <w:b/>
          <w:bCs/>
          <w:i/>
          <w:iCs/>
        </w:rPr>
        <w:t xml:space="preserve"> of the </w:t>
      </w:r>
      <w:r w:rsidR="003E5915" w:rsidRPr="006911AA">
        <w:rPr>
          <w:b/>
          <w:bCs/>
          <w:i/>
          <w:iCs/>
        </w:rPr>
        <w:t>parameters</w:t>
      </w:r>
    </w:p>
    <w:p w14:paraId="27D0B661" w14:textId="35473038" w:rsidR="0036787E" w:rsidRPr="006911AA" w:rsidRDefault="0036787E" w:rsidP="00EE4A79">
      <w:pPr>
        <w:pStyle w:val="Heading8"/>
        <w:spacing w:before="0" w:beforeAutospacing="0" w:after="0" w:afterAutospacing="0" w:line="360" w:lineRule="auto"/>
        <w:jc w:val="both"/>
        <w:rPr>
          <w:b/>
          <w:bCs/>
          <w:i/>
          <w:iCs/>
        </w:rPr>
      </w:pPr>
      <w:r w:rsidRPr="006911AA">
        <w:rPr>
          <w:b/>
          <w:bCs/>
          <w:i/>
          <w:iCs/>
        </w:rPr>
        <w:t>Vegetative and physical parameters</w:t>
      </w:r>
    </w:p>
    <w:p w14:paraId="0125939F" w14:textId="56787FE1" w:rsidR="004F444E" w:rsidRPr="006911AA" w:rsidRDefault="00D36841" w:rsidP="00EE4A79">
      <w:pPr>
        <w:spacing w:after="0" w:line="360" w:lineRule="auto"/>
        <w:ind w:firstLine="720"/>
        <w:jc w:val="both"/>
        <w:rPr>
          <w:rFonts w:ascii="Times New Roman" w:hAnsi="Times New Roman" w:cs="Times New Roman"/>
          <w:sz w:val="24"/>
          <w:szCs w:val="24"/>
        </w:rPr>
      </w:pPr>
      <w:r w:rsidRPr="006911AA">
        <w:rPr>
          <w:rFonts w:ascii="Times New Roman" w:hAnsi="Times New Roman" w:cs="Times New Roman"/>
          <w:sz w:val="24"/>
          <w:szCs w:val="24"/>
        </w:rPr>
        <w:t>The height of five randomly selected plants from each plot was measured in cm with of a 100cm meter scale from ground level to tip of the shoot at 90 days after transplanting.</w:t>
      </w:r>
      <w:r w:rsidR="00A14832" w:rsidRPr="006911AA">
        <w:rPr>
          <w:rFonts w:ascii="Times New Roman" w:hAnsi="Times New Roman" w:cs="Times New Roman"/>
          <w:sz w:val="24"/>
          <w:szCs w:val="24"/>
        </w:rPr>
        <w:t xml:space="preserve"> The length of the fully expanded third leaf from the apex was measured at 90 days after transplanting (DAT) using a measuring scale. Measurements were taken from the base of the petiole to the tip of the leaf blade (Singh et al., 2018)</w:t>
      </w:r>
      <w:r w:rsidR="00B72CDA" w:rsidRPr="006911AA">
        <w:rPr>
          <w:rFonts w:ascii="Times New Roman" w:hAnsi="Times New Roman" w:cs="Times New Roman"/>
          <w:sz w:val="24"/>
          <w:szCs w:val="24"/>
        </w:rPr>
        <w:t>.</w:t>
      </w:r>
      <w:r w:rsidRPr="006911AA">
        <w:rPr>
          <w:rFonts w:ascii="Times New Roman" w:hAnsi="Times New Roman" w:cs="Times New Roman"/>
          <w:sz w:val="24"/>
          <w:szCs w:val="24"/>
        </w:rPr>
        <w:t xml:space="preserve"> </w:t>
      </w:r>
      <w:r w:rsidR="00C03DB6" w:rsidRPr="006911AA">
        <w:rPr>
          <w:rFonts w:ascii="Times New Roman" w:hAnsi="Times New Roman" w:cs="Times New Roman"/>
          <w:sz w:val="24"/>
          <w:szCs w:val="24"/>
        </w:rPr>
        <w:t>The total number of flowers produced per plant was recorded by counting all the flowers from the randomly selected plants in each plot during the peak flowering stage. Observations were expressed as the average number of flowers per plant (Sharma et al., 2020)</w:t>
      </w:r>
      <w:r w:rsidR="00850987" w:rsidRPr="006911AA">
        <w:rPr>
          <w:rFonts w:ascii="Times New Roman" w:hAnsi="Times New Roman" w:cs="Times New Roman"/>
          <w:sz w:val="24"/>
          <w:szCs w:val="24"/>
        </w:rPr>
        <w:t xml:space="preserve">. Days to first fruiting were recorded as the number of days from the date of transplanting to the date of visible fruit set on 50% of the plants in each plot (Patel et al., 2017). </w:t>
      </w:r>
      <w:r w:rsidR="00D64F11" w:rsidRPr="006911AA">
        <w:rPr>
          <w:rFonts w:ascii="Times New Roman" w:hAnsi="Times New Roman" w:cs="Times New Roman"/>
          <w:sz w:val="24"/>
          <w:szCs w:val="24"/>
        </w:rPr>
        <w:t>The average fruit weight was calculated by weighing ten randomly selected marketable fruits from each treatment using a digital balance and then computing the mean weight in grams (</w:t>
      </w:r>
      <w:proofErr w:type="spellStart"/>
      <w:r w:rsidR="00D64F11" w:rsidRPr="006911AA">
        <w:rPr>
          <w:rFonts w:ascii="Times New Roman" w:hAnsi="Times New Roman" w:cs="Times New Roman"/>
          <w:sz w:val="24"/>
          <w:szCs w:val="24"/>
        </w:rPr>
        <w:t>Alam</w:t>
      </w:r>
      <w:proofErr w:type="spellEnd"/>
      <w:r w:rsidR="00D64F11" w:rsidRPr="006911AA">
        <w:rPr>
          <w:rFonts w:ascii="Times New Roman" w:hAnsi="Times New Roman" w:cs="Times New Roman"/>
          <w:sz w:val="24"/>
          <w:szCs w:val="24"/>
        </w:rPr>
        <w:t xml:space="preserve"> et al., 2010). </w:t>
      </w:r>
      <w:r w:rsidR="00633B44" w:rsidRPr="006911AA">
        <w:rPr>
          <w:rFonts w:ascii="Times New Roman" w:hAnsi="Times New Roman" w:cs="Times New Roman"/>
          <w:sz w:val="24"/>
          <w:szCs w:val="24"/>
        </w:rPr>
        <w:t xml:space="preserve">Fruit diameter was measured across the equatorial region of ten randomly selected marketable fruits from each treatment using a </w:t>
      </w:r>
      <w:proofErr w:type="spellStart"/>
      <w:r w:rsidR="00633B44" w:rsidRPr="006911AA">
        <w:rPr>
          <w:rFonts w:ascii="Times New Roman" w:hAnsi="Times New Roman" w:cs="Times New Roman"/>
          <w:sz w:val="24"/>
          <w:szCs w:val="24"/>
        </w:rPr>
        <w:t>Vernier</w:t>
      </w:r>
      <w:proofErr w:type="spellEnd"/>
      <w:r w:rsidR="00633B44" w:rsidRPr="006911AA">
        <w:rPr>
          <w:rFonts w:ascii="Times New Roman" w:hAnsi="Times New Roman" w:cs="Times New Roman"/>
          <w:sz w:val="24"/>
          <w:szCs w:val="24"/>
        </w:rPr>
        <w:t xml:space="preserve"> caliper, and the mean value was expressed in centimeters (</w:t>
      </w:r>
      <w:proofErr w:type="spellStart"/>
      <w:r w:rsidR="00633B44" w:rsidRPr="006911AA">
        <w:rPr>
          <w:rFonts w:ascii="Times New Roman" w:hAnsi="Times New Roman" w:cs="Times New Roman"/>
          <w:sz w:val="24"/>
          <w:szCs w:val="24"/>
        </w:rPr>
        <w:t>Kumari</w:t>
      </w:r>
      <w:proofErr w:type="spellEnd"/>
      <w:r w:rsidR="00633B44" w:rsidRPr="006911AA">
        <w:rPr>
          <w:rFonts w:ascii="Times New Roman" w:hAnsi="Times New Roman" w:cs="Times New Roman"/>
          <w:sz w:val="24"/>
          <w:szCs w:val="24"/>
        </w:rPr>
        <w:t xml:space="preserve"> et al., 2010).</w:t>
      </w:r>
    </w:p>
    <w:p w14:paraId="3397B568" w14:textId="37B6F84E" w:rsidR="004F444E" w:rsidRPr="006911AA" w:rsidRDefault="006E44C3" w:rsidP="006E44C3">
      <w:pPr>
        <w:spacing w:after="0" w:line="360" w:lineRule="auto"/>
        <w:jc w:val="both"/>
        <w:rPr>
          <w:rFonts w:ascii="Times New Roman" w:hAnsi="Times New Roman" w:cs="Times New Roman"/>
          <w:b/>
          <w:i/>
          <w:sz w:val="24"/>
          <w:szCs w:val="24"/>
        </w:rPr>
      </w:pPr>
      <w:r w:rsidRPr="006911AA">
        <w:rPr>
          <w:rFonts w:ascii="Times New Roman" w:hAnsi="Times New Roman" w:cs="Times New Roman"/>
          <w:b/>
          <w:i/>
          <w:sz w:val="24"/>
          <w:szCs w:val="24"/>
        </w:rPr>
        <w:t>Biochemical parameters</w:t>
      </w:r>
    </w:p>
    <w:p w14:paraId="6B25BFBA" w14:textId="4B1CAA22" w:rsidR="006E44C3" w:rsidRPr="006911AA" w:rsidRDefault="00FF30BE" w:rsidP="006E44C3">
      <w:pPr>
        <w:spacing w:after="0" w:line="360" w:lineRule="auto"/>
        <w:jc w:val="both"/>
        <w:rPr>
          <w:rFonts w:ascii="Times New Roman" w:hAnsi="Times New Roman" w:cs="Times New Roman"/>
          <w:sz w:val="24"/>
          <w:szCs w:val="24"/>
        </w:rPr>
      </w:pPr>
      <w:r w:rsidRPr="006911AA">
        <w:rPr>
          <w:rFonts w:ascii="Times New Roman" w:hAnsi="Times New Roman" w:cs="Times New Roman"/>
          <w:b/>
          <w:sz w:val="24"/>
          <w:szCs w:val="24"/>
        </w:rPr>
        <w:tab/>
      </w:r>
      <w:r w:rsidRPr="006911AA">
        <w:rPr>
          <w:rFonts w:ascii="Times New Roman" w:hAnsi="Times New Roman" w:cs="Times New Roman"/>
          <w:sz w:val="24"/>
          <w:szCs w:val="24"/>
        </w:rPr>
        <w:t xml:space="preserve">TSS was measured at 20 °C using a hand </w:t>
      </w:r>
      <w:proofErr w:type="spellStart"/>
      <w:r w:rsidRPr="006911AA">
        <w:rPr>
          <w:rFonts w:ascii="Times New Roman" w:hAnsi="Times New Roman" w:cs="Times New Roman"/>
          <w:sz w:val="24"/>
          <w:szCs w:val="24"/>
        </w:rPr>
        <w:t>refractometer</w:t>
      </w:r>
      <w:proofErr w:type="spellEnd"/>
      <w:r w:rsidRPr="006911AA">
        <w:rPr>
          <w:rFonts w:ascii="Times New Roman" w:hAnsi="Times New Roman" w:cs="Times New Roman"/>
          <w:sz w:val="24"/>
          <w:szCs w:val="24"/>
        </w:rPr>
        <w:t xml:space="preserve"> and expressed in °Brix following the method of </w:t>
      </w:r>
      <w:proofErr w:type="spellStart"/>
      <w:r w:rsidRPr="006911AA">
        <w:rPr>
          <w:rFonts w:ascii="Times New Roman" w:hAnsi="Times New Roman" w:cs="Times New Roman"/>
          <w:sz w:val="24"/>
          <w:szCs w:val="24"/>
        </w:rPr>
        <w:t>Ranganna</w:t>
      </w:r>
      <w:proofErr w:type="spellEnd"/>
      <w:r w:rsidRPr="006911AA">
        <w:rPr>
          <w:rFonts w:ascii="Times New Roman" w:hAnsi="Times New Roman" w:cs="Times New Roman"/>
          <w:sz w:val="24"/>
          <w:szCs w:val="24"/>
        </w:rPr>
        <w:t xml:space="preserve"> (2010). </w:t>
      </w:r>
      <w:r w:rsidR="008B72E7" w:rsidRPr="006911AA">
        <w:rPr>
          <w:rFonts w:ascii="Times New Roman" w:hAnsi="Times New Roman" w:cs="Times New Roman"/>
          <w:sz w:val="24"/>
          <w:szCs w:val="24"/>
        </w:rPr>
        <w:t xml:space="preserve">Ascorbic acid content was determined by the 2,6-dichlorophenol indophenol (DCPIP) dye titration method using 4% oxalic acid as an </w:t>
      </w:r>
      <w:del w:id="24" w:author="phlopater" w:date="2025-08-16T18:42:00Z">
        <w:r w:rsidR="008B72E7" w:rsidRPr="006911AA" w:rsidDel="00CC3F5D">
          <w:rPr>
            <w:rFonts w:ascii="Times New Roman" w:hAnsi="Times New Roman" w:cs="Times New Roman"/>
            <w:sz w:val="24"/>
            <w:szCs w:val="24"/>
          </w:rPr>
          <w:delText>extractant</w:delText>
        </w:r>
      </w:del>
      <w:ins w:id="25" w:author="phlopater" w:date="2025-08-16T18:42:00Z">
        <w:r w:rsidR="00CC3F5D" w:rsidRPr="006911AA">
          <w:rPr>
            <w:rFonts w:ascii="Times New Roman" w:hAnsi="Times New Roman" w:cs="Times New Roman"/>
            <w:sz w:val="24"/>
            <w:szCs w:val="24"/>
          </w:rPr>
          <w:t>extracting</w:t>
        </w:r>
      </w:ins>
      <w:r w:rsidR="008B72E7" w:rsidRPr="006911AA">
        <w:rPr>
          <w:rFonts w:ascii="Times New Roman" w:hAnsi="Times New Roman" w:cs="Times New Roman"/>
          <w:sz w:val="24"/>
          <w:szCs w:val="24"/>
        </w:rPr>
        <w:t>, and results were expressed as mg/100 g fresh weight (AOAC, 2016).</w:t>
      </w:r>
      <w:r w:rsidR="00D378C6" w:rsidRPr="006911AA">
        <w:rPr>
          <w:rFonts w:ascii="Times New Roman" w:hAnsi="Times New Roman" w:cs="Times New Roman"/>
          <w:sz w:val="24"/>
          <w:szCs w:val="24"/>
        </w:rPr>
        <w:t xml:space="preserve">  Lycopene was estimated by extracting tomato pulp with an acetone–ethanol–hexane mixture </w:t>
      </w:r>
      <w:r w:rsidR="00D378C6" w:rsidRPr="006911AA">
        <w:rPr>
          <w:rFonts w:ascii="Times New Roman" w:hAnsi="Times New Roman" w:cs="Times New Roman"/>
          <w:sz w:val="24"/>
          <w:szCs w:val="24"/>
        </w:rPr>
        <w:lastRenderedPageBreak/>
        <w:t>(1:1:1 v/v/v) containing 5% BHT, and absorbance of the hexane layer was recorded at 503 nm using a UV–Vis spectrophotometer, following Fish et al.</w:t>
      </w:r>
      <w:r w:rsidR="00E807B4" w:rsidRPr="006911AA">
        <w:rPr>
          <w:rFonts w:ascii="Times New Roman" w:hAnsi="Times New Roman" w:cs="Times New Roman"/>
          <w:sz w:val="24"/>
          <w:szCs w:val="24"/>
        </w:rPr>
        <w:t>,</w:t>
      </w:r>
      <w:r w:rsidR="00D378C6" w:rsidRPr="006911AA">
        <w:rPr>
          <w:rFonts w:ascii="Times New Roman" w:hAnsi="Times New Roman" w:cs="Times New Roman"/>
          <w:sz w:val="24"/>
          <w:szCs w:val="24"/>
        </w:rPr>
        <w:t xml:space="preserve"> (2002)</w:t>
      </w:r>
      <w:r w:rsidR="00ED67DA" w:rsidRPr="006911AA">
        <w:rPr>
          <w:rFonts w:ascii="Times New Roman" w:hAnsi="Times New Roman" w:cs="Times New Roman"/>
          <w:sz w:val="24"/>
          <w:szCs w:val="24"/>
        </w:rPr>
        <w:t>.</w:t>
      </w:r>
    </w:p>
    <w:p w14:paraId="39B57135" w14:textId="56134EC2" w:rsidR="00CE726A" w:rsidRPr="006911AA" w:rsidRDefault="00CE726A" w:rsidP="006E44C3">
      <w:pPr>
        <w:spacing w:after="0" w:line="360" w:lineRule="auto"/>
        <w:jc w:val="both"/>
        <w:rPr>
          <w:rFonts w:ascii="Times New Roman" w:hAnsi="Times New Roman" w:cs="Times New Roman"/>
          <w:b/>
          <w:sz w:val="24"/>
          <w:szCs w:val="24"/>
        </w:rPr>
      </w:pPr>
      <w:r w:rsidRPr="006911AA">
        <w:rPr>
          <w:rFonts w:ascii="Times New Roman" w:hAnsi="Times New Roman" w:cs="Times New Roman"/>
          <w:b/>
          <w:sz w:val="24"/>
          <w:szCs w:val="24"/>
        </w:rPr>
        <w:t>Data analysis</w:t>
      </w:r>
    </w:p>
    <w:p w14:paraId="3DC13E58" w14:textId="446A7145" w:rsidR="00D934D4" w:rsidRPr="005A2577" w:rsidRDefault="00D934D4" w:rsidP="006E44C3">
      <w:pPr>
        <w:spacing w:after="0" w:line="360" w:lineRule="auto"/>
        <w:jc w:val="both"/>
        <w:rPr>
          <w:rFonts w:ascii="Times New Roman" w:hAnsi="Times New Roman" w:cs="Times New Roman"/>
          <w:sz w:val="24"/>
          <w:szCs w:val="24"/>
        </w:rPr>
      </w:pPr>
      <w:r w:rsidRPr="006911AA">
        <w:rPr>
          <w:rFonts w:ascii="Times New Roman" w:hAnsi="Times New Roman" w:cs="Times New Roman"/>
          <w:b/>
          <w:sz w:val="24"/>
          <w:szCs w:val="24"/>
        </w:rPr>
        <w:tab/>
      </w:r>
      <w:r w:rsidR="00225A85" w:rsidRPr="005A2577">
        <w:rPr>
          <w:rFonts w:ascii="Times New Roman" w:hAnsi="Times New Roman" w:cs="Times New Roman"/>
          <w:sz w:val="24"/>
          <w:szCs w:val="24"/>
        </w:rPr>
        <w:t xml:space="preserve">The experiment was conducted following a Randomized Block Design, and the data were analyzed using SAS statistical software (version 9.4, SAS Institute Inc., USA). Where interactions were significant, the means were compared through analysis of variance followed by </w:t>
      </w:r>
      <w:proofErr w:type="spellStart"/>
      <w:r w:rsidR="00225A85" w:rsidRPr="005A2577">
        <w:rPr>
          <w:rFonts w:ascii="Times New Roman" w:hAnsi="Times New Roman" w:cs="Times New Roman"/>
          <w:sz w:val="24"/>
          <w:szCs w:val="24"/>
        </w:rPr>
        <w:t>Tukey’s</w:t>
      </w:r>
      <w:proofErr w:type="spellEnd"/>
      <w:r w:rsidR="00225A85" w:rsidRPr="005A2577">
        <w:rPr>
          <w:rFonts w:ascii="Times New Roman" w:hAnsi="Times New Roman" w:cs="Times New Roman"/>
          <w:sz w:val="24"/>
          <w:szCs w:val="24"/>
        </w:rPr>
        <w:t xml:space="preserve"> HSD test at p</w:t>
      </w:r>
      <w:r w:rsidR="003741B2" w:rsidRPr="005A2577">
        <w:rPr>
          <w:rFonts w:ascii="Times New Roman" w:hAnsi="Times New Roman" w:cs="Times New Roman"/>
          <w:sz w:val="24"/>
          <w:szCs w:val="24"/>
        </w:rPr>
        <w:t>≤</w:t>
      </w:r>
      <w:r w:rsidR="00225A85" w:rsidRPr="005A2577">
        <w:rPr>
          <w:rFonts w:ascii="Times New Roman" w:hAnsi="Times New Roman" w:cs="Times New Roman"/>
          <w:sz w:val="24"/>
          <w:szCs w:val="24"/>
        </w:rPr>
        <w:t>0.05.</w:t>
      </w:r>
    </w:p>
    <w:p w14:paraId="141DA7FF" w14:textId="5510573C" w:rsidR="00E46F43" w:rsidRPr="006911AA" w:rsidRDefault="00050CAF" w:rsidP="00061FA7">
      <w:pPr>
        <w:pStyle w:val="NormalWeb"/>
        <w:spacing w:before="0" w:beforeAutospacing="0" w:after="0" w:afterAutospacing="0" w:line="360" w:lineRule="auto"/>
        <w:jc w:val="both"/>
        <w:rPr>
          <w:b/>
        </w:rPr>
      </w:pPr>
      <w:r w:rsidRPr="006911AA">
        <w:rPr>
          <w:b/>
        </w:rPr>
        <w:t>RESULTS AND DISCUSSION</w:t>
      </w:r>
    </w:p>
    <w:p w14:paraId="7A83138C" w14:textId="5BB41551" w:rsidR="00227804" w:rsidRPr="006911AA" w:rsidRDefault="00227804" w:rsidP="00C170D1">
      <w:pPr>
        <w:pStyle w:val="NormalWeb"/>
        <w:spacing w:before="0" w:beforeAutospacing="0" w:after="0" w:afterAutospacing="0" w:line="360" w:lineRule="auto"/>
        <w:ind w:firstLine="720"/>
        <w:jc w:val="both"/>
        <w:rPr>
          <w:b/>
        </w:rPr>
      </w:pPr>
      <w:r w:rsidRPr="006911AA">
        <w:t>The data presented in Table 1 indicate that plant height of tomato varied significantly among the treatments at 90 days after transplanting (DAT).</w:t>
      </w:r>
      <w:r w:rsidR="00E26D65" w:rsidRPr="006911AA">
        <w:t xml:space="preserve"> The tallest plants were obtained in </w:t>
      </w:r>
      <w:r w:rsidR="00E26D65" w:rsidRPr="006911AA">
        <w:rPr>
          <w:rStyle w:val="Strong"/>
          <w:b w:val="0"/>
        </w:rPr>
        <w:t>T</w:t>
      </w:r>
      <w:r w:rsidR="00E26D65" w:rsidRPr="006911AA">
        <w:rPr>
          <w:rStyle w:val="Strong"/>
          <w:b w:val="0"/>
          <w:vertAlign w:val="subscript"/>
        </w:rPr>
        <w:t>9</w:t>
      </w:r>
      <w:r w:rsidR="00E26D65" w:rsidRPr="006911AA">
        <w:rPr>
          <w:rStyle w:val="Strong"/>
          <w:b w:val="0"/>
        </w:rPr>
        <w:t xml:space="preserve"> (123.67 cm)</w:t>
      </w:r>
      <w:r w:rsidR="00E26D65" w:rsidRPr="006911AA">
        <w:rPr>
          <w:b/>
        </w:rPr>
        <w:t>,</w:t>
      </w:r>
      <w:r w:rsidR="00E26D65" w:rsidRPr="006911AA">
        <w:t xml:space="preserve"> which was statistically comparable to </w:t>
      </w:r>
      <w:r w:rsidR="00E26D65" w:rsidRPr="006911AA">
        <w:rPr>
          <w:rStyle w:val="Strong"/>
          <w:b w:val="0"/>
        </w:rPr>
        <w:t>T</w:t>
      </w:r>
      <w:r w:rsidR="00E26D65" w:rsidRPr="006911AA">
        <w:rPr>
          <w:rStyle w:val="Strong"/>
          <w:b w:val="0"/>
          <w:vertAlign w:val="subscript"/>
        </w:rPr>
        <w:t>8</w:t>
      </w:r>
      <w:r w:rsidR="00E26D65" w:rsidRPr="006911AA">
        <w:rPr>
          <w:rStyle w:val="Strong"/>
          <w:b w:val="0"/>
        </w:rPr>
        <w:t xml:space="preserve"> (119.96 cm)</w:t>
      </w:r>
      <w:r w:rsidR="00E26D65" w:rsidRPr="006911AA">
        <w:t xml:space="preserve"> and </w:t>
      </w:r>
      <w:r w:rsidR="00E26D65" w:rsidRPr="006911AA">
        <w:rPr>
          <w:rStyle w:val="Strong"/>
          <w:b w:val="0"/>
        </w:rPr>
        <w:t>T</w:t>
      </w:r>
      <w:r w:rsidR="00E26D65" w:rsidRPr="006911AA">
        <w:rPr>
          <w:rStyle w:val="Strong"/>
          <w:b w:val="0"/>
          <w:vertAlign w:val="subscript"/>
        </w:rPr>
        <w:t>10</w:t>
      </w:r>
      <w:r w:rsidR="00E26D65" w:rsidRPr="006911AA">
        <w:rPr>
          <w:rStyle w:val="Strong"/>
          <w:b w:val="0"/>
        </w:rPr>
        <w:t xml:space="preserve"> (118.88</w:t>
      </w:r>
      <w:r w:rsidR="00E26D65" w:rsidRPr="006911AA">
        <w:rPr>
          <w:rStyle w:val="Strong"/>
        </w:rPr>
        <w:t xml:space="preserve"> </w:t>
      </w:r>
      <w:r w:rsidR="00E26D65" w:rsidRPr="006911AA">
        <w:rPr>
          <w:rStyle w:val="Strong"/>
          <w:b w:val="0"/>
        </w:rPr>
        <w:t>cm)</w:t>
      </w:r>
      <w:r w:rsidR="00E26D65" w:rsidRPr="006911AA">
        <w:t xml:space="preserve">, followed by </w:t>
      </w:r>
      <w:r w:rsidR="00E26D65" w:rsidRPr="006911AA">
        <w:rPr>
          <w:rStyle w:val="Strong"/>
          <w:b w:val="0"/>
        </w:rPr>
        <w:t>T</w:t>
      </w:r>
      <w:r w:rsidR="00E26D65" w:rsidRPr="006911AA">
        <w:rPr>
          <w:rStyle w:val="Strong"/>
          <w:b w:val="0"/>
          <w:vertAlign w:val="subscript"/>
        </w:rPr>
        <w:t>7</w:t>
      </w:r>
      <w:r w:rsidR="00E26D65" w:rsidRPr="006911AA">
        <w:rPr>
          <w:rStyle w:val="Strong"/>
          <w:b w:val="0"/>
        </w:rPr>
        <w:t xml:space="preserve"> (117.76 cm)</w:t>
      </w:r>
      <w:r w:rsidR="00E26D65" w:rsidRPr="006911AA">
        <w:t>.</w:t>
      </w:r>
      <w:r w:rsidR="00C170D1" w:rsidRPr="006911AA">
        <w:rPr>
          <w:b/>
        </w:rPr>
        <w:t xml:space="preserve"> </w:t>
      </w:r>
      <w:r w:rsidRPr="006911AA">
        <w:t xml:space="preserve">The shortest plants were recorded in </w:t>
      </w:r>
      <w:r w:rsidRPr="006911AA">
        <w:rPr>
          <w:rStyle w:val="Strong"/>
          <w:b w:val="0"/>
        </w:rPr>
        <w:t>T</w:t>
      </w:r>
      <w:r w:rsidRPr="006911AA">
        <w:rPr>
          <w:rStyle w:val="Strong"/>
          <w:b w:val="0"/>
          <w:vertAlign w:val="subscript"/>
        </w:rPr>
        <w:t>1</w:t>
      </w:r>
      <w:r w:rsidRPr="006911AA">
        <w:rPr>
          <w:rStyle w:val="Strong"/>
          <w:b w:val="0"/>
        </w:rPr>
        <w:t xml:space="preserve"> (60.87 cm)</w:t>
      </w:r>
      <w:r w:rsidRPr="006911AA">
        <w:t xml:space="preserve">, which was significantly lower than all other treatments. </w:t>
      </w:r>
      <w:r w:rsidR="00ED6420" w:rsidRPr="006911AA">
        <w:t>The increase in plant height under combined use of organic and bio</w:t>
      </w:r>
      <w:r w:rsidR="0032402C" w:rsidRPr="006911AA">
        <w:t>-</w:t>
      </w:r>
      <w:r w:rsidR="00ED6420" w:rsidRPr="006911AA">
        <w:t xml:space="preserve">fertilizers with reduced RDF could be attributed to the synergistic effect of enhanced nutrient availability, improved soil structure, and stimulation of beneficial microbial activity in the </w:t>
      </w:r>
      <w:proofErr w:type="spellStart"/>
      <w:r w:rsidR="00ED6420" w:rsidRPr="006911AA">
        <w:t>rhizosphere</w:t>
      </w:r>
      <w:proofErr w:type="spellEnd"/>
      <w:r w:rsidR="00ED6420" w:rsidRPr="006911AA">
        <w:t xml:space="preserve">. Organic manures like FYM and </w:t>
      </w:r>
      <w:del w:id="26" w:author="phlopater" w:date="2025-08-16T18:54:00Z">
        <w:r w:rsidR="00ED6420" w:rsidRPr="006911AA" w:rsidDel="004D1347">
          <w:delText>vermi</w:delText>
        </w:r>
      </w:del>
      <w:ins w:id="27" w:author="phlopater" w:date="2025-08-16T18:54:00Z">
        <w:r w:rsidR="004D1347">
          <w:t>vermi-</w:t>
        </w:r>
      </w:ins>
      <w:r w:rsidR="00ED6420" w:rsidRPr="006911AA">
        <w:t xml:space="preserve">compost are known to supply macro- and micronutrients in available forms, increase </w:t>
      </w:r>
      <w:proofErr w:type="spellStart"/>
      <w:r w:rsidR="00ED6420" w:rsidRPr="006911AA">
        <w:t>cation</w:t>
      </w:r>
      <w:proofErr w:type="spellEnd"/>
      <w:r w:rsidR="00ED6420" w:rsidRPr="006911AA">
        <w:t xml:space="preserve"> exchange capacity, and promote root proliferation, leading to better vegetative growth (</w:t>
      </w:r>
      <w:proofErr w:type="spellStart"/>
      <w:r w:rsidR="00ED6420" w:rsidRPr="006911AA">
        <w:t>Bairwa</w:t>
      </w:r>
      <w:proofErr w:type="spellEnd"/>
      <w:r w:rsidR="00ED6420" w:rsidRPr="006911AA">
        <w:t xml:space="preserve"> et al., 2013; </w:t>
      </w:r>
      <w:proofErr w:type="spellStart"/>
      <w:r w:rsidR="00ED6420" w:rsidRPr="006911AA">
        <w:t>Meena</w:t>
      </w:r>
      <w:proofErr w:type="spellEnd"/>
      <w:r w:rsidR="00ED6420" w:rsidRPr="006911AA">
        <w:t xml:space="preserve"> et al., 2017). Similarly, bio</w:t>
      </w:r>
      <w:r w:rsidR="0032402C" w:rsidRPr="006911AA">
        <w:t>-</w:t>
      </w:r>
      <w:r w:rsidR="00ED6420" w:rsidRPr="006911AA">
        <w:t xml:space="preserve">fertilizers such as VAM enhance phosphorus </w:t>
      </w:r>
      <w:proofErr w:type="spellStart"/>
      <w:r w:rsidR="00ED6420" w:rsidRPr="006911AA">
        <w:t>solubilization</w:t>
      </w:r>
      <w:proofErr w:type="spellEnd"/>
      <w:r w:rsidR="00ED6420" w:rsidRPr="006911AA">
        <w:t xml:space="preserve"> and uptake, while PSB and </w:t>
      </w:r>
      <w:proofErr w:type="spellStart"/>
      <w:r w:rsidR="00ED6420" w:rsidRPr="006911AA">
        <w:t>Azotobacter</w:t>
      </w:r>
      <w:proofErr w:type="spellEnd"/>
      <w:r w:rsidR="00ED6420" w:rsidRPr="006911AA">
        <w:t xml:space="preserve"> contribute to phosphate </w:t>
      </w:r>
      <w:proofErr w:type="spellStart"/>
      <w:r w:rsidR="00ED6420" w:rsidRPr="006911AA">
        <w:t>solubilization</w:t>
      </w:r>
      <w:proofErr w:type="spellEnd"/>
      <w:r w:rsidR="00ED6420" w:rsidRPr="006911AA">
        <w:t xml:space="preserve"> and biological nitrogen fixation, resulting in higher biomass accumulation (Singh et al., 2020).</w:t>
      </w:r>
    </w:p>
    <w:p w14:paraId="65B400AB" w14:textId="45EC431D" w:rsidR="0078752E" w:rsidRPr="006911AA" w:rsidRDefault="00887C28" w:rsidP="0078752E">
      <w:pPr>
        <w:spacing w:after="0" w:line="360" w:lineRule="auto"/>
        <w:ind w:firstLine="720"/>
        <w:jc w:val="both"/>
        <w:rPr>
          <w:rFonts w:ascii="Times New Roman" w:eastAsia="Times New Roman" w:hAnsi="Times New Roman" w:cs="Times New Roman"/>
          <w:sz w:val="24"/>
          <w:szCs w:val="24"/>
          <w:lang w:val="en-IN" w:eastAsia="en-IN"/>
        </w:rPr>
      </w:pPr>
      <w:r w:rsidRPr="006911AA">
        <w:rPr>
          <w:rFonts w:ascii="Times New Roman" w:hAnsi="Times New Roman" w:cs="Times New Roman"/>
          <w:sz w:val="24"/>
          <w:szCs w:val="24"/>
        </w:rPr>
        <w:t>Leaf length at 90 days after transplanting (DAT) varied significantly among t</w:t>
      </w:r>
      <w:r w:rsidR="00131215" w:rsidRPr="006911AA">
        <w:rPr>
          <w:rFonts w:ascii="Times New Roman" w:hAnsi="Times New Roman" w:cs="Times New Roman"/>
          <w:sz w:val="24"/>
          <w:szCs w:val="24"/>
        </w:rPr>
        <w:t>he different treatments (Table 1</w:t>
      </w:r>
      <w:r w:rsidRPr="006911AA">
        <w:rPr>
          <w:rFonts w:ascii="Times New Roman" w:hAnsi="Times New Roman" w:cs="Times New Roman"/>
          <w:sz w:val="24"/>
          <w:szCs w:val="24"/>
        </w:rPr>
        <w:t>). The maximum leaf length was recorded in treatment T</w:t>
      </w:r>
      <w:r w:rsidRPr="006911AA">
        <w:rPr>
          <w:rFonts w:ascii="Times New Roman" w:hAnsi="Times New Roman" w:cs="Times New Roman"/>
          <w:sz w:val="24"/>
          <w:szCs w:val="24"/>
          <w:vertAlign w:val="subscript"/>
        </w:rPr>
        <w:t>9</w:t>
      </w:r>
      <w:r w:rsidRPr="006911AA">
        <w:rPr>
          <w:rFonts w:ascii="Times New Roman" w:hAnsi="Times New Roman" w:cs="Times New Roman"/>
          <w:sz w:val="24"/>
          <w:szCs w:val="24"/>
        </w:rPr>
        <w:t xml:space="preserve"> (21.78 cm), which was found to be significantly superior over all other treatments. It was followed by T</w:t>
      </w:r>
      <w:r w:rsidRPr="006911AA">
        <w:rPr>
          <w:rFonts w:ascii="Times New Roman" w:hAnsi="Times New Roman" w:cs="Times New Roman"/>
          <w:sz w:val="24"/>
          <w:szCs w:val="24"/>
          <w:vertAlign w:val="subscript"/>
        </w:rPr>
        <w:t>8</w:t>
      </w:r>
      <w:r w:rsidRPr="006911AA">
        <w:rPr>
          <w:rFonts w:ascii="Times New Roman" w:hAnsi="Times New Roman" w:cs="Times New Roman"/>
          <w:sz w:val="24"/>
          <w:szCs w:val="24"/>
        </w:rPr>
        <w:t xml:space="preserve"> (19.23 cm) and T</w:t>
      </w:r>
      <w:r w:rsidRPr="006911AA">
        <w:rPr>
          <w:rFonts w:ascii="Times New Roman" w:hAnsi="Times New Roman" w:cs="Times New Roman"/>
          <w:sz w:val="24"/>
          <w:szCs w:val="24"/>
          <w:vertAlign w:val="subscript"/>
        </w:rPr>
        <w:t>7</w:t>
      </w:r>
      <w:r w:rsidRPr="006911AA">
        <w:rPr>
          <w:rFonts w:ascii="Times New Roman" w:hAnsi="Times New Roman" w:cs="Times New Roman"/>
          <w:sz w:val="24"/>
          <w:szCs w:val="24"/>
        </w:rPr>
        <w:t xml:space="preserve"> (18.86 cm), which were statis</w:t>
      </w:r>
      <w:r w:rsidR="00665630" w:rsidRPr="006911AA">
        <w:rPr>
          <w:rFonts w:ascii="Times New Roman" w:hAnsi="Times New Roman" w:cs="Times New Roman"/>
          <w:sz w:val="24"/>
          <w:szCs w:val="24"/>
        </w:rPr>
        <w:t xml:space="preserve">tically at par with each other, </w:t>
      </w:r>
      <w:r w:rsidRPr="006911AA">
        <w:rPr>
          <w:rFonts w:ascii="Times New Roman" w:hAnsi="Times New Roman" w:cs="Times New Roman"/>
          <w:sz w:val="24"/>
          <w:szCs w:val="24"/>
        </w:rPr>
        <w:t>whereas the minimum leaf length was recorded in T</w:t>
      </w:r>
      <w:r w:rsidRPr="006911AA">
        <w:rPr>
          <w:rFonts w:ascii="Times New Roman" w:hAnsi="Times New Roman" w:cs="Times New Roman"/>
          <w:sz w:val="24"/>
          <w:szCs w:val="24"/>
          <w:vertAlign w:val="subscript"/>
        </w:rPr>
        <w:t>1</w:t>
      </w:r>
      <w:r w:rsidR="000117CE" w:rsidRPr="006911AA">
        <w:rPr>
          <w:rFonts w:ascii="Times New Roman" w:hAnsi="Times New Roman" w:cs="Times New Roman"/>
          <w:sz w:val="24"/>
          <w:szCs w:val="24"/>
        </w:rPr>
        <w:t xml:space="preserve"> (13.76 cm). </w:t>
      </w:r>
      <w:r w:rsidR="0078752E" w:rsidRPr="006911AA">
        <w:rPr>
          <w:rFonts w:ascii="Times New Roman" w:eastAsia="Times New Roman" w:hAnsi="Times New Roman" w:cs="Times New Roman"/>
          <w:sz w:val="24"/>
          <w:szCs w:val="24"/>
          <w:lang w:val="en-IN" w:eastAsia="en-IN"/>
        </w:rPr>
        <w:t xml:space="preserve">The superiority of integrated nutrient management in promoting leaf length can be attributed to the balanced supply of macro- and micronutrients, enhancement of soil microbial activity, and improvement in soil physical properties. These findings are in line with the reports of Singh et al., (2020) and Kumar et al., (2022), </w:t>
      </w:r>
      <w:del w:id="28" w:author="phlopater" w:date="2025-08-17T20:08:00Z">
        <w:r w:rsidR="0078752E" w:rsidRPr="006911AA" w:rsidDel="002F7F4E">
          <w:rPr>
            <w:rFonts w:ascii="Times New Roman" w:eastAsia="Times New Roman" w:hAnsi="Times New Roman" w:cs="Times New Roman"/>
            <w:sz w:val="24"/>
            <w:szCs w:val="24"/>
            <w:lang w:val="en-IN" w:eastAsia="en-IN"/>
          </w:rPr>
          <w:delText>who</w:delText>
        </w:r>
      </w:del>
      <w:ins w:id="29" w:author="phlopater" w:date="2025-08-17T20:08:00Z">
        <w:r w:rsidR="002F7F4E" w:rsidRPr="006911AA">
          <w:rPr>
            <w:rFonts w:ascii="Times New Roman" w:eastAsia="Times New Roman" w:hAnsi="Times New Roman" w:cs="Times New Roman"/>
            <w:sz w:val="24"/>
            <w:szCs w:val="24"/>
            <w:lang w:val="en-IN" w:eastAsia="en-IN"/>
          </w:rPr>
          <w:t>which</w:t>
        </w:r>
      </w:ins>
      <w:r w:rsidR="0078752E" w:rsidRPr="006911AA">
        <w:rPr>
          <w:rFonts w:ascii="Times New Roman" w:eastAsia="Times New Roman" w:hAnsi="Times New Roman" w:cs="Times New Roman"/>
          <w:sz w:val="24"/>
          <w:szCs w:val="24"/>
          <w:lang w:val="en-IN" w:eastAsia="en-IN"/>
        </w:rPr>
        <w:t xml:space="preserve"> observed improved vegetative growth in tomato with the combined application of organic manures, bio</w:t>
      </w:r>
      <w:r w:rsidR="00F82C16" w:rsidRPr="006911AA">
        <w:rPr>
          <w:rFonts w:ascii="Times New Roman" w:eastAsia="Times New Roman" w:hAnsi="Times New Roman" w:cs="Times New Roman"/>
          <w:sz w:val="24"/>
          <w:szCs w:val="24"/>
          <w:lang w:val="en-IN" w:eastAsia="en-IN"/>
        </w:rPr>
        <w:t>-</w:t>
      </w:r>
      <w:r w:rsidR="0078752E" w:rsidRPr="006911AA">
        <w:rPr>
          <w:rFonts w:ascii="Times New Roman" w:eastAsia="Times New Roman" w:hAnsi="Times New Roman" w:cs="Times New Roman"/>
          <w:sz w:val="24"/>
          <w:szCs w:val="24"/>
          <w:lang w:val="en-IN" w:eastAsia="en-IN"/>
        </w:rPr>
        <w:t>fertilizers, and reduced chemical fertilizers.</w:t>
      </w:r>
    </w:p>
    <w:p w14:paraId="38281BDE" w14:textId="26DA06A1" w:rsidR="00E46F43" w:rsidRPr="006911AA" w:rsidRDefault="00297767" w:rsidP="002F7F4E">
      <w:pPr>
        <w:pStyle w:val="NormalWeb"/>
        <w:spacing w:before="0" w:beforeAutospacing="0" w:after="0" w:afterAutospacing="0" w:line="360" w:lineRule="auto"/>
        <w:ind w:firstLine="720"/>
        <w:jc w:val="both"/>
      </w:pPr>
      <w:r w:rsidRPr="006911AA">
        <w:t>The data highlighted in Table 1 showed a s</w:t>
      </w:r>
      <w:r w:rsidR="00F4772A" w:rsidRPr="006911AA">
        <w:t xml:space="preserve">ignificant variation in the number of flowers per plant was observed among the treatments. </w:t>
      </w:r>
      <w:r w:rsidR="00781BA8" w:rsidRPr="006911AA">
        <w:t>The maximum number</w:t>
      </w:r>
      <w:r w:rsidR="000969DD" w:rsidRPr="006911AA">
        <w:t xml:space="preserve"> (57.98)</w:t>
      </w:r>
      <w:r w:rsidR="006A7F92" w:rsidRPr="006911AA">
        <w:t xml:space="preserve"> </w:t>
      </w:r>
      <w:r w:rsidR="00781BA8" w:rsidRPr="006911AA">
        <w:t xml:space="preserve">of </w:t>
      </w:r>
      <w:r w:rsidR="00781BA8" w:rsidRPr="006911AA">
        <w:lastRenderedPageBreak/>
        <w:t>flowers per plant was recorded in T</w:t>
      </w:r>
      <w:r w:rsidR="00781BA8" w:rsidRPr="006911AA">
        <w:rPr>
          <w:vertAlign w:val="subscript"/>
        </w:rPr>
        <w:t>9</w:t>
      </w:r>
      <w:r w:rsidR="00781BA8" w:rsidRPr="006911AA">
        <w:t xml:space="preserve"> </w:t>
      </w:r>
      <w:r w:rsidR="00495AEA" w:rsidRPr="006911AA">
        <w:t>which was comparable to T</w:t>
      </w:r>
      <w:r w:rsidR="00495AEA" w:rsidRPr="006911AA">
        <w:rPr>
          <w:vertAlign w:val="subscript"/>
        </w:rPr>
        <w:t>8</w:t>
      </w:r>
      <w:r w:rsidR="00495AEA" w:rsidRPr="006911AA">
        <w:t xml:space="preserve"> and T</w:t>
      </w:r>
      <w:r w:rsidR="00495AEA" w:rsidRPr="006911AA">
        <w:rPr>
          <w:vertAlign w:val="subscript"/>
        </w:rPr>
        <w:t>10</w:t>
      </w:r>
      <w:r w:rsidR="00495AEA" w:rsidRPr="006911AA">
        <w:t xml:space="preserve">. </w:t>
      </w:r>
      <w:r w:rsidR="00B421C4" w:rsidRPr="006911AA">
        <w:t xml:space="preserve">On the other hands, </w:t>
      </w:r>
      <w:r w:rsidR="006B5E78" w:rsidRPr="006911AA">
        <w:t>t</w:t>
      </w:r>
      <w:r w:rsidR="00F4772A" w:rsidRPr="006911AA">
        <w:t>he minimum flower count was recorded in T</w:t>
      </w:r>
      <w:r w:rsidR="00F4772A" w:rsidRPr="006911AA">
        <w:rPr>
          <w:vertAlign w:val="subscript"/>
        </w:rPr>
        <w:t>1</w:t>
      </w:r>
      <w:r w:rsidR="00F4772A" w:rsidRPr="006911AA">
        <w:t xml:space="preserve"> (30.43), which remained statistically similar to T</w:t>
      </w:r>
      <w:r w:rsidR="00F4772A" w:rsidRPr="006911AA">
        <w:rPr>
          <w:vertAlign w:val="subscript"/>
        </w:rPr>
        <w:t>2</w:t>
      </w:r>
      <w:r w:rsidR="00F4772A" w:rsidRPr="006911AA">
        <w:t xml:space="preserve"> (33.67) and T</w:t>
      </w:r>
      <w:r w:rsidR="00F4772A" w:rsidRPr="006911AA">
        <w:rPr>
          <w:vertAlign w:val="subscript"/>
        </w:rPr>
        <w:t>3</w:t>
      </w:r>
      <w:r w:rsidR="00F4772A" w:rsidRPr="006911AA">
        <w:t xml:space="preserve"> (36.57). </w:t>
      </w:r>
      <w:r w:rsidR="00B4641D" w:rsidRPr="006911AA">
        <w:t>The increase in the number of flowers in these treatments may be attributed to the combined effect of balanced nutrient supply through inorganic fertilizers and sustained release of macro- and micronutrients from organic manures and bio</w:t>
      </w:r>
      <w:r w:rsidR="00615DE8" w:rsidRPr="006911AA">
        <w:t>-</w:t>
      </w:r>
      <w:r w:rsidR="00B4641D" w:rsidRPr="006911AA">
        <w:t>fertilizers. Such combinations improve soil physical, chemical, and biological properties, leading to enhanced root growth, nutrient uptake, and photosynthetic efficiency, which ultimately promote</w:t>
      </w:r>
      <w:del w:id="30" w:author="phlopater" w:date="2025-08-17T20:06:00Z">
        <w:r w:rsidR="00B4641D" w:rsidRPr="006911AA" w:rsidDel="002F7F4E">
          <w:delText>s</w:delText>
        </w:r>
      </w:del>
      <w:r w:rsidR="00B4641D" w:rsidRPr="006911AA">
        <w:t xml:space="preserve"> floral initiation and development. These findings are in line with the reports of Singh et al. (2018), who observed that the integration of FYM, </w:t>
      </w:r>
      <w:del w:id="31" w:author="phlopater" w:date="2025-08-17T20:07:00Z">
        <w:r w:rsidR="00B4641D" w:rsidRPr="006911AA" w:rsidDel="002F7F4E">
          <w:delText>vermi</w:delText>
        </w:r>
      </w:del>
      <w:proofErr w:type="spellStart"/>
      <w:ins w:id="32" w:author="phlopater" w:date="2025-08-17T20:07:00Z">
        <w:r w:rsidR="002F7F4E">
          <w:t>vermi</w:t>
        </w:r>
        <w:proofErr w:type="spellEnd"/>
        <w:r w:rsidR="002F7F4E">
          <w:t>-</w:t>
        </w:r>
      </w:ins>
      <w:r w:rsidR="00B4641D" w:rsidRPr="006911AA">
        <w:t>compost, and bio</w:t>
      </w:r>
      <w:r w:rsidR="00615DE8" w:rsidRPr="006911AA">
        <w:t>-</w:t>
      </w:r>
      <w:r w:rsidR="00B4641D" w:rsidRPr="006911AA">
        <w:t xml:space="preserve">fertilizers significantly increased the reproductive parameters in tomato due to improved nutrient synchronization with crop demand. Similarly, Kumar and Sharma (2020) reported that the synergistic effect of VAM and PSB enhances phosphorus availability and uptake, which is crucial for flowering and </w:t>
      </w:r>
      <w:proofErr w:type="gramStart"/>
      <w:r w:rsidR="00B4641D" w:rsidRPr="006911AA">
        <w:t>fruit</w:t>
      </w:r>
      <w:proofErr w:type="gramEnd"/>
      <w:r w:rsidR="00B4641D" w:rsidRPr="006911AA">
        <w:t xml:space="preserve"> set in </w:t>
      </w:r>
      <w:proofErr w:type="spellStart"/>
      <w:r w:rsidR="00B4641D" w:rsidRPr="006911AA">
        <w:t>solanace</w:t>
      </w:r>
      <w:proofErr w:type="spellEnd"/>
      <w:del w:id="33" w:author="phlopater" w:date="2025-08-17T20:06:00Z">
        <w:r w:rsidR="00B4641D" w:rsidRPr="006911AA" w:rsidDel="002F7F4E">
          <w:delText>ous</w:delText>
        </w:r>
      </w:del>
      <w:r w:rsidR="00B4641D" w:rsidRPr="006911AA">
        <w:t xml:space="preserve"> crops.</w:t>
      </w:r>
    </w:p>
    <w:p w14:paraId="77CE9AAA" w14:textId="47124812" w:rsidR="00640A4C" w:rsidRPr="006911AA" w:rsidRDefault="002339B2" w:rsidP="00F72291">
      <w:pPr>
        <w:pStyle w:val="NormalWeb"/>
        <w:spacing w:before="0" w:beforeAutospacing="0" w:after="0" w:afterAutospacing="0" w:line="360" w:lineRule="auto"/>
        <w:ind w:firstLine="720"/>
        <w:jc w:val="both"/>
      </w:pPr>
      <w:r w:rsidRPr="006911AA">
        <w:t>A significant variation was observed among the treatments for</w:t>
      </w:r>
      <w:r w:rsidR="00B840C4" w:rsidRPr="006911AA">
        <w:t xml:space="preserve"> days to first fruiting (Table 1</w:t>
      </w:r>
      <w:r w:rsidRPr="006911AA">
        <w:t xml:space="preserve">). The maximum number of days to first fruiting was recorded in </w:t>
      </w:r>
      <w:r w:rsidRPr="006911AA">
        <w:rPr>
          <w:rStyle w:val="Strong"/>
          <w:b w:val="0"/>
        </w:rPr>
        <w:t>T</w:t>
      </w:r>
      <w:r w:rsidRPr="006911AA">
        <w:rPr>
          <w:rStyle w:val="Strong"/>
          <w:b w:val="0"/>
          <w:vertAlign w:val="subscript"/>
        </w:rPr>
        <w:t>1</w:t>
      </w:r>
      <w:r w:rsidRPr="006911AA">
        <w:t xml:space="preserve"> (57.98 days), which was statistically superior to all other treatments. The earliest fruiting was observed in </w:t>
      </w:r>
      <w:r w:rsidRPr="006911AA">
        <w:rPr>
          <w:rStyle w:val="Strong"/>
          <w:b w:val="0"/>
        </w:rPr>
        <w:t>T</w:t>
      </w:r>
      <w:r w:rsidRPr="006911AA">
        <w:rPr>
          <w:rStyle w:val="Strong"/>
          <w:b w:val="0"/>
          <w:vertAlign w:val="subscript"/>
        </w:rPr>
        <w:t>9</w:t>
      </w:r>
      <w:r w:rsidRPr="006911AA">
        <w:rPr>
          <w:b/>
        </w:rPr>
        <w:t xml:space="preserve"> </w:t>
      </w:r>
      <w:r w:rsidRPr="006911AA">
        <w:t xml:space="preserve">(44.87 days) and </w:t>
      </w:r>
      <w:r w:rsidRPr="006911AA">
        <w:rPr>
          <w:rStyle w:val="Strong"/>
          <w:b w:val="0"/>
        </w:rPr>
        <w:t>T</w:t>
      </w:r>
      <w:r w:rsidRPr="006911AA">
        <w:rPr>
          <w:rStyle w:val="Strong"/>
          <w:b w:val="0"/>
          <w:vertAlign w:val="subscript"/>
        </w:rPr>
        <w:t>8</w:t>
      </w:r>
      <w:r w:rsidRPr="006911AA">
        <w:t xml:space="preserve"> (45.12 days), which were statistically at par and significantly earlier than other treatments. </w:t>
      </w:r>
      <w:r w:rsidRPr="006911AA">
        <w:rPr>
          <w:rStyle w:val="Strong"/>
          <w:b w:val="0"/>
        </w:rPr>
        <w:t>T</w:t>
      </w:r>
      <w:r w:rsidRPr="006911AA">
        <w:rPr>
          <w:rStyle w:val="Strong"/>
          <w:b w:val="0"/>
          <w:vertAlign w:val="subscript"/>
        </w:rPr>
        <w:t>7</w:t>
      </w:r>
      <w:r w:rsidRPr="006911AA">
        <w:t xml:space="preserve"> (47.54 days) and </w:t>
      </w:r>
      <w:r w:rsidRPr="006911AA">
        <w:rPr>
          <w:rStyle w:val="Strong"/>
          <w:b w:val="0"/>
        </w:rPr>
        <w:t>T</w:t>
      </w:r>
      <w:r w:rsidRPr="006911AA">
        <w:rPr>
          <w:rStyle w:val="Strong"/>
          <w:b w:val="0"/>
          <w:vertAlign w:val="subscript"/>
        </w:rPr>
        <w:t>10</w:t>
      </w:r>
      <w:r w:rsidRPr="006911AA">
        <w:t xml:space="preserve"> (48.66 days) also exhibited early fruiting compared to most treatments, but </w:t>
      </w:r>
      <w:del w:id="34" w:author="phlopater" w:date="2025-08-17T19:59:00Z">
        <w:r w:rsidRPr="006911AA" w:rsidDel="002F7F4E">
          <w:delText>were</w:delText>
        </w:r>
      </w:del>
      <w:ins w:id="35" w:author="phlopater" w:date="2025-08-17T19:59:00Z">
        <w:r w:rsidR="002F7F4E" w:rsidRPr="006911AA">
          <w:t>was</w:t>
        </w:r>
      </w:ins>
      <w:r w:rsidRPr="006911AA">
        <w:t xml:space="preserve"> statistically distinct from the earliest and latest fruiting groups.</w:t>
      </w:r>
      <w:r w:rsidR="00527D44" w:rsidRPr="006911AA">
        <w:t xml:space="preserve"> The significant advancement in f</w:t>
      </w:r>
      <w:r w:rsidR="00E93E9D" w:rsidRPr="006911AA">
        <w:t>lowering under (T</w:t>
      </w:r>
      <w:r w:rsidR="00E93E9D" w:rsidRPr="006911AA">
        <w:rPr>
          <w:vertAlign w:val="subscript"/>
        </w:rPr>
        <w:t>9</w:t>
      </w:r>
      <w:r w:rsidR="00E93E9D" w:rsidRPr="006911AA">
        <w:t xml:space="preserve">) </w:t>
      </w:r>
      <w:r w:rsidR="00527D44" w:rsidRPr="006911AA">
        <w:t>could be due to the synergistic effect of integrating chemical fertilizers with organic manures and bio</w:t>
      </w:r>
      <w:r w:rsidR="00B22DCF" w:rsidRPr="006911AA">
        <w:t>-</w:t>
      </w:r>
      <w:r w:rsidR="00527D44" w:rsidRPr="006911AA">
        <w:t>fertilizers, which not only improve the soil physical properties and water-holding capacity but also enhance nutrient availability through microbial activity (</w:t>
      </w:r>
      <w:proofErr w:type="spellStart"/>
      <w:r w:rsidR="00527D44" w:rsidRPr="006911AA">
        <w:t>Babalola</w:t>
      </w:r>
      <w:proofErr w:type="spellEnd"/>
      <w:r w:rsidR="00527D44" w:rsidRPr="006911AA">
        <w:t>, 2010; Singh et al., 2020).</w:t>
      </w:r>
      <w:r w:rsidR="00113D68" w:rsidRPr="006911AA">
        <w:t xml:space="preserve"> T</w:t>
      </w:r>
      <w:r w:rsidR="00527D44" w:rsidRPr="006911AA">
        <w:t xml:space="preserve">he role of FYM and </w:t>
      </w:r>
      <w:del w:id="36" w:author="phlopater" w:date="2025-08-17T20:05:00Z">
        <w:r w:rsidR="00527D44" w:rsidRPr="006911AA" w:rsidDel="002F7F4E">
          <w:delText>vermi</w:delText>
        </w:r>
      </w:del>
      <w:proofErr w:type="spellStart"/>
      <w:ins w:id="37" w:author="phlopater" w:date="2025-08-17T20:05:00Z">
        <w:r w:rsidR="002F7F4E">
          <w:t>vermi</w:t>
        </w:r>
        <w:proofErr w:type="spellEnd"/>
        <w:r w:rsidR="002F7F4E">
          <w:t>-</w:t>
        </w:r>
      </w:ins>
      <w:r w:rsidR="00527D44" w:rsidRPr="006911AA">
        <w:t xml:space="preserve">compost in promoting early flowering may be attributed to their ability to supply a steady release of macro- and micronutrients, improve </w:t>
      </w:r>
      <w:proofErr w:type="spellStart"/>
      <w:r w:rsidR="00527D44" w:rsidRPr="006911AA">
        <w:t>cation</w:t>
      </w:r>
      <w:proofErr w:type="spellEnd"/>
      <w:r w:rsidR="00527D44" w:rsidRPr="006911AA">
        <w:t xml:space="preserve"> exchange capacity, and stimulate root growth (Edwards et al., 2011). Similarly, VAM fungi facilitate better phosphorus uptake and enhance plant growth-promoting hormones, while PSB solubilizes insoluble phosphates, thus improving P availability during the early growth stages (Sharma et al., 2013).</w:t>
      </w:r>
    </w:p>
    <w:p w14:paraId="24179AE6" w14:textId="6E92CDC2" w:rsidR="00E34824" w:rsidRPr="006911AA" w:rsidRDefault="00E34824" w:rsidP="00F72291">
      <w:pPr>
        <w:pStyle w:val="NormalWeb"/>
        <w:spacing w:before="0" w:beforeAutospacing="0" w:after="0" w:afterAutospacing="0" w:line="360" w:lineRule="auto"/>
        <w:ind w:firstLine="720"/>
        <w:jc w:val="both"/>
      </w:pPr>
      <w:r w:rsidRPr="006911AA">
        <w:t>Table 1 reveals that both fruit weight and fruit diameter in tomato varied significantly among the different treatments. The highest fruit weight (82.67 g) was recorded in treatment T9, which was statistically at par with T</w:t>
      </w:r>
      <w:r w:rsidRPr="006911AA">
        <w:rPr>
          <w:vertAlign w:val="subscript"/>
        </w:rPr>
        <w:t>8</w:t>
      </w:r>
      <w:r w:rsidRPr="006911AA">
        <w:t xml:space="preserve"> (80.22 g), whereas plants receiving the recommended dose of fertilizers (T</w:t>
      </w:r>
      <w:r w:rsidRPr="006911AA">
        <w:rPr>
          <w:vertAlign w:val="subscript"/>
        </w:rPr>
        <w:t>1</w:t>
      </w:r>
      <w:r w:rsidRPr="006911AA">
        <w:t xml:space="preserve">) produced the lowest fruit weight (44.76 g). Similarly, fruit diameter exhibited significant variation, with the maximum value (18.79 cm) also </w:t>
      </w:r>
      <w:r w:rsidRPr="006911AA">
        <w:lastRenderedPageBreak/>
        <w:t>obtained in T</w:t>
      </w:r>
      <w:r w:rsidRPr="006911AA">
        <w:rPr>
          <w:vertAlign w:val="subscript"/>
        </w:rPr>
        <w:t>9</w:t>
      </w:r>
      <w:r w:rsidRPr="006911AA">
        <w:t>, which was statistically superior to all other treatments. This was followed by T</w:t>
      </w:r>
      <w:r w:rsidRPr="006911AA">
        <w:rPr>
          <w:vertAlign w:val="subscript"/>
        </w:rPr>
        <w:t>8</w:t>
      </w:r>
      <w:r w:rsidRPr="006911AA">
        <w:t xml:space="preserve"> (17.76 cm) and T</w:t>
      </w:r>
      <w:r w:rsidRPr="006911AA">
        <w:rPr>
          <w:vertAlign w:val="subscript"/>
        </w:rPr>
        <w:t>10</w:t>
      </w:r>
      <w:r w:rsidRPr="006911AA">
        <w:t xml:space="preserve"> (16.54 cm), both of which differed significantly from each other. Intermediate fruit diameters were recorded in T</w:t>
      </w:r>
      <w:r w:rsidRPr="006911AA">
        <w:rPr>
          <w:vertAlign w:val="subscript"/>
        </w:rPr>
        <w:t>6</w:t>
      </w:r>
      <w:r w:rsidRPr="006911AA">
        <w:t xml:space="preserve"> (16.08 cm), T</w:t>
      </w:r>
      <w:r w:rsidRPr="006911AA">
        <w:rPr>
          <w:vertAlign w:val="subscript"/>
        </w:rPr>
        <w:t>5</w:t>
      </w:r>
      <w:r w:rsidRPr="006911AA">
        <w:t xml:space="preserve"> (15.43 cm), and T</w:t>
      </w:r>
      <w:r w:rsidRPr="006911AA">
        <w:rPr>
          <w:vertAlign w:val="subscript"/>
        </w:rPr>
        <w:t>7</w:t>
      </w:r>
      <w:r w:rsidRPr="006911AA">
        <w:t xml:space="preserve"> (15.11 cm), while the smallest diameters were noted in T</w:t>
      </w:r>
      <w:r w:rsidRPr="006911AA">
        <w:rPr>
          <w:vertAlign w:val="subscript"/>
        </w:rPr>
        <w:t>1</w:t>
      </w:r>
      <w:r w:rsidRPr="006911AA">
        <w:t xml:space="preserve"> (12.67 cm) and T</w:t>
      </w:r>
      <w:r w:rsidRPr="006911AA">
        <w:rPr>
          <w:vertAlign w:val="subscript"/>
        </w:rPr>
        <w:t>3</w:t>
      </w:r>
      <w:r w:rsidRPr="006911AA">
        <w:t xml:space="preserve"> (12.77 cm), which were at par with each other.</w:t>
      </w:r>
      <w:r w:rsidR="00A76ED4" w:rsidRPr="006911AA">
        <w:t xml:space="preserve"> The improvement in fruit parameters under integrated nutrient management (INM) could be attributed to balanced nutrient supply, enhanced microbial activity, and better root proliferation, leading to efficient nutrient uptake and translocation of assimilates towards fruit development. Singh and Singh</w:t>
      </w:r>
      <w:r w:rsidR="00FE3744" w:rsidRPr="006911AA">
        <w:t>,</w:t>
      </w:r>
      <w:r w:rsidR="00A76ED4" w:rsidRPr="006911AA">
        <w:t xml:space="preserve"> (2014) found that FYM combined with bio</w:t>
      </w:r>
      <w:r w:rsidR="00CE669C" w:rsidRPr="006911AA">
        <w:t>-</w:t>
      </w:r>
      <w:r w:rsidR="00A76ED4" w:rsidRPr="006911AA">
        <w:t xml:space="preserve">fertilizers such as </w:t>
      </w:r>
      <w:proofErr w:type="spellStart"/>
      <w:r w:rsidR="00A76ED4" w:rsidRPr="006911AA">
        <w:t>Azotobacter</w:t>
      </w:r>
      <w:proofErr w:type="spellEnd"/>
      <w:r w:rsidR="00A76ED4" w:rsidRPr="006911AA">
        <w:t xml:space="preserve"> and PSB significantly increased fruit size and weight compared to sole chemical fertilizer, owing to better nutrient synchronization with crop demand. Likewise, Kumar et al.</w:t>
      </w:r>
      <w:r w:rsidR="00CE669C" w:rsidRPr="006911AA">
        <w:t>,</w:t>
      </w:r>
      <w:r w:rsidR="00A76ED4" w:rsidRPr="006911AA">
        <w:t xml:space="preserve"> (2017) reported that </w:t>
      </w:r>
      <w:del w:id="38" w:author="phlopater" w:date="2025-08-17T20:04:00Z">
        <w:r w:rsidR="00A76ED4" w:rsidRPr="006911AA" w:rsidDel="002F7F4E">
          <w:delText>vermi</w:delText>
        </w:r>
      </w:del>
      <w:proofErr w:type="spellStart"/>
      <w:ins w:id="39" w:author="phlopater" w:date="2025-08-17T20:04:00Z">
        <w:r w:rsidR="002F7F4E">
          <w:t>vermi</w:t>
        </w:r>
        <w:proofErr w:type="spellEnd"/>
        <w:r w:rsidR="002F7F4E">
          <w:t>-</w:t>
        </w:r>
      </w:ins>
      <w:r w:rsidR="00A76ED4" w:rsidRPr="006911AA">
        <w:t>compost application enhanced soil enzymatic activity, improved moisture retention, and facilitated greater uptake of N, P, and K, leading to increased fruit weight and diameter.</w:t>
      </w:r>
    </w:p>
    <w:p w14:paraId="129F0ABB" w14:textId="77153EA4" w:rsidR="00A43324" w:rsidRPr="006911AA" w:rsidRDefault="001E1ACE" w:rsidP="00146E96">
      <w:pPr>
        <w:pStyle w:val="NormalWeb"/>
        <w:spacing w:before="0" w:beforeAutospacing="0" w:after="0" w:afterAutospacing="0" w:line="360" w:lineRule="auto"/>
        <w:jc w:val="both"/>
      </w:pPr>
      <w:r w:rsidRPr="006911AA">
        <w:tab/>
        <w:t xml:space="preserve">The data presented in </w:t>
      </w:r>
      <w:r w:rsidR="00E97F18" w:rsidRPr="006911AA">
        <w:t>(Fig 1A)</w:t>
      </w:r>
      <w:r w:rsidRPr="006911AA">
        <w:t xml:space="preserve"> reveal that the total soluble solids (TSS) content of tomato fruits varied significantly among the treatments. The maximum TSS (5.91 %) was recorded in treatment T</w:t>
      </w:r>
      <w:r w:rsidRPr="006911AA">
        <w:rPr>
          <w:vertAlign w:val="subscript"/>
        </w:rPr>
        <w:t>9</w:t>
      </w:r>
      <w:r w:rsidRPr="006911AA">
        <w:t>, which was statistically at par with T</w:t>
      </w:r>
      <w:r w:rsidRPr="006911AA">
        <w:rPr>
          <w:vertAlign w:val="subscript"/>
        </w:rPr>
        <w:t>8</w:t>
      </w:r>
      <w:r w:rsidRPr="006911AA">
        <w:t xml:space="preserve"> (5.76 %). This was followed by T</w:t>
      </w:r>
      <w:r w:rsidRPr="006911AA">
        <w:rPr>
          <w:vertAlign w:val="subscript"/>
        </w:rPr>
        <w:t>10</w:t>
      </w:r>
      <w:r w:rsidRPr="006911AA">
        <w:t xml:space="preserve"> (5.66 %), which also exhibited a significantly higher TSS than most of the other treatments. The minimum TSS (4.82 %) was observed in T</w:t>
      </w:r>
      <w:r w:rsidRPr="006911AA">
        <w:rPr>
          <w:vertAlign w:val="subscript"/>
        </w:rPr>
        <w:t>1</w:t>
      </w:r>
      <w:r w:rsidRPr="006911AA">
        <w:t>, which was statistically similar to T</w:t>
      </w:r>
      <w:r w:rsidRPr="006911AA">
        <w:rPr>
          <w:vertAlign w:val="subscript"/>
        </w:rPr>
        <w:t>2</w:t>
      </w:r>
      <w:r w:rsidRPr="006911AA">
        <w:t xml:space="preserve"> (4.88 %) and T</w:t>
      </w:r>
      <w:r w:rsidRPr="006911AA">
        <w:rPr>
          <w:vertAlign w:val="subscript"/>
        </w:rPr>
        <w:t>3</w:t>
      </w:r>
      <w:r w:rsidRPr="006911AA">
        <w:t xml:space="preserve"> (4.97 %).</w:t>
      </w:r>
      <w:r w:rsidR="00A43324" w:rsidRPr="006911AA">
        <w:t xml:space="preserve"> The increase in TSS under integrated use of organic manures and bio</w:t>
      </w:r>
      <w:r w:rsidR="00F30859" w:rsidRPr="006911AA">
        <w:t>-</w:t>
      </w:r>
      <w:r w:rsidR="00A43324" w:rsidRPr="006911AA">
        <w:t>fertilizers might be attributed to the improved supply of both</w:t>
      </w:r>
      <w:ins w:id="40" w:author="phlopater" w:date="2025-08-17T20:03:00Z">
        <w:r w:rsidR="002F7F4E">
          <w:t>,</w:t>
        </w:r>
      </w:ins>
      <w:r w:rsidR="00A43324" w:rsidRPr="006911AA">
        <w:t xml:space="preserve"> macro- and micronutrients, enhanced microbial activity in the rhizosphere, and better translocation of </w:t>
      </w:r>
      <w:del w:id="41" w:author="phlopater" w:date="2025-08-17T20:03:00Z">
        <w:r w:rsidR="00A43324" w:rsidRPr="006911AA" w:rsidDel="002F7F4E">
          <w:delText>photosynthates</w:delText>
        </w:r>
      </w:del>
      <w:ins w:id="42" w:author="phlopater" w:date="2025-08-17T20:03:00Z">
        <w:r w:rsidR="002F7F4E" w:rsidRPr="006911AA">
          <w:t>photosynthesis</w:t>
        </w:r>
      </w:ins>
      <w:r w:rsidR="00A43324" w:rsidRPr="006911AA">
        <w:t xml:space="preserve"> towards the fruits, leading to higher sugar accumulation. </w:t>
      </w:r>
      <w:proofErr w:type="spellStart"/>
      <w:r w:rsidR="009D4398" w:rsidRPr="006911AA">
        <w:t>Verma</w:t>
      </w:r>
      <w:proofErr w:type="spellEnd"/>
      <w:r w:rsidR="009D4398" w:rsidRPr="006911AA">
        <w:t xml:space="preserve"> et al., (2024) evaluated organic inputs (farmyard manure and </w:t>
      </w:r>
      <w:del w:id="43" w:author="phlopater" w:date="2025-08-17T20:02:00Z">
        <w:r w:rsidR="009D4398" w:rsidRPr="006911AA" w:rsidDel="002F7F4E">
          <w:delText>vermi</w:delText>
        </w:r>
      </w:del>
      <w:proofErr w:type="spellStart"/>
      <w:ins w:id="44" w:author="phlopater" w:date="2025-08-17T20:02:00Z">
        <w:r w:rsidR="002F7F4E">
          <w:t>vermi</w:t>
        </w:r>
        <w:proofErr w:type="spellEnd"/>
        <w:r w:rsidR="002F7F4E">
          <w:t>-</w:t>
        </w:r>
      </w:ins>
      <w:r w:rsidR="009D4398" w:rsidRPr="006911AA">
        <w:t xml:space="preserve">compost), combined with reduced chemical fertilizer application in tomato cultivar </w:t>
      </w:r>
      <w:proofErr w:type="spellStart"/>
      <w:r w:rsidR="009D4398" w:rsidRPr="006911AA">
        <w:t>Pusa</w:t>
      </w:r>
      <w:proofErr w:type="spellEnd"/>
      <w:r w:rsidR="009D4398" w:rsidRPr="006911AA">
        <w:t xml:space="preserve"> </w:t>
      </w:r>
      <w:proofErr w:type="spellStart"/>
      <w:r w:rsidR="009D4398" w:rsidRPr="006911AA">
        <w:t>Sheetal</w:t>
      </w:r>
      <w:proofErr w:type="spellEnd"/>
      <w:r w:rsidR="009D4398" w:rsidRPr="006911AA">
        <w:t xml:space="preserve">. </w:t>
      </w:r>
    </w:p>
    <w:p w14:paraId="2389CB3A" w14:textId="293D90C9" w:rsidR="0072462C" w:rsidRPr="006911AA" w:rsidRDefault="009B221A" w:rsidP="00146E96">
      <w:pPr>
        <w:pStyle w:val="NormalWeb"/>
        <w:spacing w:before="0" w:beforeAutospacing="0" w:after="0" w:afterAutospacing="0" w:line="360" w:lineRule="auto"/>
        <w:jc w:val="both"/>
      </w:pPr>
      <w:r w:rsidRPr="006911AA">
        <w:tab/>
        <w:t>The ascorbic acid content of tomato fruits varied significantly among the different treatments (Fig 1B). The maximum ascorbic acid content (31.33 mg/100 g) was recorded in treatment T</w:t>
      </w:r>
      <w:r w:rsidRPr="006911AA">
        <w:rPr>
          <w:vertAlign w:val="subscript"/>
        </w:rPr>
        <w:t>9</w:t>
      </w:r>
      <w:r w:rsidRPr="006911AA">
        <w:t>, which was statistically at par with T</w:t>
      </w:r>
      <w:r w:rsidRPr="006911AA">
        <w:rPr>
          <w:vertAlign w:val="subscript"/>
        </w:rPr>
        <w:t>8</w:t>
      </w:r>
      <w:r w:rsidRPr="006911AA">
        <w:t xml:space="preserve"> (29.67 mg/100 g). The lowest ascorbic acid content (20.34 mg/100 g) was observed in T</w:t>
      </w:r>
      <w:r w:rsidRPr="006911AA">
        <w:rPr>
          <w:vertAlign w:val="subscript"/>
        </w:rPr>
        <w:t>1</w:t>
      </w:r>
      <w:r w:rsidRPr="006911AA">
        <w:t>.</w:t>
      </w:r>
      <w:r w:rsidR="0080043A" w:rsidRPr="006911AA">
        <w:t xml:space="preserve"> The increase in ascorbic acid content in these treatments could be attributed to a balanced supply of macro- and micro-nutrients through the combined application of organic manures and bio-fertilizers, which may have enhanced the synthesis of antioxidants and vitamins in tomato fruits. These findings are in agreement with the results of Singh et al., (2019) and Kumar and Sharma, (2021), who reported that integrated nutrient management practices enhanced ascorbic acid content in </w:t>
      </w:r>
      <w:r w:rsidR="0080043A" w:rsidRPr="006911AA">
        <w:lastRenderedPageBreak/>
        <w:t>tomato by improving nutrient availability, stimulating enzyme activities, and promoting the accumulation of primary metabolites which serve as precursors for vitamin C synthesis.</w:t>
      </w:r>
    </w:p>
    <w:p w14:paraId="39E84663" w14:textId="13C00C14" w:rsidR="00B37075" w:rsidRPr="006911AA" w:rsidRDefault="00B37075" w:rsidP="00146E96">
      <w:pPr>
        <w:pStyle w:val="NormalWeb"/>
        <w:spacing w:before="0" w:beforeAutospacing="0" w:after="0" w:afterAutospacing="0" w:line="360" w:lineRule="auto"/>
        <w:jc w:val="both"/>
      </w:pPr>
      <w:r w:rsidRPr="006911AA">
        <w:tab/>
        <w:t>The lycopene content of tomato fruits was significantly influenced by different integrated nutrient management (INM) treatments (Fig 1C). The maximum lycopene content (3.12 mg/100 g) was recorded in treatment T</w:t>
      </w:r>
      <w:r w:rsidRPr="006911AA">
        <w:rPr>
          <w:vertAlign w:val="subscript"/>
        </w:rPr>
        <w:t>9</w:t>
      </w:r>
      <w:r w:rsidRPr="006911AA">
        <w:t>, which was statistically at par with T</w:t>
      </w:r>
      <w:r w:rsidRPr="006911AA">
        <w:rPr>
          <w:vertAlign w:val="subscript"/>
        </w:rPr>
        <w:t>8</w:t>
      </w:r>
      <w:r w:rsidRPr="006911AA">
        <w:t xml:space="preserve"> (3.02 mg/100 g), whereas the minimum (2.67 mg/100 g) was observed under T</w:t>
      </w:r>
      <w:r w:rsidRPr="006911AA">
        <w:rPr>
          <w:vertAlign w:val="subscript"/>
        </w:rPr>
        <w:t>1</w:t>
      </w:r>
      <w:r w:rsidRPr="006911AA">
        <w:t xml:space="preserve"> (RDF alone). The variation in lycopene content among treatments may be attributed to the combined effect of organic manures and bio</w:t>
      </w:r>
      <w:r w:rsidR="00C619F5" w:rsidRPr="006911AA">
        <w:t>-</w:t>
      </w:r>
      <w:r w:rsidRPr="006911AA">
        <w:t xml:space="preserve">fertilizers in enhancing carotenoid synthesis through improved nutrient availability and better physiological activity in plants. These findings are in conformity with the results of Singh </w:t>
      </w:r>
      <w:r w:rsidRPr="006911AA">
        <w:rPr>
          <w:rStyle w:val="Emphasis"/>
          <w:i w:val="0"/>
        </w:rPr>
        <w:t>et al</w:t>
      </w:r>
      <w:r w:rsidRPr="006911AA">
        <w:rPr>
          <w:rStyle w:val="Emphasis"/>
        </w:rPr>
        <w:t>.</w:t>
      </w:r>
      <w:r w:rsidR="003B6B15" w:rsidRPr="006911AA">
        <w:rPr>
          <w:rStyle w:val="Emphasis"/>
        </w:rPr>
        <w:t>,</w:t>
      </w:r>
      <w:r w:rsidRPr="006911AA">
        <w:t xml:space="preserve"> (2019), who reported higher lycopene content in tomatoes under integrated use of FYM, </w:t>
      </w:r>
      <w:del w:id="45" w:author="phlopater" w:date="2025-08-16T19:37:00Z">
        <w:r w:rsidRPr="006911AA" w:rsidDel="00865567">
          <w:delText>vermi</w:delText>
        </w:r>
      </w:del>
      <w:proofErr w:type="spellStart"/>
      <w:ins w:id="46" w:author="phlopater" w:date="2025-08-16T19:37:00Z">
        <w:r w:rsidR="00865567">
          <w:t>vermi</w:t>
        </w:r>
        <w:proofErr w:type="spellEnd"/>
        <w:r w:rsidR="00865567">
          <w:t>-</w:t>
        </w:r>
      </w:ins>
      <w:r w:rsidRPr="006911AA">
        <w:t>compost, and bio</w:t>
      </w:r>
      <w:r w:rsidR="00DF0C1A" w:rsidRPr="006911AA">
        <w:t>-</w:t>
      </w:r>
      <w:r w:rsidRPr="006911AA">
        <w:t>fertilizers compared to sole chemical fertilization. Similar results were also reported by Kumar and Sharma</w:t>
      </w:r>
      <w:r w:rsidR="0092704F" w:rsidRPr="006911AA">
        <w:t>,</w:t>
      </w:r>
      <w:r w:rsidRPr="006911AA">
        <w:t xml:space="preserve"> (2021), indicating that the synergistic effect of organic and inorganic nutrient sources improves fruit quality traits, including lycopene accumulation.</w:t>
      </w:r>
    </w:p>
    <w:p w14:paraId="22E726D8" w14:textId="1F141B5B" w:rsidR="00A03341" w:rsidRPr="006911AA" w:rsidRDefault="00A03341" w:rsidP="00146E96">
      <w:pPr>
        <w:pStyle w:val="NormalWeb"/>
        <w:spacing w:before="0" w:beforeAutospacing="0" w:after="0" w:afterAutospacing="0" w:line="360" w:lineRule="auto"/>
        <w:jc w:val="both"/>
        <w:rPr>
          <w:b/>
        </w:rPr>
      </w:pPr>
      <w:r w:rsidRPr="006911AA">
        <w:rPr>
          <w:b/>
        </w:rPr>
        <w:t>CONCLUSION</w:t>
      </w:r>
    </w:p>
    <w:p w14:paraId="616A3CFC" w14:textId="63B5D897" w:rsidR="00696E76" w:rsidRPr="006911AA" w:rsidRDefault="00696E76" w:rsidP="00146E96">
      <w:pPr>
        <w:pStyle w:val="NormalWeb"/>
        <w:spacing w:before="0" w:beforeAutospacing="0" w:after="0" w:afterAutospacing="0" w:line="360" w:lineRule="auto"/>
        <w:jc w:val="both"/>
        <w:rPr>
          <w:b/>
        </w:rPr>
      </w:pPr>
      <w:r w:rsidRPr="006911AA">
        <w:rPr>
          <w:b/>
        </w:rPr>
        <w:tab/>
      </w:r>
      <w:r w:rsidRPr="006911AA">
        <w:t>Integrated nutrient management (INM) significantly enhanced growth, yield, and quality parameters of tomato compared to the sole application of chemical fertilizers. The combination of reduced RDF with organic manures (FYM/</w:t>
      </w:r>
      <w:proofErr w:type="spellStart"/>
      <w:del w:id="47" w:author="phlopater" w:date="2025-08-16T19:38:00Z">
        <w:r w:rsidRPr="006911AA" w:rsidDel="00865567">
          <w:delText>vermi</w:delText>
        </w:r>
      </w:del>
      <w:ins w:id="48" w:author="phlopater" w:date="2025-08-16T19:38:00Z">
        <w:r w:rsidR="00865567">
          <w:t>vermi</w:t>
        </w:r>
        <w:proofErr w:type="spellEnd"/>
        <w:r w:rsidR="00865567">
          <w:t>-</w:t>
        </w:r>
      </w:ins>
      <w:r w:rsidRPr="006911AA">
        <w:t xml:space="preserve">compost) and bio-fertilizers (VAM, PSB, </w:t>
      </w:r>
      <w:proofErr w:type="spellStart"/>
      <w:r w:rsidRPr="006911AA">
        <w:t>Azotobacter</w:t>
      </w:r>
      <w:proofErr w:type="spellEnd"/>
      <w:r w:rsidRPr="006911AA">
        <w:t>) improved plant height, leaf length, flowering, fruit weight, diameter, TSS, ascorbic acid, and lycopene content. Among the treatments, T</w:t>
      </w:r>
      <w:r w:rsidRPr="006911AA">
        <w:rPr>
          <w:vertAlign w:val="subscript"/>
        </w:rPr>
        <w:t>9</w:t>
      </w:r>
      <w:r w:rsidRPr="006911AA">
        <w:t xml:space="preserve"> consistently performed best, followed by T</w:t>
      </w:r>
      <w:r w:rsidRPr="006911AA">
        <w:rPr>
          <w:vertAlign w:val="subscript"/>
        </w:rPr>
        <w:t>8</w:t>
      </w:r>
      <w:r w:rsidRPr="006911AA">
        <w:t xml:space="preserve"> and T</w:t>
      </w:r>
      <w:r w:rsidRPr="006911AA">
        <w:rPr>
          <w:vertAlign w:val="subscript"/>
        </w:rPr>
        <w:t>10</w:t>
      </w:r>
      <w:r w:rsidRPr="006911AA">
        <w:t>, indicating the synergistic benefits of nutrient integration on crop performance and fruit quality.</w:t>
      </w:r>
      <w:r w:rsidR="00B44637" w:rsidRPr="006911AA">
        <w:t xml:space="preserve"> Conduct long-term trials to assess soil health and profitability, test INM across cultivars and regions, integrate precision nutrient tools, and evaluate post-harvest quality of INM-grown tomatoes.</w:t>
      </w:r>
    </w:p>
    <w:p w14:paraId="19164A17" w14:textId="77777777" w:rsidR="00647E7E" w:rsidRPr="006911AA" w:rsidRDefault="00647E7E" w:rsidP="00146E96">
      <w:pPr>
        <w:pStyle w:val="NormalWeb"/>
        <w:spacing w:before="0" w:beforeAutospacing="0" w:after="0" w:afterAutospacing="0" w:line="360" w:lineRule="auto"/>
        <w:jc w:val="both"/>
      </w:pPr>
    </w:p>
    <w:p w14:paraId="50A36BE2" w14:textId="5479AC52" w:rsidR="00556890" w:rsidRPr="006911AA" w:rsidRDefault="00032831" w:rsidP="00736062">
      <w:pPr>
        <w:pStyle w:val="NormalWeb"/>
        <w:spacing w:before="0" w:beforeAutospacing="0" w:after="0" w:afterAutospacing="0" w:line="360" w:lineRule="auto"/>
        <w:jc w:val="both"/>
        <w:rPr>
          <w:b/>
        </w:rPr>
      </w:pPr>
      <w:r w:rsidRPr="006911AA">
        <w:rPr>
          <w:b/>
        </w:rPr>
        <w:t>REFERENCES:</w:t>
      </w:r>
    </w:p>
    <w:p w14:paraId="59221880" w14:textId="77777777" w:rsidR="002D0EAB" w:rsidRPr="006911AA" w:rsidRDefault="002D0EAB" w:rsidP="00DF7F80">
      <w:pPr>
        <w:pStyle w:val="NormalWeb"/>
        <w:spacing w:before="0" w:beforeAutospacing="0" w:after="0" w:afterAutospacing="0" w:line="360" w:lineRule="auto"/>
        <w:ind w:left="720" w:hanging="720"/>
        <w:jc w:val="both"/>
      </w:pPr>
      <w:proofErr w:type="spellStart"/>
      <w:proofErr w:type="gramStart"/>
      <w:r w:rsidRPr="006911AA">
        <w:t>Alam</w:t>
      </w:r>
      <w:proofErr w:type="spellEnd"/>
      <w:r w:rsidRPr="006911AA">
        <w:t xml:space="preserve">, M. N., </w:t>
      </w:r>
      <w:proofErr w:type="spellStart"/>
      <w:r w:rsidRPr="006911AA">
        <w:t>Jahan</w:t>
      </w:r>
      <w:proofErr w:type="spellEnd"/>
      <w:r w:rsidRPr="006911AA">
        <w:t>, M. S., &amp; Ali, M. K. (2010).</w:t>
      </w:r>
      <w:proofErr w:type="gramEnd"/>
      <w:r w:rsidRPr="006911AA">
        <w:t xml:space="preserve"> </w:t>
      </w:r>
      <w:proofErr w:type="gramStart"/>
      <w:r w:rsidRPr="006911AA">
        <w:t xml:space="preserve">Effect of </w:t>
      </w:r>
      <w:proofErr w:type="spellStart"/>
      <w:r w:rsidRPr="006911AA">
        <w:t>vermicompost</w:t>
      </w:r>
      <w:proofErr w:type="spellEnd"/>
      <w:r w:rsidRPr="006911AA">
        <w:t xml:space="preserve"> and chemical fertilizers on growth, yield and quality of tomato (</w:t>
      </w:r>
      <w:proofErr w:type="spellStart"/>
      <w:r w:rsidRPr="006911AA">
        <w:rPr>
          <w:rStyle w:val="Emphasis"/>
        </w:rPr>
        <w:t>Lycopersicon</w:t>
      </w:r>
      <w:proofErr w:type="spellEnd"/>
      <w:r w:rsidRPr="006911AA">
        <w:rPr>
          <w:rStyle w:val="Emphasis"/>
        </w:rPr>
        <w:t xml:space="preserve"> </w:t>
      </w:r>
      <w:proofErr w:type="spellStart"/>
      <w:r w:rsidRPr="006911AA">
        <w:rPr>
          <w:rStyle w:val="Emphasis"/>
        </w:rPr>
        <w:t>esculentum</w:t>
      </w:r>
      <w:proofErr w:type="spellEnd"/>
      <w:r w:rsidRPr="006911AA">
        <w:t xml:space="preserve"> Mill.).</w:t>
      </w:r>
      <w:proofErr w:type="gramEnd"/>
      <w:r w:rsidRPr="006911AA">
        <w:t xml:space="preserve"> </w:t>
      </w:r>
      <w:r w:rsidRPr="006911AA">
        <w:rPr>
          <w:rStyle w:val="Emphasis"/>
        </w:rPr>
        <w:t>Australian Journal of Basic and Applied Sciences</w:t>
      </w:r>
      <w:r w:rsidRPr="006911AA">
        <w:t>, 4(10), 4680–4688.</w:t>
      </w:r>
    </w:p>
    <w:p w14:paraId="0C12C24A" w14:textId="77777777" w:rsidR="002D0EAB" w:rsidRPr="006911AA" w:rsidRDefault="002D0EAB" w:rsidP="0072423E">
      <w:pPr>
        <w:pStyle w:val="NormalWeb"/>
        <w:spacing w:before="0" w:beforeAutospacing="0" w:after="0" w:afterAutospacing="0" w:line="360" w:lineRule="auto"/>
        <w:ind w:left="720" w:hanging="720"/>
        <w:jc w:val="both"/>
      </w:pPr>
      <w:proofErr w:type="gramStart"/>
      <w:r w:rsidRPr="0072423E">
        <w:t>AOAC.</w:t>
      </w:r>
      <w:proofErr w:type="gramEnd"/>
      <w:r w:rsidRPr="0072423E">
        <w:t xml:space="preserve"> (2016). </w:t>
      </w:r>
      <w:r w:rsidRPr="006911AA">
        <w:rPr>
          <w:i/>
          <w:iCs/>
        </w:rPr>
        <w:t>Official Methods of Analysis</w:t>
      </w:r>
      <w:r w:rsidRPr="0072423E">
        <w:t xml:space="preserve"> (20th </w:t>
      </w:r>
      <w:proofErr w:type="gramStart"/>
      <w:r w:rsidRPr="0072423E">
        <w:t>ed</w:t>
      </w:r>
      <w:proofErr w:type="gramEnd"/>
      <w:r w:rsidRPr="0072423E">
        <w:t xml:space="preserve">.). </w:t>
      </w:r>
      <w:proofErr w:type="gramStart"/>
      <w:r w:rsidRPr="0072423E">
        <w:t>Association of Official Analytical Chemists, Washington, D.C.</w:t>
      </w:r>
      <w:proofErr w:type="gramEnd"/>
    </w:p>
    <w:p w14:paraId="46B457EA" w14:textId="77777777" w:rsidR="002D0EAB" w:rsidRPr="006911AA" w:rsidRDefault="002D0EAB" w:rsidP="00371C7A">
      <w:pPr>
        <w:pStyle w:val="NormalWeb"/>
        <w:spacing w:before="0" w:beforeAutospacing="0" w:after="0" w:afterAutospacing="0" w:line="360" w:lineRule="auto"/>
        <w:ind w:left="720" w:hanging="720"/>
        <w:jc w:val="both"/>
      </w:pPr>
      <w:commentRangeStart w:id="49"/>
      <w:proofErr w:type="spellStart"/>
      <w:proofErr w:type="gramStart"/>
      <w:r w:rsidRPr="006911AA">
        <w:t>Aslam</w:t>
      </w:r>
      <w:proofErr w:type="spellEnd"/>
      <w:r w:rsidRPr="006911AA">
        <w:t xml:space="preserve">, Z., Ahmad, A., </w:t>
      </w:r>
      <w:proofErr w:type="spellStart"/>
      <w:r w:rsidRPr="006911AA">
        <w:t>Bellitürk</w:t>
      </w:r>
      <w:proofErr w:type="spellEnd"/>
      <w:r w:rsidRPr="006911AA">
        <w:t xml:space="preserve">, K., </w:t>
      </w:r>
      <w:proofErr w:type="spellStart"/>
      <w:r w:rsidRPr="006911AA">
        <w:t>Kanwal</w:t>
      </w:r>
      <w:proofErr w:type="spellEnd"/>
      <w:r w:rsidRPr="006911AA">
        <w:t xml:space="preserve">, H., </w:t>
      </w:r>
      <w:proofErr w:type="spellStart"/>
      <w:r w:rsidRPr="006911AA">
        <w:t>Asif</w:t>
      </w:r>
      <w:proofErr w:type="spellEnd"/>
      <w:r w:rsidRPr="006911AA">
        <w:t xml:space="preserve">, M., &amp; </w:t>
      </w:r>
      <w:proofErr w:type="spellStart"/>
      <w:r w:rsidRPr="006911AA">
        <w:t>Ullah</w:t>
      </w:r>
      <w:proofErr w:type="spellEnd"/>
      <w:r w:rsidRPr="006911AA">
        <w:t>, E. (2023).</w:t>
      </w:r>
      <w:proofErr w:type="gramEnd"/>
      <w:r w:rsidRPr="006911AA">
        <w:t xml:space="preserve"> I</w:t>
      </w:r>
      <w:commentRangeEnd w:id="49"/>
      <w:r w:rsidR="004A2114">
        <w:rPr>
          <w:rStyle w:val="CommentReference"/>
          <w:rFonts w:asciiTheme="minorHAnsi" w:eastAsiaTheme="minorHAnsi" w:hAnsiTheme="minorHAnsi" w:cstheme="minorBidi"/>
          <w:lang w:val="en-US" w:eastAsia="en-US"/>
        </w:rPr>
        <w:commentReference w:id="49"/>
      </w:r>
      <w:r w:rsidRPr="006911AA">
        <w:t xml:space="preserve">ntegrated use of simple compost, </w:t>
      </w:r>
      <w:proofErr w:type="spellStart"/>
      <w:r w:rsidRPr="006911AA">
        <w:t>vermicompost</w:t>
      </w:r>
      <w:proofErr w:type="spellEnd"/>
      <w:r w:rsidRPr="006911AA">
        <w:t xml:space="preserve">, </w:t>
      </w:r>
      <w:proofErr w:type="spellStart"/>
      <w:r w:rsidRPr="006911AA">
        <w:t>vermi</w:t>
      </w:r>
      <w:proofErr w:type="spellEnd"/>
      <w:r w:rsidRPr="006911AA">
        <w:t xml:space="preserve">-tea and chemical fertilizers NP on the </w:t>
      </w:r>
      <w:proofErr w:type="spellStart"/>
      <w:proofErr w:type="gramStart"/>
      <w:r w:rsidRPr="006911AA">
        <w:lastRenderedPageBreak/>
        <w:t>morpho</w:t>
      </w:r>
      <w:proofErr w:type="spellEnd"/>
      <w:r w:rsidRPr="006911AA">
        <w:t>-physiological</w:t>
      </w:r>
      <w:proofErr w:type="gramEnd"/>
      <w:r w:rsidRPr="006911AA">
        <w:t>, yield and yield related traits of tomato (</w:t>
      </w:r>
      <w:proofErr w:type="spellStart"/>
      <w:r w:rsidRPr="006911AA">
        <w:rPr>
          <w:i/>
        </w:rPr>
        <w:t>Solanum</w:t>
      </w:r>
      <w:proofErr w:type="spellEnd"/>
      <w:r w:rsidRPr="006911AA">
        <w:rPr>
          <w:i/>
        </w:rPr>
        <w:t xml:space="preserve"> </w:t>
      </w:r>
      <w:proofErr w:type="spellStart"/>
      <w:r w:rsidRPr="006911AA">
        <w:rPr>
          <w:i/>
        </w:rPr>
        <w:t>lycopersicum</w:t>
      </w:r>
      <w:proofErr w:type="spellEnd"/>
      <w:r w:rsidRPr="006911AA">
        <w:t xml:space="preserve"> L.). J. </w:t>
      </w:r>
      <w:proofErr w:type="spellStart"/>
      <w:r w:rsidRPr="006911AA">
        <w:t>Innov</w:t>
      </w:r>
      <w:proofErr w:type="spellEnd"/>
      <w:r w:rsidRPr="006911AA">
        <w:t xml:space="preserve">. </w:t>
      </w:r>
      <w:proofErr w:type="spellStart"/>
      <w:r w:rsidRPr="006911AA">
        <w:t>Sci</w:t>
      </w:r>
      <w:proofErr w:type="spellEnd"/>
      <w:r w:rsidRPr="006911AA">
        <w:t>, 9(1), 1-12.</w:t>
      </w:r>
    </w:p>
    <w:p w14:paraId="0F9D8D58" w14:textId="77777777" w:rsidR="002D0EAB" w:rsidRPr="006911AA" w:rsidRDefault="002D0EAB" w:rsidP="00371C7A">
      <w:pPr>
        <w:pStyle w:val="NormalWeb"/>
        <w:spacing w:before="0" w:beforeAutospacing="0" w:after="0" w:afterAutospacing="0" w:line="360" w:lineRule="auto"/>
        <w:ind w:left="720" w:hanging="720"/>
        <w:jc w:val="both"/>
      </w:pPr>
      <w:proofErr w:type="spellStart"/>
      <w:r w:rsidRPr="006911AA">
        <w:t>Babalola</w:t>
      </w:r>
      <w:proofErr w:type="spellEnd"/>
      <w:r w:rsidRPr="006911AA">
        <w:t xml:space="preserve">, O. O. (2010). </w:t>
      </w:r>
      <w:proofErr w:type="gramStart"/>
      <w:r w:rsidRPr="006911AA">
        <w:t>Beneficial bacteria of agricultural importance.</w:t>
      </w:r>
      <w:proofErr w:type="gramEnd"/>
      <w:r w:rsidRPr="006911AA">
        <w:t xml:space="preserve"> </w:t>
      </w:r>
      <w:r w:rsidRPr="006911AA">
        <w:rPr>
          <w:rStyle w:val="Emphasis"/>
        </w:rPr>
        <w:t>Biotechnology Letters</w:t>
      </w:r>
      <w:r w:rsidRPr="006911AA">
        <w:t>, 32(11), 1559–1570.</w:t>
      </w:r>
    </w:p>
    <w:p w14:paraId="2A441A93" w14:textId="77777777" w:rsidR="002D0EAB" w:rsidRPr="006911AA" w:rsidRDefault="002D0EAB" w:rsidP="00371C7A">
      <w:pPr>
        <w:pStyle w:val="NormalWeb"/>
        <w:spacing w:before="0" w:beforeAutospacing="0" w:after="0" w:afterAutospacing="0" w:line="360" w:lineRule="auto"/>
        <w:ind w:left="720" w:hanging="720"/>
        <w:jc w:val="both"/>
      </w:pPr>
      <w:proofErr w:type="spellStart"/>
      <w:proofErr w:type="gramStart"/>
      <w:r w:rsidRPr="006911AA">
        <w:t>Bairwa</w:t>
      </w:r>
      <w:proofErr w:type="spellEnd"/>
      <w:r w:rsidRPr="006911AA">
        <w:t xml:space="preserve">, H. L., Jain, L. K., &amp; </w:t>
      </w:r>
      <w:proofErr w:type="spellStart"/>
      <w:r w:rsidRPr="006911AA">
        <w:t>Choudhary</w:t>
      </w:r>
      <w:proofErr w:type="spellEnd"/>
      <w:r w:rsidRPr="006911AA">
        <w:t>, R. (2013).</w:t>
      </w:r>
      <w:proofErr w:type="gramEnd"/>
      <w:r w:rsidRPr="006911AA">
        <w:t xml:space="preserve"> </w:t>
      </w:r>
      <w:proofErr w:type="gramStart"/>
      <w:r w:rsidRPr="006911AA">
        <w:t>Effect of organic manures and inorganic fertilizers on growth, yield and quality of tomato.</w:t>
      </w:r>
      <w:proofErr w:type="gramEnd"/>
      <w:r w:rsidRPr="006911AA">
        <w:t xml:space="preserve"> </w:t>
      </w:r>
      <w:r w:rsidRPr="006911AA">
        <w:rPr>
          <w:rStyle w:val="Emphasis"/>
        </w:rPr>
        <w:t>The Asian Journal of Horticulture</w:t>
      </w:r>
      <w:r w:rsidRPr="006911AA">
        <w:t>, 8(2), 472–475.</w:t>
      </w:r>
    </w:p>
    <w:p w14:paraId="11BC3652" w14:textId="77777777" w:rsidR="002D0EAB" w:rsidRDefault="002D0EAB" w:rsidP="002D647A">
      <w:pPr>
        <w:pStyle w:val="NormalWeb"/>
        <w:spacing w:before="0" w:beforeAutospacing="0" w:after="0" w:afterAutospacing="0" w:line="360" w:lineRule="auto"/>
        <w:ind w:left="720" w:hanging="720"/>
        <w:jc w:val="both"/>
      </w:pPr>
      <w:r w:rsidRPr="00025EB2">
        <w:t xml:space="preserve">Bhatt, R., </w:t>
      </w:r>
      <w:proofErr w:type="spellStart"/>
      <w:r w:rsidRPr="00025EB2">
        <w:t>Kukal</w:t>
      </w:r>
      <w:proofErr w:type="spellEnd"/>
      <w:r w:rsidRPr="00025EB2">
        <w:t xml:space="preserve">, S. S., </w:t>
      </w:r>
      <w:proofErr w:type="spellStart"/>
      <w:r w:rsidRPr="00025EB2">
        <w:t>Busari</w:t>
      </w:r>
      <w:proofErr w:type="spellEnd"/>
      <w:r w:rsidRPr="00025EB2">
        <w:t xml:space="preserve">, M. A., </w:t>
      </w:r>
      <w:proofErr w:type="spellStart"/>
      <w:r w:rsidRPr="00025EB2">
        <w:t>Arora</w:t>
      </w:r>
      <w:proofErr w:type="spellEnd"/>
      <w:r w:rsidRPr="00025EB2">
        <w:t xml:space="preserve">, S., &amp; </w:t>
      </w:r>
      <w:proofErr w:type="spellStart"/>
      <w:r w:rsidRPr="00025EB2">
        <w:t>Yadav</w:t>
      </w:r>
      <w:proofErr w:type="spellEnd"/>
      <w:r w:rsidRPr="00025EB2">
        <w:t xml:space="preserve">, M. (2020). Sustainability issues on rice–wheat cropping system. </w:t>
      </w:r>
      <w:r w:rsidRPr="00025EB2">
        <w:rPr>
          <w:i/>
          <w:iCs/>
        </w:rPr>
        <w:t>International Soil and Water Conservation Research</w:t>
      </w:r>
      <w:r w:rsidRPr="00025EB2">
        <w:t>, 8(4), 377–390.</w:t>
      </w:r>
    </w:p>
    <w:p w14:paraId="7C7CB51D" w14:textId="77777777" w:rsidR="002D0EAB" w:rsidRPr="006911AA" w:rsidRDefault="002D0EAB" w:rsidP="00371C7A">
      <w:pPr>
        <w:pStyle w:val="NormalWeb"/>
        <w:spacing w:before="0" w:beforeAutospacing="0" w:after="0" w:afterAutospacing="0" w:line="360" w:lineRule="auto"/>
        <w:ind w:left="720" w:hanging="720"/>
        <w:jc w:val="both"/>
      </w:pPr>
      <w:proofErr w:type="gramStart"/>
      <w:r w:rsidRPr="006911AA">
        <w:t xml:space="preserve">Edwards, C. A., </w:t>
      </w:r>
      <w:proofErr w:type="spellStart"/>
      <w:r w:rsidRPr="006911AA">
        <w:t>Arancon</w:t>
      </w:r>
      <w:proofErr w:type="spellEnd"/>
      <w:r w:rsidRPr="006911AA">
        <w:t>, N. Q., &amp; Sherman, R. (2011).</w:t>
      </w:r>
      <w:proofErr w:type="gramEnd"/>
      <w:r w:rsidRPr="006911AA">
        <w:t xml:space="preserve"> </w:t>
      </w:r>
      <w:proofErr w:type="spellStart"/>
      <w:r w:rsidRPr="006911AA">
        <w:rPr>
          <w:rStyle w:val="Emphasis"/>
        </w:rPr>
        <w:t>Vermiculture</w:t>
      </w:r>
      <w:proofErr w:type="spellEnd"/>
      <w:r w:rsidRPr="006911AA">
        <w:rPr>
          <w:rStyle w:val="Emphasis"/>
        </w:rPr>
        <w:t xml:space="preserve"> technology: Earthworms, organic wastes, and environmental management</w:t>
      </w:r>
      <w:r w:rsidRPr="006911AA">
        <w:t xml:space="preserve">. </w:t>
      </w:r>
      <w:proofErr w:type="gramStart"/>
      <w:r w:rsidRPr="006911AA">
        <w:t>CRC Press.</w:t>
      </w:r>
      <w:proofErr w:type="gramEnd"/>
    </w:p>
    <w:p w14:paraId="573D04C2" w14:textId="77777777" w:rsidR="002D0EAB" w:rsidRDefault="002D0EAB" w:rsidP="002D647A">
      <w:pPr>
        <w:pStyle w:val="NormalWeb"/>
        <w:spacing w:before="0" w:beforeAutospacing="0" w:after="0" w:afterAutospacing="0" w:line="360" w:lineRule="auto"/>
        <w:ind w:left="720" w:hanging="720"/>
        <w:jc w:val="both"/>
      </w:pPr>
      <w:proofErr w:type="gramStart"/>
      <w:r w:rsidRPr="00025EB2">
        <w:t>FAO.</w:t>
      </w:r>
      <w:proofErr w:type="gramEnd"/>
      <w:r w:rsidRPr="00025EB2">
        <w:t xml:space="preserve"> </w:t>
      </w:r>
      <w:proofErr w:type="gramStart"/>
      <w:r w:rsidRPr="00025EB2">
        <w:t xml:space="preserve">(2023). </w:t>
      </w:r>
      <w:r w:rsidRPr="00025EB2">
        <w:rPr>
          <w:i/>
          <w:iCs/>
        </w:rPr>
        <w:t>FAOSTAT Statistical Database</w:t>
      </w:r>
      <w:r w:rsidRPr="00025EB2">
        <w:t>.</w:t>
      </w:r>
      <w:proofErr w:type="gramEnd"/>
      <w:r w:rsidRPr="00025EB2">
        <w:t xml:space="preserve"> </w:t>
      </w:r>
      <w:proofErr w:type="gramStart"/>
      <w:r w:rsidRPr="00025EB2">
        <w:t>Food and Agriculture Organization of the United Nations.</w:t>
      </w:r>
      <w:proofErr w:type="gramEnd"/>
    </w:p>
    <w:p w14:paraId="5AEC5D9E" w14:textId="77777777" w:rsidR="002D0EAB" w:rsidRPr="006911AA" w:rsidRDefault="002D0EAB" w:rsidP="0072423E">
      <w:pPr>
        <w:pStyle w:val="NormalWeb"/>
        <w:spacing w:before="0" w:beforeAutospacing="0" w:after="0" w:afterAutospacing="0" w:line="360" w:lineRule="auto"/>
        <w:ind w:left="720" w:hanging="720"/>
        <w:jc w:val="both"/>
      </w:pPr>
      <w:proofErr w:type="gramStart"/>
      <w:r w:rsidRPr="0072423E">
        <w:t>Fish, W. W., Perkins-</w:t>
      </w:r>
      <w:proofErr w:type="spellStart"/>
      <w:r w:rsidRPr="0072423E">
        <w:t>Veazie</w:t>
      </w:r>
      <w:proofErr w:type="spellEnd"/>
      <w:r w:rsidRPr="0072423E">
        <w:t>, P., &amp; Collins, J. K. (2002).</w:t>
      </w:r>
      <w:proofErr w:type="gramEnd"/>
      <w:r w:rsidRPr="0072423E">
        <w:t xml:space="preserve"> A quantitative assay for lycopene that utilizes reduced volumes of organic solvents. </w:t>
      </w:r>
      <w:r w:rsidRPr="006911AA">
        <w:rPr>
          <w:i/>
          <w:iCs/>
        </w:rPr>
        <w:t>Journal of Food Composition and Analysis</w:t>
      </w:r>
      <w:r w:rsidRPr="0072423E">
        <w:t xml:space="preserve">, 15(3), 309–317. </w:t>
      </w:r>
      <w:hyperlink r:id="rId10" w:history="1">
        <w:r w:rsidRPr="006911AA">
          <w:rPr>
            <w:rStyle w:val="Hyperlink"/>
            <w:color w:val="auto"/>
          </w:rPr>
          <w:t>https://doi.org/10.1006/jfca.2002.1069</w:t>
        </w:r>
      </w:hyperlink>
    </w:p>
    <w:p w14:paraId="38D059C1" w14:textId="77777777" w:rsidR="002D0EAB" w:rsidRPr="006911AA" w:rsidRDefault="002D0EAB" w:rsidP="00371C7A">
      <w:pPr>
        <w:pStyle w:val="NormalWeb"/>
        <w:spacing w:before="0" w:beforeAutospacing="0" w:after="0" w:afterAutospacing="0" w:line="360" w:lineRule="auto"/>
        <w:ind w:left="720" w:hanging="720"/>
        <w:jc w:val="both"/>
      </w:pPr>
      <w:proofErr w:type="gramStart"/>
      <w:r w:rsidRPr="006911AA">
        <w:t xml:space="preserve">Kumar, M., </w:t>
      </w:r>
      <w:proofErr w:type="spellStart"/>
      <w:r w:rsidRPr="006911AA">
        <w:t>Meena</w:t>
      </w:r>
      <w:proofErr w:type="spellEnd"/>
      <w:r w:rsidRPr="006911AA">
        <w:t xml:space="preserve">, K.R., &amp; </w:t>
      </w:r>
      <w:proofErr w:type="spellStart"/>
      <w:r w:rsidRPr="006911AA">
        <w:t>Meena</w:t>
      </w:r>
      <w:proofErr w:type="spellEnd"/>
      <w:r w:rsidRPr="006911AA">
        <w:t>, R.K. (2017).</w:t>
      </w:r>
      <w:proofErr w:type="gramEnd"/>
      <w:r w:rsidRPr="006911AA">
        <w:t xml:space="preserve"> </w:t>
      </w:r>
      <w:proofErr w:type="gramStart"/>
      <w:r w:rsidRPr="006911AA">
        <w:t>Effect of integrated nutrient management on soil health and productivity of tomato (</w:t>
      </w:r>
      <w:proofErr w:type="spellStart"/>
      <w:r w:rsidRPr="006911AA">
        <w:rPr>
          <w:rStyle w:val="Emphasis"/>
        </w:rPr>
        <w:t>Solanum</w:t>
      </w:r>
      <w:proofErr w:type="spellEnd"/>
      <w:r w:rsidRPr="006911AA">
        <w:rPr>
          <w:rStyle w:val="Emphasis"/>
        </w:rPr>
        <w:t xml:space="preserve"> </w:t>
      </w:r>
      <w:proofErr w:type="spellStart"/>
      <w:r w:rsidRPr="006911AA">
        <w:rPr>
          <w:rStyle w:val="Emphasis"/>
        </w:rPr>
        <w:t>lycopersicum</w:t>
      </w:r>
      <w:proofErr w:type="spellEnd"/>
      <w:r w:rsidRPr="006911AA">
        <w:t xml:space="preserve"> L.).</w:t>
      </w:r>
      <w:proofErr w:type="gramEnd"/>
      <w:r w:rsidRPr="006911AA">
        <w:t xml:space="preserve"> </w:t>
      </w:r>
      <w:r w:rsidRPr="006911AA">
        <w:rPr>
          <w:rStyle w:val="Emphasis"/>
        </w:rPr>
        <w:t xml:space="preserve">Journal of </w:t>
      </w:r>
      <w:proofErr w:type="spellStart"/>
      <w:r w:rsidRPr="006911AA">
        <w:rPr>
          <w:rStyle w:val="Emphasis"/>
        </w:rPr>
        <w:t>Pharmacognosy</w:t>
      </w:r>
      <w:proofErr w:type="spellEnd"/>
      <w:r w:rsidRPr="006911AA">
        <w:rPr>
          <w:rStyle w:val="Emphasis"/>
        </w:rPr>
        <w:t xml:space="preserve"> and </w:t>
      </w:r>
      <w:proofErr w:type="spellStart"/>
      <w:r w:rsidRPr="006911AA">
        <w:rPr>
          <w:rStyle w:val="Emphasis"/>
        </w:rPr>
        <w:t>Phytochemistry</w:t>
      </w:r>
      <w:proofErr w:type="spellEnd"/>
      <w:r w:rsidRPr="006911AA">
        <w:t>, 6(4), 1265–1268.</w:t>
      </w:r>
    </w:p>
    <w:p w14:paraId="2C101569" w14:textId="77777777" w:rsidR="002D0EAB" w:rsidRPr="006911AA" w:rsidRDefault="002D0EAB" w:rsidP="000C37D4">
      <w:pPr>
        <w:pStyle w:val="NormalWeb"/>
        <w:spacing w:before="0" w:beforeAutospacing="0" w:after="0" w:afterAutospacing="0" w:line="360" w:lineRule="auto"/>
        <w:ind w:left="720" w:hanging="720"/>
        <w:jc w:val="both"/>
      </w:pPr>
      <w:r w:rsidRPr="006911AA">
        <w:t xml:space="preserve"> </w:t>
      </w:r>
      <w:proofErr w:type="gramStart"/>
      <w:r w:rsidRPr="006911AA">
        <w:rPr>
          <w:bCs/>
        </w:rPr>
        <w:t>Kumar, P., &amp; Sharma, M. K.</w:t>
      </w:r>
      <w:r w:rsidRPr="006911AA">
        <w:t xml:space="preserve"> (2021).</w:t>
      </w:r>
      <w:proofErr w:type="gramEnd"/>
      <w:r w:rsidRPr="006911AA">
        <w:t xml:space="preserve"> </w:t>
      </w:r>
      <w:proofErr w:type="gramStart"/>
      <w:r w:rsidRPr="006911AA">
        <w:t>Integrated nutrient management for enhancing yield and quality of tomato (</w:t>
      </w:r>
      <w:proofErr w:type="spellStart"/>
      <w:r w:rsidRPr="006911AA">
        <w:rPr>
          <w:i/>
          <w:iCs/>
        </w:rPr>
        <w:t>Solanum</w:t>
      </w:r>
      <w:proofErr w:type="spellEnd"/>
      <w:r w:rsidRPr="006911AA">
        <w:rPr>
          <w:i/>
          <w:iCs/>
        </w:rPr>
        <w:t xml:space="preserve"> </w:t>
      </w:r>
      <w:proofErr w:type="spellStart"/>
      <w:r w:rsidRPr="006911AA">
        <w:rPr>
          <w:i/>
          <w:iCs/>
        </w:rPr>
        <w:t>lycopersicum</w:t>
      </w:r>
      <w:proofErr w:type="spellEnd"/>
      <w:r w:rsidRPr="006911AA">
        <w:t xml:space="preserve"> L.).</w:t>
      </w:r>
      <w:proofErr w:type="gramEnd"/>
      <w:r w:rsidRPr="006911AA">
        <w:t xml:space="preserve"> </w:t>
      </w:r>
      <w:r w:rsidRPr="006911AA">
        <w:rPr>
          <w:i/>
          <w:iCs/>
        </w:rPr>
        <w:t xml:space="preserve">Journal of </w:t>
      </w:r>
      <w:proofErr w:type="spellStart"/>
      <w:r w:rsidRPr="006911AA">
        <w:rPr>
          <w:i/>
          <w:iCs/>
        </w:rPr>
        <w:t>Pharmacognosy</w:t>
      </w:r>
      <w:proofErr w:type="spellEnd"/>
      <w:r w:rsidRPr="006911AA">
        <w:rPr>
          <w:i/>
          <w:iCs/>
        </w:rPr>
        <w:t xml:space="preserve"> and </w:t>
      </w:r>
      <w:proofErr w:type="spellStart"/>
      <w:r w:rsidRPr="006911AA">
        <w:rPr>
          <w:i/>
          <w:iCs/>
        </w:rPr>
        <w:t>Phytochemistry</w:t>
      </w:r>
      <w:proofErr w:type="spellEnd"/>
      <w:r w:rsidRPr="006911AA">
        <w:t xml:space="preserve">, </w:t>
      </w:r>
      <w:r w:rsidRPr="006911AA">
        <w:rPr>
          <w:b/>
          <w:bCs/>
        </w:rPr>
        <w:t>10</w:t>
      </w:r>
      <w:r w:rsidRPr="006911AA">
        <w:t>(2), 1325–1330.</w:t>
      </w:r>
    </w:p>
    <w:p w14:paraId="00121DE3" w14:textId="77777777" w:rsidR="002D0EAB" w:rsidRPr="006911AA" w:rsidRDefault="002D0EAB" w:rsidP="000C37D4">
      <w:pPr>
        <w:pStyle w:val="NormalWeb"/>
        <w:spacing w:before="0" w:beforeAutospacing="0" w:after="0" w:afterAutospacing="0" w:line="360" w:lineRule="auto"/>
        <w:ind w:left="720" w:hanging="720"/>
        <w:jc w:val="both"/>
      </w:pPr>
      <w:proofErr w:type="gramStart"/>
      <w:r w:rsidRPr="006911AA">
        <w:t>Kumar, R., &amp; Sharma, R. (2021).</w:t>
      </w:r>
      <w:proofErr w:type="gramEnd"/>
      <w:r w:rsidRPr="006911AA">
        <w:t xml:space="preserve"> Influence of organic and inorganic fertilizers on growth, yield and quality of tomato (</w:t>
      </w:r>
      <w:proofErr w:type="spellStart"/>
      <w:r w:rsidRPr="006911AA">
        <w:rPr>
          <w:i/>
          <w:iCs/>
        </w:rPr>
        <w:t>Solanum</w:t>
      </w:r>
      <w:proofErr w:type="spellEnd"/>
      <w:r w:rsidRPr="006911AA">
        <w:rPr>
          <w:i/>
          <w:iCs/>
        </w:rPr>
        <w:t xml:space="preserve"> </w:t>
      </w:r>
      <w:proofErr w:type="spellStart"/>
      <w:r w:rsidRPr="006911AA">
        <w:rPr>
          <w:i/>
          <w:iCs/>
        </w:rPr>
        <w:t>lycopersicum</w:t>
      </w:r>
      <w:proofErr w:type="spellEnd"/>
      <w:r w:rsidRPr="006911AA">
        <w:t xml:space="preserve"> L.). </w:t>
      </w:r>
      <w:r w:rsidRPr="006911AA">
        <w:rPr>
          <w:i/>
          <w:iCs/>
        </w:rPr>
        <w:t>International Journal of Chemical Studies</w:t>
      </w:r>
      <w:r w:rsidRPr="006911AA">
        <w:t>, 9(2), 1093–1098.</w:t>
      </w:r>
    </w:p>
    <w:p w14:paraId="52113E8B" w14:textId="77777777" w:rsidR="002D0EAB" w:rsidRPr="006911AA" w:rsidRDefault="002D0EAB" w:rsidP="00371C7A">
      <w:pPr>
        <w:pStyle w:val="NormalWeb"/>
        <w:spacing w:before="0" w:beforeAutospacing="0" w:after="0" w:afterAutospacing="0" w:line="360" w:lineRule="auto"/>
        <w:ind w:left="720" w:hanging="720"/>
        <w:jc w:val="both"/>
      </w:pPr>
      <w:proofErr w:type="gramStart"/>
      <w:r w:rsidRPr="006911AA">
        <w:t xml:space="preserve">Kumar, R., </w:t>
      </w:r>
      <w:proofErr w:type="spellStart"/>
      <w:r w:rsidRPr="006911AA">
        <w:t>Meena</w:t>
      </w:r>
      <w:proofErr w:type="spellEnd"/>
      <w:r w:rsidRPr="006911AA">
        <w:t xml:space="preserve">, V. S., &amp; </w:t>
      </w:r>
      <w:proofErr w:type="spellStart"/>
      <w:r w:rsidRPr="006911AA">
        <w:t>Yadav</w:t>
      </w:r>
      <w:proofErr w:type="spellEnd"/>
      <w:r w:rsidRPr="006911AA">
        <w:t>, G. S. (2022).</w:t>
      </w:r>
      <w:proofErr w:type="gramEnd"/>
      <w:r w:rsidRPr="006911AA">
        <w:t xml:space="preserve"> </w:t>
      </w:r>
      <w:proofErr w:type="gramStart"/>
      <w:r w:rsidRPr="006911AA">
        <w:t>Effect of integrated nutrient management on growth, yield and quality of tomato (</w:t>
      </w:r>
      <w:proofErr w:type="spellStart"/>
      <w:r w:rsidRPr="006911AA">
        <w:rPr>
          <w:rStyle w:val="Emphasis"/>
        </w:rPr>
        <w:t>Solanum</w:t>
      </w:r>
      <w:proofErr w:type="spellEnd"/>
      <w:r w:rsidRPr="006911AA">
        <w:rPr>
          <w:rStyle w:val="Emphasis"/>
        </w:rPr>
        <w:t xml:space="preserve"> </w:t>
      </w:r>
      <w:proofErr w:type="spellStart"/>
      <w:r w:rsidRPr="006911AA">
        <w:rPr>
          <w:rStyle w:val="Emphasis"/>
        </w:rPr>
        <w:t>lycopersicum</w:t>
      </w:r>
      <w:proofErr w:type="spellEnd"/>
      <w:r w:rsidRPr="006911AA">
        <w:t xml:space="preserve"> L.).</w:t>
      </w:r>
      <w:proofErr w:type="gramEnd"/>
      <w:r w:rsidRPr="006911AA">
        <w:t xml:space="preserve"> </w:t>
      </w:r>
      <w:r w:rsidRPr="006911AA">
        <w:rPr>
          <w:rStyle w:val="Emphasis"/>
        </w:rPr>
        <w:t>Journal of Plant Nutrition</w:t>
      </w:r>
      <w:r w:rsidRPr="006911AA">
        <w:t xml:space="preserve">, 45(5), 741–753. </w:t>
      </w:r>
      <w:hyperlink r:id="rId11" w:history="1">
        <w:r w:rsidRPr="006911AA">
          <w:rPr>
            <w:rStyle w:val="Hyperlink"/>
            <w:color w:val="auto"/>
          </w:rPr>
          <w:t>https://doi.org/10.1080/01904167.2021.1955213</w:t>
        </w:r>
      </w:hyperlink>
    </w:p>
    <w:p w14:paraId="7A99335C" w14:textId="77777777" w:rsidR="002D0EAB" w:rsidRDefault="002D0EAB" w:rsidP="002D647A">
      <w:pPr>
        <w:pStyle w:val="NormalWeb"/>
        <w:spacing w:before="0" w:beforeAutospacing="0" w:after="0" w:afterAutospacing="0" w:line="360" w:lineRule="auto"/>
        <w:ind w:left="720" w:hanging="720"/>
        <w:jc w:val="both"/>
      </w:pPr>
      <w:proofErr w:type="spellStart"/>
      <w:proofErr w:type="gramStart"/>
      <w:r w:rsidRPr="00025EB2">
        <w:t>Kumari</w:t>
      </w:r>
      <w:proofErr w:type="spellEnd"/>
      <w:r w:rsidRPr="00025EB2">
        <w:t xml:space="preserve">, M., </w:t>
      </w:r>
      <w:proofErr w:type="spellStart"/>
      <w:r w:rsidRPr="00025EB2">
        <w:t>Pandey</w:t>
      </w:r>
      <w:proofErr w:type="spellEnd"/>
      <w:r w:rsidRPr="00025EB2">
        <w:t xml:space="preserve">, S. K., &amp; </w:t>
      </w:r>
      <w:proofErr w:type="spellStart"/>
      <w:r w:rsidRPr="00025EB2">
        <w:t>Yadav</w:t>
      </w:r>
      <w:proofErr w:type="spellEnd"/>
      <w:r w:rsidRPr="00025EB2">
        <w:t>, R. A. (2017).</w:t>
      </w:r>
      <w:proofErr w:type="gramEnd"/>
      <w:r w:rsidRPr="00025EB2">
        <w:t xml:space="preserve"> </w:t>
      </w:r>
      <w:proofErr w:type="gramStart"/>
      <w:r w:rsidRPr="00025EB2">
        <w:t>Effect of integrated nutrient management on growth, yield and quality of tomato (</w:t>
      </w:r>
      <w:proofErr w:type="spellStart"/>
      <w:r w:rsidRPr="00025EB2">
        <w:rPr>
          <w:i/>
          <w:iCs/>
        </w:rPr>
        <w:t>Solanum</w:t>
      </w:r>
      <w:proofErr w:type="spellEnd"/>
      <w:r w:rsidRPr="00025EB2">
        <w:rPr>
          <w:i/>
          <w:iCs/>
        </w:rPr>
        <w:t xml:space="preserve"> </w:t>
      </w:r>
      <w:proofErr w:type="spellStart"/>
      <w:r w:rsidRPr="00025EB2">
        <w:rPr>
          <w:i/>
          <w:iCs/>
        </w:rPr>
        <w:t>lycopersicum</w:t>
      </w:r>
      <w:proofErr w:type="spellEnd"/>
      <w:r w:rsidRPr="00025EB2">
        <w:t xml:space="preserve"> L.).</w:t>
      </w:r>
      <w:proofErr w:type="gramEnd"/>
      <w:r w:rsidRPr="00025EB2">
        <w:t xml:space="preserve"> </w:t>
      </w:r>
      <w:proofErr w:type="gramStart"/>
      <w:r w:rsidRPr="00025EB2">
        <w:rPr>
          <w:i/>
          <w:iCs/>
        </w:rPr>
        <w:t>International Journal of Current Microbiology and Applied Sciences</w:t>
      </w:r>
      <w:r w:rsidRPr="00025EB2">
        <w:t>, 6(6), 2174–2182.</w:t>
      </w:r>
      <w:proofErr w:type="gramEnd"/>
    </w:p>
    <w:p w14:paraId="6254483B" w14:textId="77777777" w:rsidR="002D0EAB" w:rsidRPr="006911AA" w:rsidRDefault="002D0EAB" w:rsidP="00DF7F80">
      <w:pPr>
        <w:pStyle w:val="NormalWeb"/>
        <w:spacing w:before="0" w:beforeAutospacing="0" w:after="0" w:afterAutospacing="0" w:line="360" w:lineRule="auto"/>
        <w:ind w:left="720" w:hanging="720"/>
        <w:jc w:val="both"/>
      </w:pPr>
      <w:proofErr w:type="spellStart"/>
      <w:proofErr w:type="gramStart"/>
      <w:r w:rsidRPr="006911AA">
        <w:lastRenderedPageBreak/>
        <w:t>Kumari</w:t>
      </w:r>
      <w:proofErr w:type="spellEnd"/>
      <w:r w:rsidRPr="006911AA">
        <w:t xml:space="preserve">, P., Singh, J., &amp; </w:t>
      </w:r>
      <w:proofErr w:type="spellStart"/>
      <w:r w:rsidRPr="006911AA">
        <w:t>Meena</w:t>
      </w:r>
      <w:proofErr w:type="spellEnd"/>
      <w:r w:rsidRPr="006911AA">
        <w:t>, M. L. (2019).</w:t>
      </w:r>
      <w:proofErr w:type="gramEnd"/>
      <w:r w:rsidRPr="006911AA">
        <w:t xml:space="preserve"> </w:t>
      </w:r>
      <w:proofErr w:type="gramStart"/>
      <w:r w:rsidRPr="006911AA">
        <w:t xml:space="preserve">Effect of organic manures and </w:t>
      </w:r>
      <w:proofErr w:type="spellStart"/>
      <w:r w:rsidRPr="006911AA">
        <w:t>biofertilizers</w:t>
      </w:r>
      <w:proofErr w:type="spellEnd"/>
      <w:r w:rsidRPr="006911AA">
        <w:t xml:space="preserve"> on quality and yield of tomato (</w:t>
      </w:r>
      <w:proofErr w:type="spellStart"/>
      <w:r w:rsidRPr="006911AA">
        <w:rPr>
          <w:rStyle w:val="Emphasis"/>
        </w:rPr>
        <w:t>Solanum</w:t>
      </w:r>
      <w:proofErr w:type="spellEnd"/>
      <w:r w:rsidRPr="006911AA">
        <w:rPr>
          <w:rStyle w:val="Emphasis"/>
        </w:rPr>
        <w:t xml:space="preserve"> </w:t>
      </w:r>
      <w:proofErr w:type="spellStart"/>
      <w:r w:rsidRPr="006911AA">
        <w:rPr>
          <w:rStyle w:val="Emphasis"/>
        </w:rPr>
        <w:t>lycopersicum</w:t>
      </w:r>
      <w:proofErr w:type="spellEnd"/>
      <w:r w:rsidRPr="006911AA">
        <w:t xml:space="preserve"> L.).</w:t>
      </w:r>
      <w:proofErr w:type="gramEnd"/>
      <w:r w:rsidRPr="006911AA">
        <w:t xml:space="preserve"> </w:t>
      </w:r>
      <w:r w:rsidRPr="006911AA">
        <w:rPr>
          <w:rStyle w:val="Emphasis"/>
        </w:rPr>
        <w:t xml:space="preserve">Journal of </w:t>
      </w:r>
      <w:proofErr w:type="spellStart"/>
      <w:r w:rsidRPr="006911AA">
        <w:rPr>
          <w:rStyle w:val="Emphasis"/>
        </w:rPr>
        <w:t>Pharmacognosy</w:t>
      </w:r>
      <w:proofErr w:type="spellEnd"/>
      <w:r w:rsidRPr="006911AA">
        <w:rPr>
          <w:rStyle w:val="Emphasis"/>
        </w:rPr>
        <w:t xml:space="preserve"> and </w:t>
      </w:r>
      <w:proofErr w:type="spellStart"/>
      <w:r w:rsidRPr="006911AA">
        <w:rPr>
          <w:rStyle w:val="Emphasis"/>
        </w:rPr>
        <w:t>Phytochemistry</w:t>
      </w:r>
      <w:proofErr w:type="spellEnd"/>
      <w:r w:rsidRPr="006911AA">
        <w:t>, 8(3), 313–316.</w:t>
      </w:r>
    </w:p>
    <w:p w14:paraId="5663EA5B" w14:textId="77777777" w:rsidR="002D0EAB" w:rsidRDefault="002D0EAB" w:rsidP="002D647A">
      <w:pPr>
        <w:pStyle w:val="NormalWeb"/>
        <w:spacing w:before="0" w:beforeAutospacing="0" w:after="0" w:afterAutospacing="0" w:line="360" w:lineRule="auto"/>
        <w:ind w:left="720" w:hanging="720"/>
        <w:jc w:val="both"/>
      </w:pPr>
      <w:proofErr w:type="spellStart"/>
      <w:proofErr w:type="gramStart"/>
      <w:r w:rsidRPr="00025EB2">
        <w:t>Mahant</w:t>
      </w:r>
      <w:proofErr w:type="spellEnd"/>
      <w:r w:rsidRPr="00025EB2">
        <w:t>, S., Sharma, P., &amp; Singh, P. (2021).</w:t>
      </w:r>
      <w:proofErr w:type="gramEnd"/>
      <w:r w:rsidRPr="00025EB2">
        <w:t xml:space="preserve"> </w:t>
      </w:r>
      <w:proofErr w:type="spellStart"/>
      <w:r w:rsidRPr="00025EB2">
        <w:t>Biofertilizers</w:t>
      </w:r>
      <w:proofErr w:type="spellEnd"/>
      <w:r w:rsidRPr="00025EB2">
        <w:t xml:space="preserve"> for sustainable horticulture: A review. </w:t>
      </w:r>
      <w:r w:rsidRPr="00025EB2">
        <w:rPr>
          <w:i/>
          <w:iCs/>
        </w:rPr>
        <w:t>Journal of Applied and Natural Science</w:t>
      </w:r>
      <w:r w:rsidRPr="00025EB2">
        <w:t>, 13(1), 222–231.</w:t>
      </w:r>
    </w:p>
    <w:p w14:paraId="5222869D" w14:textId="77777777" w:rsidR="002D0EAB" w:rsidRPr="006911AA" w:rsidRDefault="002D0EAB" w:rsidP="00371C7A">
      <w:pPr>
        <w:pStyle w:val="NormalWeb"/>
        <w:spacing w:before="0" w:beforeAutospacing="0" w:after="0" w:afterAutospacing="0" w:line="360" w:lineRule="auto"/>
        <w:ind w:left="720" w:hanging="720"/>
        <w:jc w:val="both"/>
      </w:pPr>
      <w:proofErr w:type="spellStart"/>
      <w:proofErr w:type="gramStart"/>
      <w:r w:rsidRPr="006911AA">
        <w:t>Meena</w:t>
      </w:r>
      <w:proofErr w:type="spellEnd"/>
      <w:r w:rsidRPr="006911AA">
        <w:t xml:space="preserve">, R. S., </w:t>
      </w:r>
      <w:proofErr w:type="spellStart"/>
      <w:r w:rsidRPr="006911AA">
        <w:t>Lal</w:t>
      </w:r>
      <w:proofErr w:type="spellEnd"/>
      <w:r w:rsidRPr="006911AA">
        <w:t xml:space="preserve">, R., &amp; </w:t>
      </w:r>
      <w:proofErr w:type="spellStart"/>
      <w:r w:rsidRPr="006911AA">
        <w:t>Yadav</w:t>
      </w:r>
      <w:proofErr w:type="spellEnd"/>
      <w:r w:rsidRPr="006911AA">
        <w:t>, G. S. (2017).</w:t>
      </w:r>
      <w:proofErr w:type="gramEnd"/>
      <w:r w:rsidRPr="006911AA">
        <w:t xml:space="preserve"> </w:t>
      </w:r>
      <w:proofErr w:type="gramStart"/>
      <w:r w:rsidRPr="006911AA">
        <w:t>Long-term impacts of topsoil depth and amendments on soil physical and chemical properties and productivity of tomato.</w:t>
      </w:r>
      <w:proofErr w:type="gramEnd"/>
      <w:r w:rsidRPr="006911AA">
        <w:t xml:space="preserve"> </w:t>
      </w:r>
      <w:proofErr w:type="spellStart"/>
      <w:r w:rsidRPr="006911AA">
        <w:rPr>
          <w:rStyle w:val="Emphasis"/>
        </w:rPr>
        <w:t>Scientia</w:t>
      </w:r>
      <w:proofErr w:type="spellEnd"/>
      <w:r w:rsidRPr="006911AA">
        <w:rPr>
          <w:rStyle w:val="Emphasis"/>
        </w:rPr>
        <w:t xml:space="preserve"> </w:t>
      </w:r>
      <w:proofErr w:type="spellStart"/>
      <w:r w:rsidRPr="006911AA">
        <w:rPr>
          <w:rStyle w:val="Emphasis"/>
        </w:rPr>
        <w:t>Horticulturae</w:t>
      </w:r>
      <w:proofErr w:type="spellEnd"/>
      <w:r w:rsidRPr="006911AA">
        <w:t>, 219, 219–226.</w:t>
      </w:r>
    </w:p>
    <w:p w14:paraId="119321E9" w14:textId="77777777" w:rsidR="002D0EAB" w:rsidRDefault="002D0EAB" w:rsidP="002D647A">
      <w:pPr>
        <w:pStyle w:val="NormalWeb"/>
        <w:spacing w:before="0" w:beforeAutospacing="0" w:after="0" w:afterAutospacing="0" w:line="360" w:lineRule="auto"/>
        <w:ind w:left="720" w:hanging="720"/>
        <w:jc w:val="both"/>
      </w:pPr>
      <w:r w:rsidRPr="00025EB2">
        <w:t xml:space="preserve">  </w:t>
      </w:r>
      <w:proofErr w:type="spellStart"/>
      <w:proofErr w:type="gramStart"/>
      <w:r w:rsidRPr="00025EB2">
        <w:t>Naika</w:t>
      </w:r>
      <w:proofErr w:type="spellEnd"/>
      <w:r w:rsidRPr="00025EB2">
        <w:t xml:space="preserve">, S., </w:t>
      </w:r>
      <w:proofErr w:type="spellStart"/>
      <w:r w:rsidRPr="00025EB2">
        <w:t>Jeude</w:t>
      </w:r>
      <w:proofErr w:type="spellEnd"/>
      <w:r w:rsidRPr="00025EB2">
        <w:t xml:space="preserve">, J. L. D., </w:t>
      </w:r>
      <w:proofErr w:type="spellStart"/>
      <w:r w:rsidRPr="00025EB2">
        <w:t>Goffau</w:t>
      </w:r>
      <w:proofErr w:type="spellEnd"/>
      <w:r w:rsidRPr="00025EB2">
        <w:t xml:space="preserve">, M., </w:t>
      </w:r>
      <w:proofErr w:type="spellStart"/>
      <w:r w:rsidRPr="00025EB2">
        <w:t>Hilmi</w:t>
      </w:r>
      <w:proofErr w:type="spellEnd"/>
      <w:r w:rsidRPr="00025EB2">
        <w:t>, M., &amp; Dam, B. V. (2005).</w:t>
      </w:r>
      <w:proofErr w:type="gramEnd"/>
      <w:r w:rsidRPr="00025EB2">
        <w:t xml:space="preserve"> </w:t>
      </w:r>
      <w:r w:rsidRPr="00025EB2">
        <w:rPr>
          <w:i/>
          <w:iCs/>
        </w:rPr>
        <w:t>Cultivation of Tomato: Production, Processing and Marketing</w:t>
      </w:r>
      <w:r w:rsidRPr="00025EB2">
        <w:t xml:space="preserve">. </w:t>
      </w:r>
      <w:proofErr w:type="spellStart"/>
      <w:proofErr w:type="gramStart"/>
      <w:r w:rsidRPr="00025EB2">
        <w:t>Agromisa</w:t>
      </w:r>
      <w:proofErr w:type="spellEnd"/>
      <w:r w:rsidRPr="00025EB2">
        <w:t xml:space="preserve"> Foundation and CTA.</w:t>
      </w:r>
      <w:proofErr w:type="gramEnd"/>
    </w:p>
    <w:p w14:paraId="54889832" w14:textId="77777777" w:rsidR="002D0EAB" w:rsidRPr="006911AA" w:rsidRDefault="002D0EAB" w:rsidP="00DF7F80">
      <w:pPr>
        <w:pStyle w:val="NormalWeb"/>
        <w:spacing w:before="0" w:beforeAutospacing="0" w:after="0" w:afterAutospacing="0" w:line="360" w:lineRule="auto"/>
        <w:ind w:left="720" w:hanging="720"/>
        <w:jc w:val="both"/>
      </w:pPr>
      <w:r w:rsidRPr="006911AA">
        <w:t xml:space="preserve">Patel, S. S., </w:t>
      </w:r>
      <w:proofErr w:type="spellStart"/>
      <w:r w:rsidRPr="006911AA">
        <w:t>Chaudhary</w:t>
      </w:r>
      <w:proofErr w:type="spellEnd"/>
      <w:r w:rsidRPr="006911AA">
        <w:t xml:space="preserve">, V. K., &amp; </w:t>
      </w:r>
      <w:proofErr w:type="spellStart"/>
      <w:r w:rsidRPr="006911AA">
        <w:t>Meena</w:t>
      </w:r>
      <w:proofErr w:type="spellEnd"/>
      <w:r w:rsidRPr="006911AA">
        <w:t xml:space="preserve">, O. P. (2017). </w:t>
      </w:r>
      <w:proofErr w:type="gramStart"/>
      <w:r w:rsidRPr="006911AA">
        <w:t>Effect of integrated nutrient management on growth, yield and quality of tomato (</w:t>
      </w:r>
      <w:proofErr w:type="spellStart"/>
      <w:r w:rsidRPr="006911AA">
        <w:rPr>
          <w:rStyle w:val="Emphasis"/>
        </w:rPr>
        <w:t>Solanum</w:t>
      </w:r>
      <w:proofErr w:type="spellEnd"/>
      <w:r w:rsidRPr="006911AA">
        <w:rPr>
          <w:rStyle w:val="Emphasis"/>
        </w:rPr>
        <w:t xml:space="preserve"> </w:t>
      </w:r>
      <w:proofErr w:type="spellStart"/>
      <w:r w:rsidRPr="006911AA">
        <w:rPr>
          <w:rStyle w:val="Emphasis"/>
        </w:rPr>
        <w:t>lycopersicum</w:t>
      </w:r>
      <w:proofErr w:type="spellEnd"/>
      <w:r w:rsidRPr="006911AA">
        <w:t xml:space="preserve"> L.).</w:t>
      </w:r>
      <w:proofErr w:type="gramEnd"/>
      <w:r w:rsidRPr="006911AA">
        <w:t xml:space="preserve"> </w:t>
      </w:r>
      <w:r w:rsidRPr="006911AA">
        <w:rPr>
          <w:rStyle w:val="Emphasis"/>
        </w:rPr>
        <w:t>International Journal of Chemical Studies</w:t>
      </w:r>
      <w:r w:rsidRPr="006911AA">
        <w:t>, 5(6), 1974–1978.</w:t>
      </w:r>
    </w:p>
    <w:p w14:paraId="1743AAFB" w14:textId="77777777" w:rsidR="002D0EAB" w:rsidRDefault="002D0EAB" w:rsidP="002D647A">
      <w:pPr>
        <w:pStyle w:val="NormalWeb"/>
        <w:spacing w:before="0" w:beforeAutospacing="0" w:after="0" w:afterAutospacing="0" w:line="360" w:lineRule="auto"/>
        <w:ind w:left="720" w:hanging="720"/>
        <w:jc w:val="both"/>
      </w:pPr>
      <w:r w:rsidRPr="00025EB2">
        <w:t xml:space="preserve">Ramesh, P., </w:t>
      </w:r>
      <w:proofErr w:type="spellStart"/>
      <w:r w:rsidRPr="00025EB2">
        <w:t>Panwar</w:t>
      </w:r>
      <w:proofErr w:type="spellEnd"/>
      <w:r w:rsidRPr="00025EB2">
        <w:t xml:space="preserve">, N. R., Singh, A. B., &amp; </w:t>
      </w:r>
      <w:proofErr w:type="spellStart"/>
      <w:r w:rsidRPr="00025EB2">
        <w:t>Ramana</w:t>
      </w:r>
      <w:proofErr w:type="spellEnd"/>
      <w:r w:rsidRPr="00025EB2">
        <w:t xml:space="preserve">, S. (2019). Organic farming: Its relevance to the Indian context. </w:t>
      </w:r>
      <w:r w:rsidRPr="00025EB2">
        <w:rPr>
          <w:i/>
          <w:iCs/>
        </w:rPr>
        <w:t>Current Science</w:t>
      </w:r>
      <w:r w:rsidRPr="00025EB2">
        <w:t>, 116(4), 602–613.</w:t>
      </w:r>
    </w:p>
    <w:p w14:paraId="1A03197B" w14:textId="77777777" w:rsidR="002D0EAB" w:rsidRPr="006911AA" w:rsidRDefault="002D0EAB" w:rsidP="004C13D9">
      <w:pPr>
        <w:pStyle w:val="NormalWeb"/>
        <w:spacing w:before="0" w:beforeAutospacing="0" w:after="0" w:afterAutospacing="0" w:line="360" w:lineRule="auto"/>
        <w:ind w:left="720" w:hanging="720"/>
        <w:jc w:val="both"/>
      </w:pPr>
      <w:r w:rsidRPr="0072423E">
        <w:t xml:space="preserve">  </w:t>
      </w:r>
      <w:proofErr w:type="spellStart"/>
      <w:proofErr w:type="gramStart"/>
      <w:r w:rsidRPr="0072423E">
        <w:t>Ranganna</w:t>
      </w:r>
      <w:proofErr w:type="spellEnd"/>
      <w:r w:rsidRPr="0072423E">
        <w:t>, S. (2010).</w:t>
      </w:r>
      <w:proofErr w:type="gramEnd"/>
      <w:r w:rsidRPr="0072423E">
        <w:t xml:space="preserve"> </w:t>
      </w:r>
      <w:r w:rsidRPr="006911AA">
        <w:rPr>
          <w:i/>
          <w:iCs/>
        </w:rPr>
        <w:t>Handbook of Analysis and Quality Control for Fruit and Vegetable Products</w:t>
      </w:r>
      <w:r w:rsidRPr="0072423E">
        <w:t xml:space="preserve"> (2nd </w:t>
      </w:r>
      <w:proofErr w:type="gramStart"/>
      <w:r w:rsidRPr="0072423E">
        <w:t>ed</w:t>
      </w:r>
      <w:proofErr w:type="gramEnd"/>
      <w:r w:rsidRPr="0072423E">
        <w:t>.). Tata McGraw-Hill Publishing Co. Ltd., New Delhi.</w:t>
      </w:r>
    </w:p>
    <w:p w14:paraId="03F5434D" w14:textId="77777777" w:rsidR="002D0EAB" w:rsidRDefault="002D0EAB" w:rsidP="002D647A">
      <w:pPr>
        <w:pStyle w:val="NormalWeb"/>
        <w:spacing w:before="0" w:beforeAutospacing="0" w:after="0" w:afterAutospacing="0" w:line="360" w:lineRule="auto"/>
        <w:ind w:left="720" w:hanging="720"/>
        <w:jc w:val="both"/>
      </w:pPr>
      <w:r w:rsidRPr="00025EB2">
        <w:t xml:space="preserve">Sharma, R., </w:t>
      </w:r>
      <w:proofErr w:type="spellStart"/>
      <w:r w:rsidRPr="00025EB2">
        <w:t>Arora</w:t>
      </w:r>
      <w:proofErr w:type="spellEnd"/>
      <w:r w:rsidRPr="00025EB2">
        <w:t xml:space="preserve">, A., &amp; Singh, S. (2020). </w:t>
      </w:r>
      <w:proofErr w:type="gramStart"/>
      <w:r w:rsidRPr="00025EB2">
        <w:t>Integrated nutrient management for sustainable tomato production.</w:t>
      </w:r>
      <w:proofErr w:type="gramEnd"/>
      <w:r w:rsidRPr="00025EB2">
        <w:t xml:space="preserve"> </w:t>
      </w:r>
      <w:r w:rsidRPr="00025EB2">
        <w:rPr>
          <w:i/>
          <w:iCs/>
        </w:rPr>
        <w:t>Vegetable Science</w:t>
      </w:r>
      <w:r w:rsidRPr="00025EB2">
        <w:t>, 47(1), 45–50.</w:t>
      </w:r>
    </w:p>
    <w:p w14:paraId="73239C9D" w14:textId="77777777" w:rsidR="002D0EAB" w:rsidRPr="006911AA" w:rsidRDefault="002D0EAB" w:rsidP="00371C7A">
      <w:pPr>
        <w:pStyle w:val="NormalWeb"/>
        <w:spacing w:before="0" w:beforeAutospacing="0" w:after="0" w:afterAutospacing="0" w:line="360" w:lineRule="auto"/>
        <w:ind w:left="720" w:hanging="720"/>
        <w:jc w:val="both"/>
      </w:pPr>
      <w:proofErr w:type="gramStart"/>
      <w:r w:rsidRPr="006911AA">
        <w:t xml:space="preserve">Sharma, S. B., </w:t>
      </w:r>
      <w:proofErr w:type="spellStart"/>
      <w:r w:rsidRPr="006911AA">
        <w:t>Sayyed</w:t>
      </w:r>
      <w:proofErr w:type="spellEnd"/>
      <w:r w:rsidRPr="006911AA">
        <w:t xml:space="preserve">, R. Z., </w:t>
      </w:r>
      <w:proofErr w:type="spellStart"/>
      <w:r w:rsidRPr="006911AA">
        <w:t>Trivedi</w:t>
      </w:r>
      <w:proofErr w:type="spellEnd"/>
      <w:r w:rsidRPr="006911AA">
        <w:t>, M. H., &amp; Gobi, T. A. (2013).</w:t>
      </w:r>
      <w:proofErr w:type="gramEnd"/>
      <w:r w:rsidRPr="006911AA">
        <w:t xml:space="preserve"> Phosphate solubilizing microbes: Sustainable approach for managing phosphorus deficiency in agricultural soils. </w:t>
      </w:r>
      <w:proofErr w:type="spellStart"/>
      <w:proofErr w:type="gramStart"/>
      <w:r w:rsidRPr="006911AA">
        <w:rPr>
          <w:rStyle w:val="Emphasis"/>
        </w:rPr>
        <w:t>SpringerPlus</w:t>
      </w:r>
      <w:proofErr w:type="spellEnd"/>
      <w:r w:rsidRPr="006911AA">
        <w:t>, 2, 587.</w:t>
      </w:r>
      <w:proofErr w:type="gramEnd"/>
    </w:p>
    <w:p w14:paraId="383C235A" w14:textId="77777777" w:rsidR="002D0EAB" w:rsidRPr="006911AA" w:rsidRDefault="002D0EAB" w:rsidP="00371C7A">
      <w:pPr>
        <w:pStyle w:val="NormalWeb"/>
        <w:spacing w:before="0" w:beforeAutospacing="0" w:after="0" w:afterAutospacing="0" w:line="360" w:lineRule="auto"/>
        <w:ind w:left="720" w:hanging="720"/>
        <w:jc w:val="both"/>
      </w:pPr>
      <w:proofErr w:type="gramStart"/>
      <w:r w:rsidRPr="006911AA">
        <w:t>Singh, A., Singh, J., &amp; Singh, R. (2020).</w:t>
      </w:r>
      <w:proofErr w:type="gramEnd"/>
      <w:r w:rsidRPr="006911AA">
        <w:t xml:space="preserve"> </w:t>
      </w:r>
      <w:proofErr w:type="gramStart"/>
      <w:r w:rsidRPr="006911AA">
        <w:t>Effect of integrated nutrient management on growth, yield and quality of tomato.</w:t>
      </w:r>
      <w:proofErr w:type="gramEnd"/>
      <w:r w:rsidRPr="006911AA">
        <w:t xml:space="preserve"> </w:t>
      </w:r>
      <w:r w:rsidRPr="006911AA">
        <w:rPr>
          <w:rStyle w:val="Emphasis"/>
        </w:rPr>
        <w:t>Plant Archives</w:t>
      </w:r>
      <w:r w:rsidRPr="006911AA">
        <w:t>, 20(1), 1374–1378.</w:t>
      </w:r>
    </w:p>
    <w:p w14:paraId="76251852" w14:textId="77777777" w:rsidR="002D0EAB" w:rsidRPr="006911AA" w:rsidRDefault="002D0EAB" w:rsidP="00AA7CF7">
      <w:pPr>
        <w:pStyle w:val="NormalWeb"/>
        <w:spacing w:before="0" w:beforeAutospacing="0" w:after="0" w:afterAutospacing="0" w:line="360" w:lineRule="auto"/>
        <w:ind w:left="720" w:hanging="720"/>
        <w:jc w:val="both"/>
      </w:pPr>
      <w:r w:rsidRPr="006911AA">
        <w:t xml:space="preserve"> </w:t>
      </w:r>
      <w:proofErr w:type="gramStart"/>
      <w:r w:rsidRPr="006911AA">
        <w:rPr>
          <w:bCs/>
        </w:rPr>
        <w:t xml:space="preserve">Singh, B. K. S., </w:t>
      </w:r>
      <w:proofErr w:type="spellStart"/>
      <w:r w:rsidRPr="006911AA">
        <w:rPr>
          <w:bCs/>
        </w:rPr>
        <w:t>Pathak</w:t>
      </w:r>
      <w:proofErr w:type="spellEnd"/>
      <w:r w:rsidRPr="006911AA">
        <w:rPr>
          <w:bCs/>
        </w:rPr>
        <w:t xml:space="preserve">, K. A., Ramakrishna, Y., &amp; </w:t>
      </w:r>
      <w:proofErr w:type="spellStart"/>
      <w:r w:rsidRPr="006911AA">
        <w:rPr>
          <w:bCs/>
        </w:rPr>
        <w:t>Lal</w:t>
      </w:r>
      <w:proofErr w:type="spellEnd"/>
      <w:r w:rsidRPr="006911AA">
        <w:rPr>
          <w:bCs/>
        </w:rPr>
        <w:t>, B.</w:t>
      </w:r>
      <w:r w:rsidRPr="006911AA">
        <w:t xml:space="preserve"> (2019).</w:t>
      </w:r>
      <w:proofErr w:type="gramEnd"/>
      <w:r w:rsidRPr="006911AA">
        <w:t xml:space="preserve"> </w:t>
      </w:r>
      <w:proofErr w:type="gramStart"/>
      <w:r w:rsidRPr="006911AA">
        <w:t xml:space="preserve">Effect of organic manures and </w:t>
      </w:r>
      <w:proofErr w:type="spellStart"/>
      <w:r w:rsidRPr="006911AA">
        <w:t>biofertilizers</w:t>
      </w:r>
      <w:proofErr w:type="spellEnd"/>
      <w:r w:rsidRPr="006911AA">
        <w:t xml:space="preserve"> on growth, yield and quality of tomato (</w:t>
      </w:r>
      <w:proofErr w:type="spellStart"/>
      <w:r w:rsidRPr="006911AA">
        <w:rPr>
          <w:i/>
          <w:iCs/>
        </w:rPr>
        <w:t>Solanum</w:t>
      </w:r>
      <w:proofErr w:type="spellEnd"/>
      <w:r w:rsidRPr="006911AA">
        <w:rPr>
          <w:i/>
          <w:iCs/>
        </w:rPr>
        <w:t xml:space="preserve"> </w:t>
      </w:r>
      <w:proofErr w:type="spellStart"/>
      <w:r w:rsidRPr="006911AA">
        <w:rPr>
          <w:i/>
          <w:iCs/>
        </w:rPr>
        <w:t>lycopersicum</w:t>
      </w:r>
      <w:proofErr w:type="spellEnd"/>
      <w:r w:rsidRPr="006911AA">
        <w:t xml:space="preserve"> L.).</w:t>
      </w:r>
      <w:proofErr w:type="gramEnd"/>
      <w:r w:rsidRPr="006911AA">
        <w:t xml:space="preserve"> </w:t>
      </w:r>
      <w:r w:rsidRPr="006911AA">
        <w:rPr>
          <w:i/>
          <w:iCs/>
        </w:rPr>
        <w:t>International Journal of Current Microbiology and Applied Sciences</w:t>
      </w:r>
      <w:r w:rsidRPr="006911AA">
        <w:t xml:space="preserve">, </w:t>
      </w:r>
      <w:r w:rsidRPr="006911AA">
        <w:rPr>
          <w:b/>
          <w:bCs/>
        </w:rPr>
        <w:t>8</w:t>
      </w:r>
      <w:r w:rsidRPr="006911AA">
        <w:t xml:space="preserve">(6), 1011–1019. </w:t>
      </w:r>
      <w:hyperlink r:id="rId12" w:history="1">
        <w:r w:rsidRPr="006911AA">
          <w:rPr>
            <w:rStyle w:val="Hyperlink"/>
            <w:color w:val="auto"/>
          </w:rPr>
          <w:t>https://doi.org/10.20546/ijcmas.2019.806.120</w:t>
        </w:r>
      </w:hyperlink>
    </w:p>
    <w:p w14:paraId="0822FFD2" w14:textId="77777777" w:rsidR="002D0EAB" w:rsidRDefault="002D0EAB" w:rsidP="002D647A">
      <w:pPr>
        <w:pStyle w:val="NormalWeb"/>
        <w:spacing w:before="0" w:beforeAutospacing="0" w:after="0" w:afterAutospacing="0" w:line="360" w:lineRule="auto"/>
        <w:ind w:left="720" w:hanging="720"/>
        <w:jc w:val="both"/>
      </w:pPr>
      <w:proofErr w:type="gramStart"/>
      <w:r w:rsidRPr="00025EB2">
        <w:t xml:space="preserve">Singh, B. K. S., </w:t>
      </w:r>
      <w:proofErr w:type="spellStart"/>
      <w:r w:rsidRPr="00025EB2">
        <w:t>Pathak</w:t>
      </w:r>
      <w:proofErr w:type="spellEnd"/>
      <w:r w:rsidRPr="00025EB2">
        <w:t xml:space="preserve">, K. A., Ramakrishna, Y., &amp; </w:t>
      </w:r>
      <w:proofErr w:type="spellStart"/>
      <w:r w:rsidRPr="00025EB2">
        <w:t>Verma</w:t>
      </w:r>
      <w:proofErr w:type="spellEnd"/>
      <w:r w:rsidRPr="00025EB2">
        <w:t>, A. (2019).</w:t>
      </w:r>
      <w:proofErr w:type="gramEnd"/>
      <w:r w:rsidRPr="00025EB2">
        <w:t xml:space="preserve"> </w:t>
      </w:r>
      <w:proofErr w:type="gramStart"/>
      <w:r w:rsidRPr="00025EB2">
        <w:t>Effect of integrated nutrient management on yield and quality of tomato (</w:t>
      </w:r>
      <w:proofErr w:type="spellStart"/>
      <w:r w:rsidRPr="00025EB2">
        <w:rPr>
          <w:i/>
          <w:iCs/>
        </w:rPr>
        <w:t>Solanum</w:t>
      </w:r>
      <w:proofErr w:type="spellEnd"/>
      <w:r w:rsidRPr="00025EB2">
        <w:rPr>
          <w:i/>
          <w:iCs/>
        </w:rPr>
        <w:t xml:space="preserve"> </w:t>
      </w:r>
      <w:proofErr w:type="spellStart"/>
      <w:r w:rsidRPr="00025EB2">
        <w:rPr>
          <w:i/>
          <w:iCs/>
        </w:rPr>
        <w:t>lycopersicum</w:t>
      </w:r>
      <w:proofErr w:type="spellEnd"/>
      <w:r w:rsidRPr="00025EB2">
        <w:t xml:space="preserve"> L.).</w:t>
      </w:r>
      <w:proofErr w:type="gramEnd"/>
      <w:r w:rsidRPr="00025EB2">
        <w:t xml:space="preserve"> </w:t>
      </w:r>
      <w:proofErr w:type="gramStart"/>
      <w:r w:rsidRPr="00025EB2">
        <w:rPr>
          <w:i/>
          <w:iCs/>
        </w:rPr>
        <w:t xml:space="preserve">Journal of </w:t>
      </w:r>
      <w:proofErr w:type="spellStart"/>
      <w:r w:rsidRPr="00025EB2">
        <w:rPr>
          <w:i/>
          <w:iCs/>
        </w:rPr>
        <w:t>Pharmacognosy</w:t>
      </w:r>
      <w:proofErr w:type="spellEnd"/>
      <w:r w:rsidRPr="00025EB2">
        <w:rPr>
          <w:i/>
          <w:iCs/>
        </w:rPr>
        <w:t xml:space="preserve"> and </w:t>
      </w:r>
      <w:proofErr w:type="spellStart"/>
      <w:r w:rsidRPr="00025EB2">
        <w:rPr>
          <w:i/>
          <w:iCs/>
        </w:rPr>
        <w:t>Phytochemistry</w:t>
      </w:r>
      <w:proofErr w:type="spellEnd"/>
      <w:r w:rsidRPr="00025EB2">
        <w:t>, 8(3), 4743–4746.</w:t>
      </w:r>
      <w:proofErr w:type="gramEnd"/>
    </w:p>
    <w:p w14:paraId="41BCE2D9" w14:textId="77777777" w:rsidR="002D0EAB" w:rsidRPr="006911AA" w:rsidRDefault="002D0EAB" w:rsidP="000C37D4">
      <w:pPr>
        <w:pStyle w:val="NormalWeb"/>
        <w:spacing w:before="0" w:beforeAutospacing="0" w:after="0" w:afterAutospacing="0" w:line="360" w:lineRule="auto"/>
        <w:ind w:left="720" w:hanging="720"/>
        <w:jc w:val="both"/>
      </w:pPr>
      <w:r w:rsidRPr="006911AA">
        <w:t xml:space="preserve"> Singh, B. K., </w:t>
      </w:r>
      <w:proofErr w:type="spellStart"/>
      <w:r w:rsidRPr="006911AA">
        <w:t>Pathak</w:t>
      </w:r>
      <w:proofErr w:type="spellEnd"/>
      <w:r w:rsidRPr="006911AA">
        <w:t xml:space="preserve">, K. A., Ramakrishna, Y., &amp; </w:t>
      </w:r>
      <w:proofErr w:type="spellStart"/>
      <w:r w:rsidRPr="006911AA">
        <w:t>Ngachan</w:t>
      </w:r>
      <w:proofErr w:type="spellEnd"/>
      <w:r w:rsidRPr="006911AA">
        <w:t xml:space="preserve">, S. V. (2019). </w:t>
      </w:r>
      <w:proofErr w:type="gramStart"/>
      <w:r w:rsidRPr="006911AA">
        <w:t>Effect of integrated nutrient management on yield and quality of tomato (</w:t>
      </w:r>
      <w:proofErr w:type="spellStart"/>
      <w:r w:rsidRPr="006911AA">
        <w:rPr>
          <w:i/>
          <w:iCs/>
        </w:rPr>
        <w:t>Solanum</w:t>
      </w:r>
      <w:proofErr w:type="spellEnd"/>
      <w:r w:rsidRPr="006911AA">
        <w:rPr>
          <w:i/>
          <w:iCs/>
        </w:rPr>
        <w:t xml:space="preserve"> </w:t>
      </w:r>
      <w:proofErr w:type="spellStart"/>
      <w:r w:rsidRPr="006911AA">
        <w:rPr>
          <w:i/>
          <w:iCs/>
        </w:rPr>
        <w:t>lycopersicum</w:t>
      </w:r>
      <w:proofErr w:type="spellEnd"/>
      <w:r w:rsidRPr="006911AA">
        <w:t xml:space="preserve"> L.) under </w:t>
      </w:r>
      <w:r w:rsidRPr="006911AA">
        <w:lastRenderedPageBreak/>
        <w:t>subtropical conditions.</w:t>
      </w:r>
      <w:proofErr w:type="gramEnd"/>
      <w:r w:rsidRPr="006911AA">
        <w:t xml:space="preserve"> </w:t>
      </w:r>
      <w:r w:rsidRPr="006911AA">
        <w:rPr>
          <w:i/>
          <w:iCs/>
        </w:rPr>
        <w:t>Journal of Applied and Natural Science</w:t>
      </w:r>
      <w:r w:rsidRPr="006911AA">
        <w:t xml:space="preserve">, 11(3), 726–732. </w:t>
      </w:r>
      <w:hyperlink r:id="rId13" w:history="1">
        <w:r w:rsidRPr="006911AA">
          <w:rPr>
            <w:rStyle w:val="Hyperlink"/>
            <w:color w:val="auto"/>
          </w:rPr>
          <w:t>https://doi.org/10.31018/jans.v11i3.2147</w:t>
        </w:r>
      </w:hyperlink>
    </w:p>
    <w:p w14:paraId="06576438" w14:textId="77777777" w:rsidR="002D0EAB" w:rsidRPr="006911AA" w:rsidRDefault="002D0EAB" w:rsidP="00371C7A">
      <w:pPr>
        <w:pStyle w:val="NormalWeb"/>
        <w:spacing w:before="0" w:beforeAutospacing="0" w:after="0" w:afterAutospacing="0" w:line="360" w:lineRule="auto"/>
        <w:ind w:left="720" w:hanging="720"/>
        <w:jc w:val="both"/>
      </w:pPr>
      <w:proofErr w:type="gramStart"/>
      <w:r w:rsidRPr="006911AA">
        <w:t>Singh, J., &amp; Singh, J.P. (2014).</w:t>
      </w:r>
      <w:proofErr w:type="gramEnd"/>
      <w:r w:rsidRPr="006911AA">
        <w:t xml:space="preserve"> Influence of organic manures and </w:t>
      </w:r>
      <w:proofErr w:type="spellStart"/>
      <w:r w:rsidRPr="006911AA">
        <w:t>biofertilizers</w:t>
      </w:r>
      <w:proofErr w:type="spellEnd"/>
      <w:r w:rsidRPr="006911AA">
        <w:t xml:space="preserve"> on growth, yield and quality of tomato (</w:t>
      </w:r>
      <w:proofErr w:type="spellStart"/>
      <w:r w:rsidRPr="006911AA">
        <w:rPr>
          <w:rStyle w:val="Emphasis"/>
        </w:rPr>
        <w:t>Solanum</w:t>
      </w:r>
      <w:proofErr w:type="spellEnd"/>
      <w:r w:rsidRPr="006911AA">
        <w:rPr>
          <w:rStyle w:val="Emphasis"/>
        </w:rPr>
        <w:t xml:space="preserve"> </w:t>
      </w:r>
      <w:proofErr w:type="spellStart"/>
      <w:r w:rsidRPr="006911AA">
        <w:rPr>
          <w:rStyle w:val="Emphasis"/>
        </w:rPr>
        <w:t>lycopersicum</w:t>
      </w:r>
      <w:proofErr w:type="spellEnd"/>
      <w:r w:rsidRPr="006911AA">
        <w:t xml:space="preserve"> L.). </w:t>
      </w:r>
      <w:r w:rsidRPr="006911AA">
        <w:rPr>
          <w:rStyle w:val="Emphasis"/>
        </w:rPr>
        <w:t>Annals of Horticulture</w:t>
      </w:r>
      <w:r w:rsidRPr="006911AA">
        <w:t>, 7(2), 232–236.</w:t>
      </w:r>
    </w:p>
    <w:p w14:paraId="61AC7376" w14:textId="77777777" w:rsidR="002D0EAB" w:rsidRPr="006911AA" w:rsidRDefault="002D0EAB" w:rsidP="00DF7F80">
      <w:pPr>
        <w:pStyle w:val="NormalWeb"/>
        <w:spacing w:before="0" w:beforeAutospacing="0" w:after="0" w:afterAutospacing="0" w:line="360" w:lineRule="auto"/>
        <w:ind w:left="720" w:hanging="720"/>
        <w:jc w:val="both"/>
      </w:pPr>
      <w:proofErr w:type="gramStart"/>
      <w:r w:rsidRPr="006911AA">
        <w:t>Singh, P., Kumar, R., &amp; Singh, D. (2018).</w:t>
      </w:r>
      <w:proofErr w:type="gramEnd"/>
      <w:r w:rsidRPr="006911AA">
        <w:t xml:space="preserve"> Effect of integrated nutrient management on growth and yield attributes of tomato (</w:t>
      </w:r>
      <w:proofErr w:type="spellStart"/>
      <w:r w:rsidRPr="006911AA">
        <w:rPr>
          <w:rStyle w:val="Emphasis"/>
        </w:rPr>
        <w:t>Solanum</w:t>
      </w:r>
      <w:proofErr w:type="spellEnd"/>
      <w:r w:rsidRPr="006911AA">
        <w:rPr>
          <w:rStyle w:val="Emphasis"/>
        </w:rPr>
        <w:t xml:space="preserve"> </w:t>
      </w:r>
      <w:proofErr w:type="spellStart"/>
      <w:r w:rsidRPr="006911AA">
        <w:rPr>
          <w:rStyle w:val="Emphasis"/>
        </w:rPr>
        <w:t>lycopersicum</w:t>
      </w:r>
      <w:proofErr w:type="spellEnd"/>
      <w:r w:rsidRPr="006911AA">
        <w:t xml:space="preserve"> L.). </w:t>
      </w:r>
      <w:proofErr w:type="gramStart"/>
      <w:r w:rsidRPr="006911AA">
        <w:rPr>
          <w:rStyle w:val="Emphasis"/>
        </w:rPr>
        <w:t>International Journal of Current Microbiology and Applied Sciences</w:t>
      </w:r>
      <w:r w:rsidRPr="006911AA">
        <w:t>, 7(2), 2310–2317.</w:t>
      </w:r>
      <w:proofErr w:type="gramEnd"/>
    </w:p>
    <w:p w14:paraId="2FD65BC5" w14:textId="77777777" w:rsidR="002D0EAB" w:rsidRPr="006911AA" w:rsidRDefault="002D0EAB" w:rsidP="00DF7F80">
      <w:pPr>
        <w:pStyle w:val="NormalWeb"/>
        <w:spacing w:before="0" w:beforeAutospacing="0" w:after="0" w:afterAutospacing="0" w:line="360" w:lineRule="auto"/>
        <w:ind w:left="720" w:hanging="720"/>
        <w:jc w:val="both"/>
      </w:pPr>
      <w:bookmarkStart w:id="50" w:name="_GoBack"/>
      <w:proofErr w:type="gramStart"/>
      <w:r w:rsidRPr="006911AA">
        <w:t>Singh, R., Prasad, S., &amp; Kumar, A. (2020).</w:t>
      </w:r>
      <w:proofErr w:type="gramEnd"/>
      <w:r w:rsidRPr="006911AA">
        <w:t xml:space="preserve"> Role of </w:t>
      </w:r>
      <w:proofErr w:type="spellStart"/>
      <w:r w:rsidRPr="006911AA">
        <w:t>biofertilizers</w:t>
      </w:r>
      <w:proofErr w:type="spellEnd"/>
      <w:r w:rsidRPr="006911AA">
        <w:t xml:space="preserve"> in vegetable production: A review. </w:t>
      </w:r>
      <w:r w:rsidRPr="006911AA">
        <w:rPr>
          <w:rStyle w:val="Emphasis"/>
        </w:rPr>
        <w:t xml:space="preserve">Journal of </w:t>
      </w:r>
      <w:proofErr w:type="spellStart"/>
      <w:r w:rsidRPr="006911AA">
        <w:rPr>
          <w:rStyle w:val="Emphasis"/>
        </w:rPr>
        <w:t>Pharmacognosy</w:t>
      </w:r>
      <w:proofErr w:type="spellEnd"/>
      <w:r w:rsidRPr="006911AA">
        <w:rPr>
          <w:rStyle w:val="Emphasis"/>
        </w:rPr>
        <w:t xml:space="preserve"> and </w:t>
      </w:r>
      <w:proofErr w:type="spellStart"/>
      <w:r w:rsidRPr="006911AA">
        <w:rPr>
          <w:rStyle w:val="Emphasis"/>
        </w:rPr>
        <w:t>Phytochemistry</w:t>
      </w:r>
      <w:proofErr w:type="spellEnd"/>
      <w:r w:rsidRPr="006911AA">
        <w:t>, 9(5), 146–151.</w:t>
      </w:r>
    </w:p>
    <w:bookmarkEnd w:id="50"/>
    <w:p w14:paraId="4D8B6F9B" w14:textId="77777777" w:rsidR="002D0EAB" w:rsidRPr="00025EB2" w:rsidRDefault="002D0EAB" w:rsidP="002D647A">
      <w:pPr>
        <w:pStyle w:val="NormalWeb"/>
        <w:spacing w:before="0" w:beforeAutospacing="0" w:after="0" w:afterAutospacing="0" w:line="360" w:lineRule="auto"/>
        <w:ind w:left="720" w:hanging="720"/>
        <w:jc w:val="both"/>
      </w:pPr>
      <w:proofErr w:type="spellStart"/>
      <w:proofErr w:type="gramStart"/>
      <w:r w:rsidRPr="00025EB2">
        <w:t>Verma</w:t>
      </w:r>
      <w:proofErr w:type="spellEnd"/>
      <w:r w:rsidRPr="00025EB2">
        <w:t>, S. B., Kumar, C., &amp; Narayan, R. P. (2024).</w:t>
      </w:r>
      <w:proofErr w:type="gramEnd"/>
      <w:r w:rsidRPr="00025EB2">
        <w:t xml:space="preserve"> Organic inputs with reduced chemical fertilizers improve yield, antioxidant components, and quality of tomato (var. </w:t>
      </w:r>
      <w:proofErr w:type="spellStart"/>
      <w:r w:rsidRPr="00025EB2">
        <w:t>Pusa</w:t>
      </w:r>
      <w:proofErr w:type="spellEnd"/>
      <w:r w:rsidRPr="00025EB2">
        <w:t xml:space="preserve"> </w:t>
      </w:r>
      <w:proofErr w:type="spellStart"/>
      <w:r w:rsidRPr="00025EB2">
        <w:t>Sheetal</w:t>
      </w:r>
      <w:proofErr w:type="spellEnd"/>
      <w:r w:rsidRPr="00025EB2">
        <w:t xml:space="preserve">). </w:t>
      </w:r>
      <w:r w:rsidRPr="00025EB2">
        <w:rPr>
          <w:i/>
          <w:iCs/>
        </w:rPr>
        <w:t>Journal of Horticultural Research</w:t>
      </w:r>
      <w:r w:rsidRPr="00025EB2">
        <w:t>, 32(2), 101–110.</w:t>
      </w:r>
    </w:p>
    <w:p w14:paraId="79455B61" w14:textId="77777777" w:rsidR="002D0EAB" w:rsidRDefault="002D0EAB" w:rsidP="002D647A">
      <w:pPr>
        <w:pStyle w:val="NormalWeb"/>
        <w:spacing w:before="0" w:beforeAutospacing="0" w:after="0" w:afterAutospacing="0" w:line="360" w:lineRule="auto"/>
        <w:ind w:left="720" w:hanging="720"/>
        <w:jc w:val="both"/>
      </w:pPr>
      <w:commentRangeStart w:id="51"/>
      <w:proofErr w:type="spellStart"/>
      <w:proofErr w:type="gramStart"/>
      <w:r w:rsidRPr="006911AA">
        <w:t>Yadav</w:t>
      </w:r>
      <w:proofErr w:type="spellEnd"/>
      <w:r w:rsidRPr="006911AA">
        <w:t>, R. K., Sharma, S. K., &amp; Singh, J. P. (2020).</w:t>
      </w:r>
      <w:proofErr w:type="gramEnd"/>
      <w:r w:rsidRPr="006911AA">
        <w:t xml:space="preserve"> </w:t>
      </w:r>
      <w:commentRangeEnd w:id="51"/>
      <w:r w:rsidR="004A2114">
        <w:rPr>
          <w:rStyle w:val="CommentReference"/>
          <w:rFonts w:asciiTheme="minorHAnsi" w:eastAsiaTheme="minorHAnsi" w:hAnsiTheme="minorHAnsi" w:cstheme="minorBidi"/>
          <w:lang w:val="en-US" w:eastAsia="en-US"/>
        </w:rPr>
        <w:commentReference w:id="51"/>
      </w:r>
      <w:r w:rsidRPr="006911AA">
        <w:t xml:space="preserve">Influence of organic manures and </w:t>
      </w:r>
      <w:proofErr w:type="spellStart"/>
      <w:r w:rsidRPr="006911AA">
        <w:t>biofertilizers</w:t>
      </w:r>
      <w:proofErr w:type="spellEnd"/>
      <w:r w:rsidRPr="006911AA">
        <w:t xml:space="preserve"> on flowering and fruiting of tomato (</w:t>
      </w:r>
      <w:proofErr w:type="spellStart"/>
      <w:r w:rsidRPr="006911AA">
        <w:rPr>
          <w:rStyle w:val="Emphasis"/>
        </w:rPr>
        <w:t>Solanum</w:t>
      </w:r>
      <w:proofErr w:type="spellEnd"/>
      <w:r w:rsidRPr="006911AA">
        <w:rPr>
          <w:rStyle w:val="Emphasis"/>
        </w:rPr>
        <w:t xml:space="preserve"> </w:t>
      </w:r>
      <w:proofErr w:type="spellStart"/>
      <w:r w:rsidRPr="006911AA">
        <w:rPr>
          <w:rStyle w:val="Emphasis"/>
        </w:rPr>
        <w:t>lycopersicum</w:t>
      </w:r>
      <w:proofErr w:type="spellEnd"/>
      <w:r w:rsidRPr="006911AA">
        <w:t xml:space="preserve"> L.). </w:t>
      </w:r>
      <w:proofErr w:type="gramStart"/>
      <w:r w:rsidRPr="006911AA">
        <w:rPr>
          <w:rStyle w:val="Emphasis"/>
        </w:rPr>
        <w:t xml:space="preserve">Journal of </w:t>
      </w:r>
      <w:proofErr w:type="spellStart"/>
      <w:r w:rsidRPr="006911AA">
        <w:rPr>
          <w:rStyle w:val="Emphasis"/>
        </w:rPr>
        <w:t>Pharmacognosy</w:t>
      </w:r>
      <w:proofErr w:type="spellEnd"/>
      <w:r w:rsidRPr="006911AA">
        <w:rPr>
          <w:rStyle w:val="Emphasis"/>
        </w:rPr>
        <w:t xml:space="preserve"> and </w:t>
      </w:r>
      <w:proofErr w:type="spellStart"/>
      <w:r w:rsidRPr="006911AA">
        <w:rPr>
          <w:rStyle w:val="Emphasis"/>
        </w:rPr>
        <w:t>Phytochemistry</w:t>
      </w:r>
      <w:proofErr w:type="spellEnd"/>
      <w:r w:rsidRPr="006911AA">
        <w:t>, 9(5), 2292–2296.</w:t>
      </w:r>
      <w:proofErr w:type="gramEnd"/>
    </w:p>
    <w:p w14:paraId="101552C5" w14:textId="1D15043E" w:rsidR="00025EB2" w:rsidRPr="006911AA" w:rsidRDefault="00025EB2" w:rsidP="00025EB2">
      <w:pPr>
        <w:pStyle w:val="NormalWeb"/>
        <w:spacing w:line="360" w:lineRule="auto"/>
        <w:jc w:val="both"/>
        <w:sectPr w:rsidR="00025EB2" w:rsidRPr="006911AA" w:rsidSect="00D0443D">
          <w:headerReference w:type="even" r:id="rId14"/>
          <w:headerReference w:type="default" r:id="rId15"/>
          <w:headerReference w:type="first" r:id="rId16"/>
          <w:pgSz w:w="11910" w:h="16840" w:code="9"/>
          <w:pgMar w:top="1440" w:right="1440" w:bottom="1440" w:left="1440" w:header="720" w:footer="720" w:gutter="0"/>
          <w:cols w:space="720"/>
          <w:docGrid w:linePitch="299"/>
        </w:sectPr>
      </w:pPr>
    </w:p>
    <w:p w14:paraId="7FDEA13F" w14:textId="085806B0" w:rsidR="00E46F43" w:rsidRPr="00BE1C37" w:rsidRDefault="00140C4B" w:rsidP="00634A0E">
      <w:pPr>
        <w:pStyle w:val="NormalWeb"/>
        <w:spacing w:line="360" w:lineRule="auto"/>
        <w:jc w:val="both"/>
        <w:rPr>
          <w:b/>
          <w:sz w:val="22"/>
          <w:szCs w:val="22"/>
        </w:rPr>
      </w:pPr>
      <w:r w:rsidRPr="00BE1C37">
        <w:rPr>
          <w:b/>
          <w:sz w:val="22"/>
          <w:szCs w:val="22"/>
        </w:rPr>
        <w:lastRenderedPageBreak/>
        <w:t xml:space="preserve">Table 1: </w:t>
      </w:r>
      <w:r w:rsidR="00A56337" w:rsidRPr="00BE1C37">
        <w:rPr>
          <w:b/>
          <w:sz w:val="22"/>
          <w:szCs w:val="22"/>
        </w:rPr>
        <w:t xml:space="preserve">Modulation of physical attributes </w:t>
      </w:r>
      <w:r w:rsidR="00634A0E" w:rsidRPr="00BE1C37">
        <w:rPr>
          <w:b/>
          <w:sz w:val="22"/>
          <w:szCs w:val="22"/>
        </w:rPr>
        <w:t xml:space="preserve">of tomato plants by incorporation of integrated nutrient management. </w:t>
      </w:r>
    </w:p>
    <w:tbl>
      <w:tblPr>
        <w:tblStyle w:val="TableGrid"/>
        <w:tblW w:w="0" w:type="auto"/>
        <w:tblLook w:val="04A0" w:firstRow="1" w:lastRow="0" w:firstColumn="1" w:lastColumn="0" w:noHBand="0" w:noVBand="1"/>
      </w:tblPr>
      <w:tblGrid>
        <w:gridCol w:w="1322"/>
        <w:gridCol w:w="2526"/>
        <w:gridCol w:w="2300"/>
        <w:gridCol w:w="2316"/>
        <w:gridCol w:w="1966"/>
        <w:gridCol w:w="1561"/>
        <w:gridCol w:w="1916"/>
      </w:tblGrid>
      <w:tr w:rsidR="00C67F24" w:rsidRPr="00F83D8B" w14:paraId="7C0B8E57" w14:textId="77777777" w:rsidTr="00126216">
        <w:tc>
          <w:tcPr>
            <w:tcW w:w="0" w:type="auto"/>
            <w:vAlign w:val="center"/>
          </w:tcPr>
          <w:p w14:paraId="60268775" w14:textId="10E31AB6" w:rsidR="00C67F24" w:rsidRPr="00F83D8B" w:rsidRDefault="00C67F24" w:rsidP="00EE4A79">
            <w:pPr>
              <w:tabs>
                <w:tab w:val="left" w:pos="1890"/>
              </w:tabs>
              <w:spacing w:line="360" w:lineRule="auto"/>
              <w:ind w:left="90"/>
              <w:jc w:val="center"/>
              <w:rPr>
                <w:b/>
                <w:bCs/>
              </w:rPr>
            </w:pPr>
            <w:r w:rsidRPr="00F83D8B">
              <w:rPr>
                <w:b/>
                <w:bCs/>
              </w:rPr>
              <w:t>Treatments</w:t>
            </w:r>
          </w:p>
        </w:tc>
        <w:tc>
          <w:tcPr>
            <w:tcW w:w="0" w:type="auto"/>
            <w:vAlign w:val="center"/>
          </w:tcPr>
          <w:p w14:paraId="41276E3E" w14:textId="77777777" w:rsidR="00C67F24" w:rsidRPr="00F83D8B" w:rsidRDefault="00C67F24" w:rsidP="00EE4A79">
            <w:pPr>
              <w:spacing w:line="360" w:lineRule="auto"/>
              <w:ind w:left="110"/>
              <w:jc w:val="center"/>
              <w:rPr>
                <w:b/>
                <w:bCs/>
              </w:rPr>
            </w:pPr>
            <w:r w:rsidRPr="00F83D8B">
              <w:rPr>
                <w:b/>
                <w:bCs/>
              </w:rPr>
              <w:t>Plant height (cm) 90 DAT</w:t>
            </w:r>
          </w:p>
        </w:tc>
        <w:tc>
          <w:tcPr>
            <w:tcW w:w="0" w:type="auto"/>
            <w:vAlign w:val="center"/>
          </w:tcPr>
          <w:p w14:paraId="20BD1917" w14:textId="77777777" w:rsidR="00C67F24" w:rsidRPr="00F83D8B" w:rsidRDefault="00C67F24" w:rsidP="00EE4A79">
            <w:pPr>
              <w:spacing w:line="360" w:lineRule="auto"/>
              <w:jc w:val="center"/>
              <w:rPr>
                <w:b/>
                <w:bCs/>
              </w:rPr>
            </w:pPr>
            <w:r w:rsidRPr="00F83D8B">
              <w:rPr>
                <w:b/>
                <w:bCs/>
              </w:rPr>
              <w:t>Leaf length (cm) 90DAT</w:t>
            </w:r>
          </w:p>
        </w:tc>
        <w:tc>
          <w:tcPr>
            <w:tcW w:w="0" w:type="auto"/>
            <w:vAlign w:val="center"/>
          </w:tcPr>
          <w:p w14:paraId="117855A9" w14:textId="77777777" w:rsidR="00C67F24" w:rsidRPr="00F83D8B" w:rsidRDefault="00C67F24" w:rsidP="00EE4A79">
            <w:pPr>
              <w:spacing w:line="360" w:lineRule="auto"/>
              <w:jc w:val="center"/>
              <w:rPr>
                <w:b/>
                <w:bCs/>
              </w:rPr>
            </w:pPr>
            <w:r w:rsidRPr="00F83D8B">
              <w:rPr>
                <w:b/>
                <w:bCs/>
              </w:rPr>
              <w:t>Number of flowers/plant</w:t>
            </w:r>
          </w:p>
        </w:tc>
        <w:tc>
          <w:tcPr>
            <w:tcW w:w="0" w:type="auto"/>
          </w:tcPr>
          <w:p w14:paraId="507AE0C0" w14:textId="77777777" w:rsidR="00C67F24" w:rsidRPr="00F83D8B" w:rsidRDefault="00C67F24" w:rsidP="00EE4A79">
            <w:pPr>
              <w:spacing w:line="360" w:lineRule="auto"/>
              <w:jc w:val="center"/>
              <w:rPr>
                <w:b/>
                <w:bCs/>
              </w:rPr>
            </w:pPr>
          </w:p>
          <w:p w14:paraId="150D13F9" w14:textId="77777777" w:rsidR="00C67F24" w:rsidRPr="00F83D8B" w:rsidRDefault="00C67F24" w:rsidP="00EE4A79">
            <w:pPr>
              <w:spacing w:line="360" w:lineRule="auto"/>
              <w:jc w:val="center"/>
              <w:rPr>
                <w:b/>
                <w:bCs/>
              </w:rPr>
            </w:pPr>
            <w:r w:rsidRPr="00F83D8B">
              <w:rPr>
                <w:b/>
                <w:bCs/>
              </w:rPr>
              <w:t>Days to first fruiting</w:t>
            </w:r>
          </w:p>
        </w:tc>
        <w:tc>
          <w:tcPr>
            <w:tcW w:w="0" w:type="auto"/>
          </w:tcPr>
          <w:p w14:paraId="31C3F25A" w14:textId="77777777" w:rsidR="00C67F24" w:rsidRPr="00F83D8B" w:rsidRDefault="00C67F24" w:rsidP="00EE4A79">
            <w:pPr>
              <w:spacing w:line="360" w:lineRule="auto"/>
              <w:jc w:val="center"/>
              <w:rPr>
                <w:b/>
                <w:bCs/>
              </w:rPr>
            </w:pPr>
          </w:p>
          <w:p w14:paraId="453537B1" w14:textId="77777777" w:rsidR="00C67F24" w:rsidRPr="00F83D8B" w:rsidRDefault="00C67F24" w:rsidP="00EE4A79">
            <w:pPr>
              <w:spacing w:line="360" w:lineRule="auto"/>
              <w:jc w:val="center"/>
              <w:rPr>
                <w:b/>
                <w:bCs/>
              </w:rPr>
            </w:pPr>
            <w:r w:rsidRPr="00F83D8B">
              <w:rPr>
                <w:b/>
                <w:bCs/>
              </w:rPr>
              <w:t>Fruit weight (g)</w:t>
            </w:r>
          </w:p>
        </w:tc>
        <w:tc>
          <w:tcPr>
            <w:tcW w:w="0" w:type="auto"/>
            <w:vAlign w:val="center"/>
          </w:tcPr>
          <w:p w14:paraId="25A668B4" w14:textId="77777777" w:rsidR="00C67F24" w:rsidRPr="00F83D8B" w:rsidRDefault="00C67F24" w:rsidP="00EE4A79">
            <w:pPr>
              <w:spacing w:line="360" w:lineRule="auto"/>
              <w:jc w:val="center"/>
              <w:rPr>
                <w:b/>
                <w:bCs/>
              </w:rPr>
            </w:pPr>
            <w:r w:rsidRPr="00F83D8B">
              <w:rPr>
                <w:b/>
                <w:bCs/>
              </w:rPr>
              <w:t>Fruit diameter (cm)</w:t>
            </w:r>
          </w:p>
        </w:tc>
      </w:tr>
      <w:tr w:rsidR="00C67F24" w:rsidRPr="00F83D8B" w14:paraId="7093479C" w14:textId="77777777" w:rsidTr="00126216">
        <w:tc>
          <w:tcPr>
            <w:tcW w:w="0" w:type="auto"/>
            <w:vAlign w:val="center"/>
          </w:tcPr>
          <w:p w14:paraId="62608E59" w14:textId="6630F93E" w:rsidR="00C67F24" w:rsidRPr="00F83D8B" w:rsidRDefault="00CD4221" w:rsidP="00EE4A79">
            <w:pPr>
              <w:spacing w:line="360" w:lineRule="auto"/>
              <w:jc w:val="right"/>
              <w:rPr>
                <w:b/>
              </w:rPr>
            </w:pPr>
            <w:r w:rsidRPr="00F83D8B">
              <w:rPr>
                <w:b/>
              </w:rPr>
              <w:t>T1</w:t>
            </w:r>
          </w:p>
        </w:tc>
        <w:tc>
          <w:tcPr>
            <w:tcW w:w="0" w:type="auto"/>
            <w:vAlign w:val="center"/>
          </w:tcPr>
          <w:p w14:paraId="2D41D828" w14:textId="77777777" w:rsidR="00C67F24" w:rsidRPr="00F83D8B" w:rsidRDefault="00C67F24" w:rsidP="00EE4A79">
            <w:pPr>
              <w:spacing w:line="360" w:lineRule="auto"/>
              <w:jc w:val="center"/>
              <w:rPr>
                <w:color w:val="000000"/>
              </w:rPr>
            </w:pPr>
            <w:r w:rsidRPr="00F83D8B">
              <w:rPr>
                <w:color w:val="000000"/>
              </w:rPr>
              <w:t>60.87</w:t>
            </w:r>
            <w:r w:rsidRPr="00F83D8B">
              <w:rPr>
                <w:color w:val="000000"/>
                <w:vertAlign w:val="superscript"/>
              </w:rPr>
              <w:t>f</w:t>
            </w:r>
          </w:p>
        </w:tc>
        <w:tc>
          <w:tcPr>
            <w:tcW w:w="0" w:type="auto"/>
            <w:vAlign w:val="center"/>
          </w:tcPr>
          <w:p w14:paraId="520E389E" w14:textId="77777777" w:rsidR="00C67F24" w:rsidRPr="00F83D8B" w:rsidRDefault="00C67F24" w:rsidP="00EE4A79">
            <w:pPr>
              <w:spacing w:line="360" w:lineRule="auto"/>
              <w:jc w:val="center"/>
              <w:rPr>
                <w:color w:val="000000"/>
              </w:rPr>
            </w:pPr>
            <w:r w:rsidRPr="00F83D8B">
              <w:rPr>
                <w:color w:val="000000"/>
              </w:rPr>
              <w:t>13.76</w:t>
            </w:r>
            <w:r w:rsidRPr="00F83D8B">
              <w:rPr>
                <w:color w:val="000000"/>
                <w:vertAlign w:val="superscript"/>
              </w:rPr>
              <w:t>f</w:t>
            </w:r>
          </w:p>
        </w:tc>
        <w:tc>
          <w:tcPr>
            <w:tcW w:w="0" w:type="auto"/>
            <w:vAlign w:val="center"/>
          </w:tcPr>
          <w:p w14:paraId="069EE72F" w14:textId="662C8DD1" w:rsidR="00C67F24" w:rsidRPr="00F83D8B" w:rsidRDefault="00C67F24" w:rsidP="00EE4A79">
            <w:pPr>
              <w:spacing w:line="360" w:lineRule="auto"/>
              <w:jc w:val="center"/>
              <w:rPr>
                <w:color w:val="000000"/>
              </w:rPr>
            </w:pPr>
            <w:r w:rsidRPr="00F83D8B">
              <w:rPr>
                <w:color w:val="000000"/>
              </w:rPr>
              <w:t>30.43</w:t>
            </w:r>
            <w:r w:rsidRPr="00F83D8B">
              <w:rPr>
                <w:color w:val="000000"/>
                <w:vertAlign w:val="superscript"/>
              </w:rPr>
              <w:t>g</w:t>
            </w:r>
          </w:p>
        </w:tc>
        <w:tc>
          <w:tcPr>
            <w:tcW w:w="0" w:type="auto"/>
          </w:tcPr>
          <w:p w14:paraId="1917AB20" w14:textId="77777777" w:rsidR="00C67F24" w:rsidRPr="00F83D8B" w:rsidRDefault="00C67F24" w:rsidP="00EE4A79">
            <w:pPr>
              <w:spacing w:line="360" w:lineRule="auto"/>
              <w:jc w:val="center"/>
              <w:rPr>
                <w:color w:val="000000"/>
              </w:rPr>
            </w:pPr>
            <w:r w:rsidRPr="00F83D8B">
              <w:rPr>
                <w:color w:val="000000"/>
              </w:rPr>
              <w:t>57.98</w:t>
            </w:r>
            <w:r w:rsidRPr="00F83D8B">
              <w:rPr>
                <w:color w:val="000000"/>
                <w:vertAlign w:val="superscript"/>
              </w:rPr>
              <w:t>a</w:t>
            </w:r>
          </w:p>
        </w:tc>
        <w:tc>
          <w:tcPr>
            <w:tcW w:w="0" w:type="auto"/>
          </w:tcPr>
          <w:p w14:paraId="3C0CB52E" w14:textId="77777777" w:rsidR="00C67F24" w:rsidRPr="00F83D8B" w:rsidRDefault="00C67F24" w:rsidP="00EE4A79">
            <w:pPr>
              <w:spacing w:line="360" w:lineRule="auto"/>
              <w:jc w:val="center"/>
              <w:rPr>
                <w:color w:val="000000"/>
              </w:rPr>
            </w:pPr>
            <w:r w:rsidRPr="00F83D8B">
              <w:rPr>
                <w:color w:val="000000"/>
              </w:rPr>
              <w:t>44.76</w:t>
            </w:r>
            <w:r w:rsidRPr="00F83D8B">
              <w:rPr>
                <w:color w:val="000000"/>
                <w:vertAlign w:val="superscript"/>
              </w:rPr>
              <w:t>h</w:t>
            </w:r>
          </w:p>
        </w:tc>
        <w:tc>
          <w:tcPr>
            <w:tcW w:w="0" w:type="auto"/>
            <w:vAlign w:val="center"/>
          </w:tcPr>
          <w:p w14:paraId="4E8F7549" w14:textId="77777777" w:rsidR="00C67F24" w:rsidRPr="00F83D8B" w:rsidRDefault="00C67F24" w:rsidP="00EE4A79">
            <w:pPr>
              <w:spacing w:line="360" w:lineRule="auto"/>
              <w:jc w:val="center"/>
              <w:rPr>
                <w:color w:val="000000"/>
              </w:rPr>
            </w:pPr>
            <w:r w:rsidRPr="00F83D8B">
              <w:rPr>
                <w:color w:val="000000"/>
              </w:rPr>
              <w:t>12.77</w:t>
            </w:r>
            <w:r w:rsidRPr="00F83D8B">
              <w:rPr>
                <w:color w:val="000000"/>
                <w:vertAlign w:val="superscript"/>
              </w:rPr>
              <w:t>h</w:t>
            </w:r>
          </w:p>
        </w:tc>
      </w:tr>
      <w:tr w:rsidR="00C67F24" w:rsidRPr="00F83D8B" w14:paraId="245B9622" w14:textId="77777777" w:rsidTr="00126216">
        <w:tc>
          <w:tcPr>
            <w:tcW w:w="0" w:type="auto"/>
            <w:vAlign w:val="center"/>
          </w:tcPr>
          <w:p w14:paraId="5D2F208F" w14:textId="3196720A" w:rsidR="00C67F24" w:rsidRPr="00F83D8B" w:rsidRDefault="00CD4221" w:rsidP="00EE4A79">
            <w:pPr>
              <w:spacing w:line="360" w:lineRule="auto"/>
              <w:jc w:val="right"/>
              <w:rPr>
                <w:b/>
              </w:rPr>
            </w:pPr>
            <w:r w:rsidRPr="00F83D8B">
              <w:rPr>
                <w:rFonts w:hint="cs"/>
                <w:b/>
                <w:rtl/>
                <w:lang w:bidi="ar-SA"/>
              </w:rPr>
              <w:t>T2</w:t>
            </w:r>
          </w:p>
        </w:tc>
        <w:tc>
          <w:tcPr>
            <w:tcW w:w="0" w:type="auto"/>
            <w:vAlign w:val="center"/>
          </w:tcPr>
          <w:p w14:paraId="7400F592" w14:textId="77777777" w:rsidR="00C67F24" w:rsidRPr="00F83D8B" w:rsidRDefault="00C67F24" w:rsidP="00EE4A79">
            <w:pPr>
              <w:spacing w:line="360" w:lineRule="auto"/>
              <w:jc w:val="center"/>
              <w:rPr>
                <w:color w:val="000000"/>
              </w:rPr>
            </w:pPr>
            <w:r w:rsidRPr="00F83D8B">
              <w:rPr>
                <w:color w:val="000000"/>
              </w:rPr>
              <w:t>88.76</w:t>
            </w:r>
            <w:r w:rsidRPr="00F83D8B">
              <w:rPr>
                <w:color w:val="000000"/>
                <w:vertAlign w:val="superscript"/>
              </w:rPr>
              <w:t>e</w:t>
            </w:r>
          </w:p>
        </w:tc>
        <w:tc>
          <w:tcPr>
            <w:tcW w:w="0" w:type="auto"/>
            <w:vAlign w:val="center"/>
          </w:tcPr>
          <w:p w14:paraId="63D9EA42" w14:textId="77777777" w:rsidR="00C67F24" w:rsidRPr="00F83D8B" w:rsidRDefault="00C67F24" w:rsidP="00EE4A79">
            <w:pPr>
              <w:spacing w:line="360" w:lineRule="auto"/>
              <w:jc w:val="center"/>
              <w:rPr>
                <w:color w:val="000000"/>
              </w:rPr>
            </w:pPr>
            <w:r w:rsidRPr="00F83D8B">
              <w:rPr>
                <w:color w:val="000000"/>
              </w:rPr>
              <w:t>13.98</w:t>
            </w:r>
            <w:r w:rsidRPr="00F83D8B">
              <w:rPr>
                <w:color w:val="000000"/>
                <w:vertAlign w:val="superscript"/>
              </w:rPr>
              <w:t>f</w:t>
            </w:r>
          </w:p>
        </w:tc>
        <w:tc>
          <w:tcPr>
            <w:tcW w:w="0" w:type="auto"/>
            <w:vAlign w:val="center"/>
          </w:tcPr>
          <w:p w14:paraId="39FCC882" w14:textId="77777777" w:rsidR="00C67F24" w:rsidRPr="00F83D8B" w:rsidRDefault="00C67F24" w:rsidP="00EE4A79">
            <w:pPr>
              <w:spacing w:line="360" w:lineRule="auto"/>
              <w:jc w:val="center"/>
              <w:rPr>
                <w:color w:val="000000"/>
              </w:rPr>
            </w:pPr>
            <w:r w:rsidRPr="00F83D8B">
              <w:rPr>
                <w:color w:val="000000"/>
              </w:rPr>
              <w:t>33.67</w:t>
            </w:r>
            <w:r w:rsidRPr="00F83D8B">
              <w:rPr>
                <w:color w:val="000000"/>
                <w:vertAlign w:val="superscript"/>
              </w:rPr>
              <w:t>f</w:t>
            </w:r>
          </w:p>
        </w:tc>
        <w:tc>
          <w:tcPr>
            <w:tcW w:w="0" w:type="auto"/>
          </w:tcPr>
          <w:p w14:paraId="31A4F799" w14:textId="77777777" w:rsidR="00C67F24" w:rsidRPr="00F83D8B" w:rsidRDefault="00C67F24" w:rsidP="00EE4A79">
            <w:pPr>
              <w:spacing w:line="360" w:lineRule="auto"/>
              <w:jc w:val="center"/>
              <w:rPr>
                <w:color w:val="000000"/>
              </w:rPr>
            </w:pPr>
            <w:r w:rsidRPr="00F83D8B">
              <w:rPr>
                <w:color w:val="000000"/>
              </w:rPr>
              <w:t>54.23</w:t>
            </w:r>
            <w:r w:rsidRPr="00F83D8B">
              <w:rPr>
                <w:color w:val="000000"/>
                <w:vertAlign w:val="superscript"/>
              </w:rPr>
              <w:t>b</w:t>
            </w:r>
          </w:p>
        </w:tc>
        <w:tc>
          <w:tcPr>
            <w:tcW w:w="0" w:type="auto"/>
          </w:tcPr>
          <w:p w14:paraId="20BB704A" w14:textId="77777777" w:rsidR="00C67F24" w:rsidRPr="00F83D8B" w:rsidRDefault="00C67F24" w:rsidP="00EE4A79">
            <w:pPr>
              <w:spacing w:line="360" w:lineRule="auto"/>
              <w:jc w:val="center"/>
              <w:rPr>
                <w:color w:val="000000"/>
              </w:rPr>
            </w:pPr>
            <w:r w:rsidRPr="00F83D8B">
              <w:rPr>
                <w:color w:val="000000"/>
              </w:rPr>
              <w:t>48.98</w:t>
            </w:r>
            <w:r w:rsidRPr="00F83D8B">
              <w:rPr>
                <w:color w:val="000000"/>
                <w:vertAlign w:val="superscript"/>
              </w:rPr>
              <w:t>g</w:t>
            </w:r>
          </w:p>
        </w:tc>
        <w:tc>
          <w:tcPr>
            <w:tcW w:w="0" w:type="auto"/>
            <w:vAlign w:val="center"/>
          </w:tcPr>
          <w:p w14:paraId="51CF9A34" w14:textId="77777777" w:rsidR="00C67F24" w:rsidRPr="00F83D8B" w:rsidRDefault="00C67F24" w:rsidP="00EE4A79">
            <w:pPr>
              <w:spacing w:line="360" w:lineRule="auto"/>
              <w:jc w:val="center"/>
              <w:rPr>
                <w:color w:val="000000"/>
              </w:rPr>
            </w:pPr>
            <w:r w:rsidRPr="00F83D8B">
              <w:rPr>
                <w:color w:val="000000"/>
              </w:rPr>
              <w:t>13.56</w:t>
            </w:r>
            <w:r w:rsidRPr="00F83D8B">
              <w:rPr>
                <w:color w:val="000000"/>
                <w:vertAlign w:val="superscript"/>
              </w:rPr>
              <w:t>g</w:t>
            </w:r>
          </w:p>
        </w:tc>
      </w:tr>
      <w:tr w:rsidR="00C67F24" w:rsidRPr="00F83D8B" w14:paraId="5F403997" w14:textId="77777777" w:rsidTr="00126216">
        <w:tc>
          <w:tcPr>
            <w:tcW w:w="0" w:type="auto"/>
            <w:vAlign w:val="center"/>
          </w:tcPr>
          <w:p w14:paraId="689B56A3" w14:textId="2808DEED" w:rsidR="00C67F24" w:rsidRPr="00F83D8B" w:rsidRDefault="007D403C" w:rsidP="00EE4A79">
            <w:pPr>
              <w:spacing w:line="360" w:lineRule="auto"/>
              <w:jc w:val="right"/>
              <w:rPr>
                <w:b/>
              </w:rPr>
            </w:pPr>
            <w:r>
              <w:rPr>
                <w:rFonts w:hint="cs"/>
                <w:b/>
                <w:rtl/>
                <w:lang w:bidi="ar-SA"/>
              </w:rPr>
              <w:t>T3</w:t>
            </w:r>
          </w:p>
        </w:tc>
        <w:tc>
          <w:tcPr>
            <w:tcW w:w="0" w:type="auto"/>
            <w:vAlign w:val="center"/>
          </w:tcPr>
          <w:p w14:paraId="2A57A593" w14:textId="77777777" w:rsidR="00C67F24" w:rsidRPr="00F83D8B" w:rsidRDefault="00C67F24" w:rsidP="00EE4A79">
            <w:pPr>
              <w:spacing w:line="360" w:lineRule="auto"/>
              <w:jc w:val="center"/>
              <w:rPr>
                <w:color w:val="000000"/>
              </w:rPr>
            </w:pPr>
            <w:r w:rsidRPr="00F83D8B">
              <w:rPr>
                <w:color w:val="000000"/>
              </w:rPr>
              <w:t>98.65</w:t>
            </w:r>
            <w:r w:rsidRPr="00F83D8B">
              <w:rPr>
                <w:color w:val="000000"/>
                <w:vertAlign w:val="superscript"/>
              </w:rPr>
              <w:t>d</w:t>
            </w:r>
          </w:p>
        </w:tc>
        <w:tc>
          <w:tcPr>
            <w:tcW w:w="0" w:type="auto"/>
            <w:vAlign w:val="center"/>
          </w:tcPr>
          <w:p w14:paraId="7F77C3A0" w14:textId="77777777" w:rsidR="00C67F24" w:rsidRPr="00F83D8B" w:rsidRDefault="00C67F24" w:rsidP="00EE4A79">
            <w:pPr>
              <w:spacing w:line="360" w:lineRule="auto"/>
              <w:jc w:val="center"/>
              <w:rPr>
                <w:color w:val="000000"/>
              </w:rPr>
            </w:pPr>
            <w:r w:rsidRPr="00F83D8B">
              <w:rPr>
                <w:color w:val="000000"/>
              </w:rPr>
              <w:t>14.87</w:t>
            </w:r>
            <w:r w:rsidRPr="00F83D8B">
              <w:rPr>
                <w:color w:val="000000"/>
                <w:vertAlign w:val="superscript"/>
              </w:rPr>
              <w:t>f</w:t>
            </w:r>
          </w:p>
        </w:tc>
        <w:tc>
          <w:tcPr>
            <w:tcW w:w="0" w:type="auto"/>
            <w:vAlign w:val="center"/>
          </w:tcPr>
          <w:p w14:paraId="3098DF6A" w14:textId="77777777" w:rsidR="00C67F24" w:rsidRPr="00F83D8B" w:rsidRDefault="00C67F24" w:rsidP="00EE4A79">
            <w:pPr>
              <w:spacing w:line="360" w:lineRule="auto"/>
              <w:jc w:val="center"/>
              <w:rPr>
                <w:color w:val="000000"/>
              </w:rPr>
            </w:pPr>
            <w:r w:rsidRPr="00F83D8B">
              <w:rPr>
                <w:color w:val="000000"/>
              </w:rPr>
              <w:t>36.57</w:t>
            </w:r>
            <w:r w:rsidRPr="00F83D8B">
              <w:rPr>
                <w:color w:val="000000"/>
                <w:vertAlign w:val="superscript"/>
              </w:rPr>
              <w:t>f</w:t>
            </w:r>
          </w:p>
        </w:tc>
        <w:tc>
          <w:tcPr>
            <w:tcW w:w="0" w:type="auto"/>
          </w:tcPr>
          <w:p w14:paraId="73BFBCF2" w14:textId="77777777" w:rsidR="00C67F24" w:rsidRPr="00F83D8B" w:rsidRDefault="00C67F24" w:rsidP="00EE4A79">
            <w:pPr>
              <w:spacing w:line="360" w:lineRule="auto"/>
              <w:jc w:val="center"/>
              <w:rPr>
                <w:color w:val="000000"/>
              </w:rPr>
            </w:pPr>
            <w:r w:rsidRPr="00F83D8B">
              <w:rPr>
                <w:color w:val="000000"/>
              </w:rPr>
              <w:t>53.67</w:t>
            </w:r>
            <w:r w:rsidRPr="00F83D8B">
              <w:rPr>
                <w:color w:val="000000"/>
                <w:vertAlign w:val="superscript"/>
              </w:rPr>
              <w:t>b</w:t>
            </w:r>
          </w:p>
        </w:tc>
        <w:tc>
          <w:tcPr>
            <w:tcW w:w="0" w:type="auto"/>
          </w:tcPr>
          <w:p w14:paraId="1DC08F25" w14:textId="77777777" w:rsidR="00C67F24" w:rsidRPr="00F83D8B" w:rsidRDefault="00C67F24" w:rsidP="00EE4A79">
            <w:pPr>
              <w:spacing w:line="360" w:lineRule="auto"/>
              <w:jc w:val="center"/>
              <w:rPr>
                <w:color w:val="000000"/>
              </w:rPr>
            </w:pPr>
            <w:r w:rsidRPr="00F83D8B">
              <w:rPr>
                <w:color w:val="000000"/>
              </w:rPr>
              <w:t>53.22</w:t>
            </w:r>
            <w:r w:rsidRPr="00F83D8B">
              <w:rPr>
                <w:color w:val="000000"/>
                <w:vertAlign w:val="superscript"/>
              </w:rPr>
              <w:t>f</w:t>
            </w:r>
          </w:p>
        </w:tc>
        <w:tc>
          <w:tcPr>
            <w:tcW w:w="0" w:type="auto"/>
            <w:vAlign w:val="center"/>
          </w:tcPr>
          <w:p w14:paraId="7F404266" w14:textId="77777777" w:rsidR="00C67F24" w:rsidRPr="00F83D8B" w:rsidRDefault="00C67F24" w:rsidP="00EE4A79">
            <w:pPr>
              <w:spacing w:line="360" w:lineRule="auto"/>
              <w:jc w:val="center"/>
              <w:rPr>
                <w:color w:val="000000"/>
              </w:rPr>
            </w:pPr>
            <w:r w:rsidRPr="00F83D8B">
              <w:rPr>
                <w:color w:val="000000"/>
              </w:rPr>
              <w:t>12.67</w:t>
            </w:r>
            <w:r w:rsidRPr="00F83D8B">
              <w:rPr>
                <w:color w:val="000000"/>
                <w:vertAlign w:val="superscript"/>
              </w:rPr>
              <w:t>h</w:t>
            </w:r>
          </w:p>
        </w:tc>
      </w:tr>
      <w:tr w:rsidR="00C67F24" w:rsidRPr="00F83D8B" w14:paraId="4417263A" w14:textId="77777777" w:rsidTr="00126216">
        <w:tc>
          <w:tcPr>
            <w:tcW w:w="0" w:type="auto"/>
            <w:vAlign w:val="center"/>
          </w:tcPr>
          <w:p w14:paraId="3DEE3D7B" w14:textId="498B3099" w:rsidR="00C67F24" w:rsidRPr="00F83D8B" w:rsidRDefault="00CD4221" w:rsidP="00EE4A79">
            <w:pPr>
              <w:tabs>
                <w:tab w:val="left" w:pos="180"/>
              </w:tabs>
              <w:spacing w:line="360" w:lineRule="auto"/>
              <w:jc w:val="right"/>
              <w:rPr>
                <w:b/>
              </w:rPr>
            </w:pPr>
            <w:r w:rsidRPr="00F83D8B">
              <w:rPr>
                <w:rFonts w:hint="cs"/>
                <w:b/>
                <w:rtl/>
                <w:lang w:bidi="ar-SA"/>
              </w:rPr>
              <w:t>T4</w:t>
            </w:r>
          </w:p>
        </w:tc>
        <w:tc>
          <w:tcPr>
            <w:tcW w:w="0" w:type="auto"/>
            <w:vAlign w:val="center"/>
          </w:tcPr>
          <w:p w14:paraId="77B97989" w14:textId="77777777" w:rsidR="00C67F24" w:rsidRPr="00F83D8B" w:rsidRDefault="00C67F24" w:rsidP="00EE4A79">
            <w:pPr>
              <w:spacing w:line="360" w:lineRule="auto"/>
              <w:jc w:val="center"/>
              <w:rPr>
                <w:color w:val="000000"/>
              </w:rPr>
            </w:pPr>
            <w:r w:rsidRPr="00F83D8B">
              <w:rPr>
                <w:color w:val="000000"/>
              </w:rPr>
              <w:t>112.76</w:t>
            </w:r>
            <w:r w:rsidRPr="00F83D8B">
              <w:rPr>
                <w:color w:val="000000"/>
                <w:vertAlign w:val="superscript"/>
              </w:rPr>
              <w:t>bc</w:t>
            </w:r>
          </w:p>
        </w:tc>
        <w:tc>
          <w:tcPr>
            <w:tcW w:w="0" w:type="auto"/>
            <w:vAlign w:val="center"/>
          </w:tcPr>
          <w:p w14:paraId="21788584" w14:textId="77777777" w:rsidR="00C67F24" w:rsidRPr="00F83D8B" w:rsidRDefault="00C67F24" w:rsidP="00EE4A79">
            <w:pPr>
              <w:spacing w:line="360" w:lineRule="auto"/>
              <w:jc w:val="center"/>
              <w:rPr>
                <w:color w:val="000000"/>
              </w:rPr>
            </w:pPr>
            <w:r w:rsidRPr="00F83D8B">
              <w:rPr>
                <w:color w:val="000000"/>
              </w:rPr>
              <w:t>16.76</w:t>
            </w:r>
            <w:r w:rsidRPr="00F83D8B">
              <w:rPr>
                <w:color w:val="000000"/>
                <w:vertAlign w:val="superscript"/>
              </w:rPr>
              <w:t>e</w:t>
            </w:r>
          </w:p>
        </w:tc>
        <w:tc>
          <w:tcPr>
            <w:tcW w:w="0" w:type="auto"/>
            <w:vAlign w:val="center"/>
          </w:tcPr>
          <w:p w14:paraId="27A6DF76" w14:textId="77777777" w:rsidR="00C67F24" w:rsidRPr="00F83D8B" w:rsidRDefault="00C67F24" w:rsidP="00EE4A79">
            <w:pPr>
              <w:spacing w:line="360" w:lineRule="auto"/>
              <w:jc w:val="center"/>
              <w:rPr>
                <w:color w:val="000000"/>
              </w:rPr>
            </w:pPr>
            <w:r w:rsidRPr="00F83D8B">
              <w:rPr>
                <w:color w:val="000000"/>
              </w:rPr>
              <w:t>39.76</w:t>
            </w:r>
            <w:r w:rsidRPr="00F83D8B">
              <w:rPr>
                <w:color w:val="000000"/>
                <w:vertAlign w:val="superscript"/>
              </w:rPr>
              <w:t>e</w:t>
            </w:r>
          </w:p>
        </w:tc>
        <w:tc>
          <w:tcPr>
            <w:tcW w:w="0" w:type="auto"/>
          </w:tcPr>
          <w:p w14:paraId="47D788C9" w14:textId="77777777" w:rsidR="00C67F24" w:rsidRPr="00F83D8B" w:rsidRDefault="00C67F24" w:rsidP="00EE4A79">
            <w:pPr>
              <w:spacing w:line="360" w:lineRule="auto"/>
              <w:jc w:val="center"/>
              <w:rPr>
                <w:color w:val="000000"/>
              </w:rPr>
            </w:pPr>
            <w:r w:rsidRPr="00F83D8B">
              <w:rPr>
                <w:color w:val="000000"/>
              </w:rPr>
              <w:t>52.87</w:t>
            </w:r>
            <w:r w:rsidRPr="00F83D8B">
              <w:rPr>
                <w:color w:val="000000"/>
                <w:vertAlign w:val="superscript"/>
              </w:rPr>
              <w:t>b</w:t>
            </w:r>
          </w:p>
        </w:tc>
        <w:tc>
          <w:tcPr>
            <w:tcW w:w="0" w:type="auto"/>
          </w:tcPr>
          <w:p w14:paraId="32A75578" w14:textId="77777777" w:rsidR="00C67F24" w:rsidRPr="00F83D8B" w:rsidRDefault="00C67F24" w:rsidP="00EE4A79">
            <w:pPr>
              <w:spacing w:line="360" w:lineRule="auto"/>
              <w:jc w:val="center"/>
              <w:rPr>
                <w:color w:val="000000"/>
              </w:rPr>
            </w:pPr>
            <w:r w:rsidRPr="00F83D8B">
              <w:rPr>
                <w:color w:val="000000"/>
              </w:rPr>
              <w:t>65.45</w:t>
            </w:r>
            <w:r w:rsidRPr="00F83D8B">
              <w:rPr>
                <w:color w:val="000000"/>
                <w:vertAlign w:val="superscript"/>
              </w:rPr>
              <w:t>e</w:t>
            </w:r>
          </w:p>
        </w:tc>
        <w:tc>
          <w:tcPr>
            <w:tcW w:w="0" w:type="auto"/>
            <w:vAlign w:val="center"/>
          </w:tcPr>
          <w:p w14:paraId="5886BD40" w14:textId="77777777" w:rsidR="00C67F24" w:rsidRPr="00F83D8B" w:rsidRDefault="00C67F24" w:rsidP="00EE4A79">
            <w:pPr>
              <w:spacing w:line="360" w:lineRule="auto"/>
              <w:jc w:val="center"/>
              <w:rPr>
                <w:color w:val="000000"/>
              </w:rPr>
            </w:pPr>
            <w:r w:rsidRPr="00F83D8B">
              <w:rPr>
                <w:color w:val="000000"/>
              </w:rPr>
              <w:t>14.32</w:t>
            </w:r>
            <w:r w:rsidRPr="00F83D8B">
              <w:rPr>
                <w:color w:val="000000"/>
                <w:vertAlign w:val="superscript"/>
              </w:rPr>
              <w:t>f</w:t>
            </w:r>
          </w:p>
        </w:tc>
      </w:tr>
      <w:tr w:rsidR="00C67F24" w:rsidRPr="00F83D8B" w14:paraId="045E0024" w14:textId="77777777" w:rsidTr="00126216">
        <w:tc>
          <w:tcPr>
            <w:tcW w:w="0" w:type="auto"/>
            <w:vAlign w:val="center"/>
          </w:tcPr>
          <w:p w14:paraId="47226114" w14:textId="16F8A45D" w:rsidR="00C67F24" w:rsidRPr="00F83D8B" w:rsidRDefault="00CD4221" w:rsidP="00EE4A79">
            <w:pPr>
              <w:spacing w:line="360" w:lineRule="auto"/>
              <w:jc w:val="right"/>
              <w:rPr>
                <w:b/>
              </w:rPr>
            </w:pPr>
            <w:r w:rsidRPr="00F83D8B">
              <w:rPr>
                <w:rFonts w:hint="cs"/>
                <w:b/>
                <w:rtl/>
                <w:lang w:bidi="ar-SA"/>
              </w:rPr>
              <w:t>T5</w:t>
            </w:r>
          </w:p>
        </w:tc>
        <w:tc>
          <w:tcPr>
            <w:tcW w:w="0" w:type="auto"/>
            <w:vAlign w:val="center"/>
          </w:tcPr>
          <w:p w14:paraId="0CF30639" w14:textId="77777777" w:rsidR="00C67F24" w:rsidRPr="00F83D8B" w:rsidRDefault="00C67F24" w:rsidP="00EE4A79">
            <w:pPr>
              <w:spacing w:line="360" w:lineRule="auto"/>
              <w:jc w:val="center"/>
              <w:rPr>
                <w:color w:val="000000"/>
              </w:rPr>
            </w:pPr>
            <w:r w:rsidRPr="00F83D8B">
              <w:rPr>
                <w:color w:val="000000"/>
              </w:rPr>
              <w:t>114.90</w:t>
            </w:r>
            <w:r w:rsidRPr="00F83D8B">
              <w:rPr>
                <w:color w:val="000000"/>
                <w:vertAlign w:val="superscript"/>
              </w:rPr>
              <w:t>bc</w:t>
            </w:r>
          </w:p>
        </w:tc>
        <w:tc>
          <w:tcPr>
            <w:tcW w:w="0" w:type="auto"/>
            <w:vAlign w:val="center"/>
          </w:tcPr>
          <w:p w14:paraId="624276E5" w14:textId="77777777" w:rsidR="00C67F24" w:rsidRPr="00F83D8B" w:rsidRDefault="00C67F24" w:rsidP="00EE4A79">
            <w:pPr>
              <w:spacing w:line="360" w:lineRule="auto"/>
              <w:jc w:val="center"/>
              <w:rPr>
                <w:color w:val="000000"/>
              </w:rPr>
            </w:pPr>
            <w:r w:rsidRPr="00F83D8B">
              <w:rPr>
                <w:color w:val="000000"/>
              </w:rPr>
              <w:t>17.66</w:t>
            </w:r>
            <w:r w:rsidRPr="00F83D8B">
              <w:rPr>
                <w:color w:val="000000"/>
                <w:vertAlign w:val="superscript"/>
              </w:rPr>
              <w:t>de</w:t>
            </w:r>
          </w:p>
        </w:tc>
        <w:tc>
          <w:tcPr>
            <w:tcW w:w="0" w:type="auto"/>
            <w:vAlign w:val="center"/>
          </w:tcPr>
          <w:p w14:paraId="2AD82641" w14:textId="77777777" w:rsidR="00C67F24" w:rsidRPr="00F83D8B" w:rsidRDefault="00C67F24" w:rsidP="00EE4A79">
            <w:pPr>
              <w:spacing w:line="360" w:lineRule="auto"/>
              <w:jc w:val="center"/>
              <w:rPr>
                <w:color w:val="000000"/>
              </w:rPr>
            </w:pPr>
            <w:r w:rsidRPr="00F83D8B">
              <w:rPr>
                <w:color w:val="000000"/>
              </w:rPr>
              <w:t>43.65</w:t>
            </w:r>
            <w:r w:rsidRPr="00F83D8B">
              <w:rPr>
                <w:color w:val="000000"/>
                <w:vertAlign w:val="superscript"/>
              </w:rPr>
              <w:t>d</w:t>
            </w:r>
          </w:p>
        </w:tc>
        <w:tc>
          <w:tcPr>
            <w:tcW w:w="0" w:type="auto"/>
          </w:tcPr>
          <w:p w14:paraId="41405724" w14:textId="77777777" w:rsidR="00C67F24" w:rsidRPr="00F83D8B" w:rsidRDefault="00C67F24" w:rsidP="00EE4A79">
            <w:pPr>
              <w:spacing w:line="360" w:lineRule="auto"/>
              <w:jc w:val="center"/>
              <w:rPr>
                <w:color w:val="000000"/>
              </w:rPr>
            </w:pPr>
            <w:r w:rsidRPr="00F83D8B">
              <w:rPr>
                <w:color w:val="000000"/>
              </w:rPr>
              <w:t>51.45</w:t>
            </w:r>
            <w:r w:rsidRPr="00F83D8B">
              <w:rPr>
                <w:color w:val="000000"/>
                <w:vertAlign w:val="superscript"/>
              </w:rPr>
              <w:t>bc</w:t>
            </w:r>
          </w:p>
        </w:tc>
        <w:tc>
          <w:tcPr>
            <w:tcW w:w="0" w:type="auto"/>
          </w:tcPr>
          <w:p w14:paraId="5C5BDD83" w14:textId="77777777" w:rsidR="00C67F24" w:rsidRPr="00F83D8B" w:rsidRDefault="00C67F24" w:rsidP="00EE4A79">
            <w:pPr>
              <w:spacing w:line="360" w:lineRule="auto"/>
              <w:jc w:val="center"/>
              <w:rPr>
                <w:color w:val="000000"/>
              </w:rPr>
            </w:pPr>
            <w:r w:rsidRPr="00F83D8B">
              <w:rPr>
                <w:color w:val="000000"/>
              </w:rPr>
              <w:t>77.88</w:t>
            </w:r>
            <w:r w:rsidRPr="00F83D8B">
              <w:rPr>
                <w:color w:val="000000"/>
                <w:vertAlign w:val="superscript"/>
              </w:rPr>
              <w:t>bc</w:t>
            </w:r>
          </w:p>
        </w:tc>
        <w:tc>
          <w:tcPr>
            <w:tcW w:w="0" w:type="auto"/>
            <w:vAlign w:val="center"/>
          </w:tcPr>
          <w:p w14:paraId="4B4DD7D6" w14:textId="77777777" w:rsidR="00C67F24" w:rsidRPr="00F83D8B" w:rsidRDefault="00C67F24" w:rsidP="00EE4A79">
            <w:pPr>
              <w:spacing w:line="360" w:lineRule="auto"/>
              <w:jc w:val="center"/>
              <w:rPr>
                <w:color w:val="000000"/>
              </w:rPr>
            </w:pPr>
            <w:r w:rsidRPr="00F83D8B">
              <w:rPr>
                <w:color w:val="000000"/>
              </w:rPr>
              <w:t>15.43</w:t>
            </w:r>
            <w:r w:rsidRPr="00F83D8B">
              <w:rPr>
                <w:color w:val="000000"/>
                <w:vertAlign w:val="superscript"/>
              </w:rPr>
              <w:t>de</w:t>
            </w:r>
          </w:p>
        </w:tc>
      </w:tr>
      <w:tr w:rsidR="00C67F24" w:rsidRPr="00F83D8B" w14:paraId="3596FC21" w14:textId="77777777" w:rsidTr="00126216">
        <w:tc>
          <w:tcPr>
            <w:tcW w:w="0" w:type="auto"/>
            <w:vAlign w:val="center"/>
          </w:tcPr>
          <w:p w14:paraId="25381EED" w14:textId="5DCFDC2F" w:rsidR="00C67F24" w:rsidRPr="00F83D8B" w:rsidRDefault="00CD4221" w:rsidP="00EE4A79">
            <w:pPr>
              <w:spacing w:line="360" w:lineRule="auto"/>
              <w:jc w:val="right"/>
              <w:rPr>
                <w:b/>
              </w:rPr>
            </w:pPr>
            <w:r w:rsidRPr="00F83D8B">
              <w:rPr>
                <w:rFonts w:hint="cs"/>
                <w:b/>
                <w:rtl/>
                <w:lang w:bidi="ar-SA"/>
              </w:rPr>
              <w:t>T6</w:t>
            </w:r>
          </w:p>
        </w:tc>
        <w:tc>
          <w:tcPr>
            <w:tcW w:w="0" w:type="auto"/>
            <w:vAlign w:val="center"/>
          </w:tcPr>
          <w:p w14:paraId="75072643" w14:textId="77777777" w:rsidR="00C67F24" w:rsidRPr="00F83D8B" w:rsidRDefault="00C67F24" w:rsidP="00EE4A79">
            <w:pPr>
              <w:spacing w:line="360" w:lineRule="auto"/>
              <w:jc w:val="center"/>
              <w:rPr>
                <w:color w:val="000000"/>
              </w:rPr>
            </w:pPr>
            <w:r w:rsidRPr="00F83D8B">
              <w:rPr>
                <w:color w:val="000000"/>
              </w:rPr>
              <w:t>112.54</w:t>
            </w:r>
            <w:r w:rsidRPr="00F83D8B">
              <w:rPr>
                <w:color w:val="000000"/>
                <w:vertAlign w:val="superscript"/>
              </w:rPr>
              <w:t>c</w:t>
            </w:r>
          </w:p>
        </w:tc>
        <w:tc>
          <w:tcPr>
            <w:tcW w:w="0" w:type="auto"/>
            <w:vAlign w:val="center"/>
          </w:tcPr>
          <w:p w14:paraId="2E53D313" w14:textId="77777777" w:rsidR="00C67F24" w:rsidRPr="00F83D8B" w:rsidRDefault="00C67F24" w:rsidP="00EE4A79">
            <w:pPr>
              <w:spacing w:line="360" w:lineRule="auto"/>
              <w:jc w:val="center"/>
              <w:rPr>
                <w:color w:val="000000"/>
              </w:rPr>
            </w:pPr>
            <w:r w:rsidRPr="00F83D8B">
              <w:rPr>
                <w:color w:val="000000"/>
              </w:rPr>
              <w:t>18.18</w:t>
            </w:r>
            <w:r w:rsidRPr="00F83D8B">
              <w:rPr>
                <w:color w:val="000000"/>
                <w:vertAlign w:val="superscript"/>
              </w:rPr>
              <w:t>bcd</w:t>
            </w:r>
          </w:p>
        </w:tc>
        <w:tc>
          <w:tcPr>
            <w:tcW w:w="0" w:type="auto"/>
            <w:vAlign w:val="center"/>
          </w:tcPr>
          <w:p w14:paraId="60D547C2" w14:textId="77777777" w:rsidR="00C67F24" w:rsidRPr="00F83D8B" w:rsidRDefault="00C67F24" w:rsidP="00EE4A79">
            <w:pPr>
              <w:spacing w:line="360" w:lineRule="auto"/>
              <w:jc w:val="center"/>
              <w:rPr>
                <w:color w:val="000000"/>
              </w:rPr>
            </w:pPr>
            <w:r w:rsidRPr="00F83D8B">
              <w:rPr>
                <w:color w:val="000000"/>
              </w:rPr>
              <w:t>48.77</w:t>
            </w:r>
            <w:r w:rsidRPr="00F83D8B">
              <w:rPr>
                <w:color w:val="000000"/>
                <w:vertAlign w:val="superscript"/>
              </w:rPr>
              <w:t>c</w:t>
            </w:r>
          </w:p>
        </w:tc>
        <w:tc>
          <w:tcPr>
            <w:tcW w:w="0" w:type="auto"/>
          </w:tcPr>
          <w:p w14:paraId="712EBEBB" w14:textId="77777777" w:rsidR="00C67F24" w:rsidRPr="00F83D8B" w:rsidRDefault="00C67F24" w:rsidP="00EE4A79">
            <w:pPr>
              <w:spacing w:line="360" w:lineRule="auto"/>
              <w:jc w:val="center"/>
              <w:rPr>
                <w:color w:val="000000"/>
              </w:rPr>
            </w:pPr>
            <w:r w:rsidRPr="00F83D8B">
              <w:rPr>
                <w:color w:val="000000"/>
              </w:rPr>
              <w:t>52.33</w:t>
            </w:r>
            <w:r w:rsidRPr="00F83D8B">
              <w:rPr>
                <w:color w:val="000000"/>
                <w:vertAlign w:val="superscript"/>
              </w:rPr>
              <w:t>b</w:t>
            </w:r>
          </w:p>
        </w:tc>
        <w:tc>
          <w:tcPr>
            <w:tcW w:w="0" w:type="auto"/>
          </w:tcPr>
          <w:p w14:paraId="2958034C" w14:textId="77777777" w:rsidR="00C67F24" w:rsidRPr="00F83D8B" w:rsidRDefault="00C67F24" w:rsidP="00EE4A79">
            <w:pPr>
              <w:spacing w:line="360" w:lineRule="auto"/>
              <w:jc w:val="center"/>
              <w:rPr>
                <w:color w:val="000000"/>
              </w:rPr>
            </w:pPr>
            <w:r w:rsidRPr="00F83D8B">
              <w:rPr>
                <w:color w:val="000000"/>
              </w:rPr>
              <w:t>73.21</w:t>
            </w:r>
            <w:r w:rsidRPr="00F83D8B">
              <w:rPr>
                <w:color w:val="000000"/>
                <w:vertAlign w:val="superscript"/>
              </w:rPr>
              <w:t>d</w:t>
            </w:r>
          </w:p>
        </w:tc>
        <w:tc>
          <w:tcPr>
            <w:tcW w:w="0" w:type="auto"/>
            <w:vAlign w:val="center"/>
          </w:tcPr>
          <w:p w14:paraId="30833BB9" w14:textId="77777777" w:rsidR="00C67F24" w:rsidRPr="00F83D8B" w:rsidRDefault="00C67F24" w:rsidP="00EE4A79">
            <w:pPr>
              <w:spacing w:line="360" w:lineRule="auto"/>
              <w:jc w:val="center"/>
              <w:rPr>
                <w:color w:val="000000"/>
              </w:rPr>
            </w:pPr>
            <w:r w:rsidRPr="00F83D8B">
              <w:rPr>
                <w:color w:val="000000"/>
              </w:rPr>
              <w:t>16.08</w:t>
            </w:r>
            <w:r w:rsidRPr="00F83D8B">
              <w:rPr>
                <w:color w:val="000000"/>
                <w:vertAlign w:val="superscript"/>
              </w:rPr>
              <w:t>cd</w:t>
            </w:r>
          </w:p>
        </w:tc>
      </w:tr>
      <w:tr w:rsidR="00C67F24" w:rsidRPr="00F83D8B" w14:paraId="305133A6" w14:textId="77777777" w:rsidTr="00126216">
        <w:tc>
          <w:tcPr>
            <w:tcW w:w="0" w:type="auto"/>
            <w:vAlign w:val="center"/>
          </w:tcPr>
          <w:p w14:paraId="7C53423F" w14:textId="28851FCD" w:rsidR="00C67F24" w:rsidRPr="00F83D8B" w:rsidRDefault="00CD4221" w:rsidP="00EE4A79">
            <w:pPr>
              <w:spacing w:line="360" w:lineRule="auto"/>
              <w:jc w:val="right"/>
              <w:rPr>
                <w:b/>
              </w:rPr>
            </w:pPr>
            <w:r w:rsidRPr="00F83D8B">
              <w:rPr>
                <w:rFonts w:hint="cs"/>
                <w:b/>
                <w:rtl/>
                <w:lang w:bidi="ar-SA"/>
              </w:rPr>
              <w:t>T7</w:t>
            </w:r>
          </w:p>
        </w:tc>
        <w:tc>
          <w:tcPr>
            <w:tcW w:w="0" w:type="auto"/>
            <w:vAlign w:val="center"/>
          </w:tcPr>
          <w:p w14:paraId="212156EF" w14:textId="77777777" w:rsidR="00C67F24" w:rsidRPr="00F83D8B" w:rsidRDefault="00C67F24" w:rsidP="00EE4A79">
            <w:pPr>
              <w:spacing w:line="360" w:lineRule="auto"/>
              <w:jc w:val="center"/>
              <w:rPr>
                <w:color w:val="000000"/>
              </w:rPr>
            </w:pPr>
            <w:r w:rsidRPr="00F83D8B">
              <w:rPr>
                <w:color w:val="000000"/>
              </w:rPr>
              <w:t>117.76</w:t>
            </w:r>
            <w:r w:rsidRPr="00F83D8B">
              <w:rPr>
                <w:color w:val="000000"/>
                <w:vertAlign w:val="superscript"/>
              </w:rPr>
              <w:t>abc</w:t>
            </w:r>
          </w:p>
        </w:tc>
        <w:tc>
          <w:tcPr>
            <w:tcW w:w="0" w:type="auto"/>
            <w:vAlign w:val="center"/>
          </w:tcPr>
          <w:p w14:paraId="1710E5F8" w14:textId="77777777" w:rsidR="00C67F24" w:rsidRPr="00F83D8B" w:rsidRDefault="00C67F24" w:rsidP="00EE4A79">
            <w:pPr>
              <w:spacing w:line="360" w:lineRule="auto"/>
              <w:jc w:val="center"/>
              <w:rPr>
                <w:color w:val="000000"/>
              </w:rPr>
            </w:pPr>
            <w:r w:rsidRPr="00F83D8B">
              <w:rPr>
                <w:color w:val="000000"/>
              </w:rPr>
              <w:t>18.86</w:t>
            </w:r>
            <w:r w:rsidRPr="00F83D8B">
              <w:rPr>
                <w:color w:val="000000"/>
                <w:vertAlign w:val="superscript"/>
              </w:rPr>
              <w:t>bc</w:t>
            </w:r>
          </w:p>
        </w:tc>
        <w:tc>
          <w:tcPr>
            <w:tcW w:w="0" w:type="auto"/>
            <w:vAlign w:val="center"/>
          </w:tcPr>
          <w:p w14:paraId="7E531815" w14:textId="77777777" w:rsidR="00C67F24" w:rsidRPr="00F83D8B" w:rsidRDefault="00C67F24" w:rsidP="00EE4A79">
            <w:pPr>
              <w:spacing w:line="360" w:lineRule="auto"/>
              <w:jc w:val="center"/>
              <w:rPr>
                <w:color w:val="000000"/>
              </w:rPr>
            </w:pPr>
            <w:r w:rsidRPr="00F83D8B">
              <w:rPr>
                <w:color w:val="000000"/>
              </w:rPr>
              <w:t>53.45</w:t>
            </w:r>
            <w:r w:rsidRPr="00F83D8B">
              <w:rPr>
                <w:color w:val="000000"/>
                <w:vertAlign w:val="superscript"/>
              </w:rPr>
              <w:t>b</w:t>
            </w:r>
          </w:p>
        </w:tc>
        <w:tc>
          <w:tcPr>
            <w:tcW w:w="0" w:type="auto"/>
          </w:tcPr>
          <w:p w14:paraId="54CFD849" w14:textId="77777777" w:rsidR="00C67F24" w:rsidRPr="00F83D8B" w:rsidRDefault="00C67F24" w:rsidP="00EE4A79">
            <w:pPr>
              <w:spacing w:line="360" w:lineRule="auto"/>
              <w:jc w:val="center"/>
              <w:rPr>
                <w:color w:val="000000"/>
              </w:rPr>
            </w:pPr>
            <w:r w:rsidRPr="00F83D8B">
              <w:rPr>
                <w:color w:val="000000"/>
              </w:rPr>
              <w:t>47.54</w:t>
            </w:r>
            <w:r w:rsidRPr="00F83D8B">
              <w:rPr>
                <w:color w:val="000000"/>
                <w:vertAlign w:val="superscript"/>
              </w:rPr>
              <w:t>de</w:t>
            </w:r>
          </w:p>
        </w:tc>
        <w:tc>
          <w:tcPr>
            <w:tcW w:w="0" w:type="auto"/>
          </w:tcPr>
          <w:p w14:paraId="44A94FB2" w14:textId="77777777" w:rsidR="00C67F24" w:rsidRPr="00F83D8B" w:rsidRDefault="00C67F24" w:rsidP="00EE4A79">
            <w:pPr>
              <w:spacing w:line="360" w:lineRule="auto"/>
              <w:jc w:val="center"/>
              <w:rPr>
                <w:color w:val="000000"/>
              </w:rPr>
            </w:pPr>
            <w:r w:rsidRPr="00F83D8B">
              <w:rPr>
                <w:color w:val="000000"/>
              </w:rPr>
              <w:t>75.67</w:t>
            </w:r>
            <w:r w:rsidRPr="00F83D8B">
              <w:rPr>
                <w:color w:val="000000"/>
                <w:vertAlign w:val="superscript"/>
              </w:rPr>
              <w:t>cd</w:t>
            </w:r>
          </w:p>
        </w:tc>
        <w:tc>
          <w:tcPr>
            <w:tcW w:w="0" w:type="auto"/>
            <w:vAlign w:val="center"/>
          </w:tcPr>
          <w:p w14:paraId="2E633E13" w14:textId="77777777" w:rsidR="00C67F24" w:rsidRPr="00F83D8B" w:rsidRDefault="00C67F24" w:rsidP="00EE4A79">
            <w:pPr>
              <w:spacing w:line="360" w:lineRule="auto"/>
              <w:jc w:val="center"/>
              <w:rPr>
                <w:color w:val="000000"/>
              </w:rPr>
            </w:pPr>
            <w:r w:rsidRPr="00F83D8B">
              <w:rPr>
                <w:color w:val="000000"/>
              </w:rPr>
              <w:t>15.11</w:t>
            </w:r>
            <w:r w:rsidRPr="00F83D8B">
              <w:rPr>
                <w:color w:val="000000"/>
                <w:vertAlign w:val="superscript"/>
              </w:rPr>
              <w:t>e</w:t>
            </w:r>
          </w:p>
        </w:tc>
      </w:tr>
      <w:tr w:rsidR="00C67F24" w:rsidRPr="00F83D8B" w14:paraId="5FFC4659" w14:textId="77777777" w:rsidTr="00126216">
        <w:tc>
          <w:tcPr>
            <w:tcW w:w="0" w:type="auto"/>
            <w:vAlign w:val="center"/>
          </w:tcPr>
          <w:p w14:paraId="36372B7E" w14:textId="2701DDC7" w:rsidR="00C67F24" w:rsidRPr="00F83D8B" w:rsidRDefault="00CD4221" w:rsidP="00EE4A79">
            <w:pPr>
              <w:spacing w:line="360" w:lineRule="auto"/>
              <w:jc w:val="right"/>
              <w:rPr>
                <w:b/>
              </w:rPr>
            </w:pPr>
            <w:r w:rsidRPr="00F83D8B">
              <w:rPr>
                <w:rFonts w:hint="cs"/>
                <w:b/>
                <w:rtl/>
                <w:lang w:bidi="ar-SA"/>
              </w:rPr>
              <w:t>T8</w:t>
            </w:r>
          </w:p>
        </w:tc>
        <w:tc>
          <w:tcPr>
            <w:tcW w:w="0" w:type="auto"/>
            <w:vAlign w:val="center"/>
          </w:tcPr>
          <w:p w14:paraId="7D8C3F7C" w14:textId="77777777" w:rsidR="00C67F24" w:rsidRPr="00F83D8B" w:rsidRDefault="00C67F24" w:rsidP="00EE4A79">
            <w:pPr>
              <w:spacing w:line="360" w:lineRule="auto"/>
              <w:jc w:val="center"/>
              <w:rPr>
                <w:color w:val="000000"/>
              </w:rPr>
            </w:pPr>
            <w:r w:rsidRPr="00F83D8B">
              <w:rPr>
                <w:color w:val="000000"/>
              </w:rPr>
              <w:t>119.96</w:t>
            </w:r>
            <w:r w:rsidRPr="00F83D8B">
              <w:rPr>
                <w:color w:val="000000"/>
                <w:vertAlign w:val="superscript"/>
              </w:rPr>
              <w:t>ab</w:t>
            </w:r>
          </w:p>
        </w:tc>
        <w:tc>
          <w:tcPr>
            <w:tcW w:w="0" w:type="auto"/>
            <w:vAlign w:val="center"/>
          </w:tcPr>
          <w:p w14:paraId="086C7987" w14:textId="77777777" w:rsidR="00C67F24" w:rsidRPr="00F83D8B" w:rsidRDefault="00C67F24" w:rsidP="00EE4A79">
            <w:pPr>
              <w:spacing w:line="360" w:lineRule="auto"/>
              <w:jc w:val="center"/>
              <w:rPr>
                <w:color w:val="000000"/>
              </w:rPr>
            </w:pPr>
            <w:r w:rsidRPr="00F83D8B">
              <w:rPr>
                <w:color w:val="000000"/>
              </w:rPr>
              <w:t>19.23</w:t>
            </w:r>
            <w:r w:rsidRPr="00F83D8B">
              <w:rPr>
                <w:color w:val="000000"/>
                <w:vertAlign w:val="superscript"/>
              </w:rPr>
              <w:t>b</w:t>
            </w:r>
          </w:p>
        </w:tc>
        <w:tc>
          <w:tcPr>
            <w:tcW w:w="0" w:type="auto"/>
            <w:vAlign w:val="center"/>
          </w:tcPr>
          <w:p w14:paraId="447EDEB9" w14:textId="77777777" w:rsidR="00C67F24" w:rsidRPr="00F83D8B" w:rsidRDefault="00C67F24" w:rsidP="00EE4A79">
            <w:pPr>
              <w:spacing w:line="360" w:lineRule="auto"/>
              <w:jc w:val="center"/>
              <w:rPr>
                <w:color w:val="000000"/>
              </w:rPr>
            </w:pPr>
            <w:r w:rsidRPr="00F83D8B">
              <w:rPr>
                <w:color w:val="000000"/>
              </w:rPr>
              <w:t>55.87</w:t>
            </w:r>
            <w:r w:rsidRPr="00F83D8B">
              <w:rPr>
                <w:color w:val="000000"/>
                <w:vertAlign w:val="superscript"/>
              </w:rPr>
              <w:t>ab</w:t>
            </w:r>
          </w:p>
        </w:tc>
        <w:tc>
          <w:tcPr>
            <w:tcW w:w="0" w:type="auto"/>
          </w:tcPr>
          <w:p w14:paraId="52333F44" w14:textId="77777777" w:rsidR="00C67F24" w:rsidRPr="00F83D8B" w:rsidRDefault="00C67F24" w:rsidP="00EE4A79">
            <w:pPr>
              <w:spacing w:line="360" w:lineRule="auto"/>
              <w:jc w:val="center"/>
              <w:rPr>
                <w:color w:val="000000"/>
              </w:rPr>
            </w:pPr>
          </w:p>
          <w:p w14:paraId="130EE84D" w14:textId="77777777" w:rsidR="00C67F24" w:rsidRPr="00F83D8B" w:rsidRDefault="00C67F24" w:rsidP="00EE4A79">
            <w:pPr>
              <w:spacing w:line="360" w:lineRule="auto"/>
              <w:jc w:val="center"/>
              <w:rPr>
                <w:color w:val="000000"/>
              </w:rPr>
            </w:pPr>
            <w:r w:rsidRPr="00F83D8B">
              <w:rPr>
                <w:color w:val="000000"/>
              </w:rPr>
              <w:t>45.12</w:t>
            </w:r>
            <w:r w:rsidRPr="00F83D8B">
              <w:rPr>
                <w:color w:val="000000"/>
                <w:vertAlign w:val="superscript"/>
              </w:rPr>
              <w:t>e</w:t>
            </w:r>
          </w:p>
        </w:tc>
        <w:tc>
          <w:tcPr>
            <w:tcW w:w="0" w:type="auto"/>
          </w:tcPr>
          <w:p w14:paraId="3DF28839" w14:textId="77777777" w:rsidR="00C67F24" w:rsidRPr="00F83D8B" w:rsidRDefault="00C67F24" w:rsidP="00EE4A79">
            <w:pPr>
              <w:spacing w:line="360" w:lineRule="auto"/>
              <w:jc w:val="center"/>
              <w:rPr>
                <w:color w:val="000000"/>
              </w:rPr>
            </w:pPr>
          </w:p>
          <w:p w14:paraId="1C60B9AB" w14:textId="77777777" w:rsidR="00C67F24" w:rsidRPr="00F83D8B" w:rsidRDefault="00C67F24" w:rsidP="00EE4A79">
            <w:pPr>
              <w:spacing w:line="360" w:lineRule="auto"/>
              <w:jc w:val="center"/>
              <w:rPr>
                <w:color w:val="000000"/>
              </w:rPr>
            </w:pPr>
            <w:r w:rsidRPr="00F83D8B">
              <w:rPr>
                <w:color w:val="000000"/>
              </w:rPr>
              <w:t>80.22</w:t>
            </w:r>
            <w:r w:rsidRPr="00F83D8B">
              <w:rPr>
                <w:color w:val="000000"/>
                <w:vertAlign w:val="superscript"/>
              </w:rPr>
              <w:t>ab</w:t>
            </w:r>
          </w:p>
        </w:tc>
        <w:tc>
          <w:tcPr>
            <w:tcW w:w="0" w:type="auto"/>
            <w:vAlign w:val="center"/>
          </w:tcPr>
          <w:p w14:paraId="45BF891F" w14:textId="77777777" w:rsidR="00C67F24" w:rsidRPr="00F83D8B" w:rsidRDefault="00C67F24" w:rsidP="00EE4A79">
            <w:pPr>
              <w:spacing w:line="360" w:lineRule="auto"/>
              <w:jc w:val="center"/>
              <w:rPr>
                <w:color w:val="000000"/>
              </w:rPr>
            </w:pPr>
            <w:r w:rsidRPr="00F83D8B">
              <w:rPr>
                <w:color w:val="000000"/>
              </w:rPr>
              <w:t>17.76</w:t>
            </w:r>
            <w:r w:rsidRPr="00F83D8B">
              <w:rPr>
                <w:color w:val="000000"/>
                <w:vertAlign w:val="superscript"/>
              </w:rPr>
              <w:t>b</w:t>
            </w:r>
          </w:p>
        </w:tc>
      </w:tr>
      <w:tr w:rsidR="00C67F24" w:rsidRPr="00F83D8B" w14:paraId="1B7AB99F" w14:textId="77777777" w:rsidTr="00126216">
        <w:trPr>
          <w:trHeight w:val="467"/>
        </w:trPr>
        <w:tc>
          <w:tcPr>
            <w:tcW w:w="0" w:type="auto"/>
            <w:vAlign w:val="center"/>
          </w:tcPr>
          <w:p w14:paraId="6C23A73C" w14:textId="2E4D5DFB" w:rsidR="00C67F24" w:rsidRPr="00F83D8B" w:rsidRDefault="00CD4221" w:rsidP="00EE4A79">
            <w:pPr>
              <w:spacing w:line="360" w:lineRule="auto"/>
              <w:jc w:val="right"/>
              <w:rPr>
                <w:b/>
              </w:rPr>
            </w:pPr>
            <w:r w:rsidRPr="00F83D8B">
              <w:rPr>
                <w:rFonts w:hint="cs"/>
                <w:b/>
                <w:rtl/>
                <w:lang w:bidi="ar-SA"/>
              </w:rPr>
              <w:t>T9</w:t>
            </w:r>
          </w:p>
        </w:tc>
        <w:tc>
          <w:tcPr>
            <w:tcW w:w="0" w:type="auto"/>
            <w:vAlign w:val="center"/>
          </w:tcPr>
          <w:p w14:paraId="2ED3A002" w14:textId="77777777" w:rsidR="00C67F24" w:rsidRPr="00F83D8B" w:rsidRDefault="00C67F24" w:rsidP="00EE4A79">
            <w:pPr>
              <w:spacing w:line="360" w:lineRule="auto"/>
              <w:jc w:val="center"/>
              <w:rPr>
                <w:color w:val="000000"/>
              </w:rPr>
            </w:pPr>
            <w:r w:rsidRPr="00F83D8B">
              <w:rPr>
                <w:color w:val="000000"/>
              </w:rPr>
              <w:t>123.67</w:t>
            </w:r>
            <w:r w:rsidRPr="00F83D8B">
              <w:rPr>
                <w:color w:val="000000"/>
                <w:vertAlign w:val="superscript"/>
              </w:rPr>
              <w:t>a</w:t>
            </w:r>
          </w:p>
        </w:tc>
        <w:tc>
          <w:tcPr>
            <w:tcW w:w="0" w:type="auto"/>
            <w:vAlign w:val="center"/>
          </w:tcPr>
          <w:p w14:paraId="07AE4645" w14:textId="77777777" w:rsidR="00C67F24" w:rsidRPr="00F83D8B" w:rsidRDefault="00C67F24" w:rsidP="00EE4A79">
            <w:pPr>
              <w:spacing w:line="360" w:lineRule="auto"/>
              <w:jc w:val="center"/>
              <w:rPr>
                <w:color w:val="000000"/>
              </w:rPr>
            </w:pPr>
            <w:r w:rsidRPr="00F83D8B">
              <w:rPr>
                <w:color w:val="000000"/>
              </w:rPr>
              <w:t>21.78</w:t>
            </w:r>
            <w:r w:rsidRPr="00F83D8B">
              <w:rPr>
                <w:color w:val="000000"/>
                <w:vertAlign w:val="superscript"/>
              </w:rPr>
              <w:t>a</w:t>
            </w:r>
          </w:p>
        </w:tc>
        <w:tc>
          <w:tcPr>
            <w:tcW w:w="0" w:type="auto"/>
            <w:vAlign w:val="center"/>
          </w:tcPr>
          <w:p w14:paraId="43CA7ADD" w14:textId="77777777" w:rsidR="00C67F24" w:rsidRPr="00F83D8B" w:rsidRDefault="00C67F24" w:rsidP="00EE4A79">
            <w:pPr>
              <w:spacing w:line="360" w:lineRule="auto"/>
              <w:jc w:val="center"/>
              <w:rPr>
                <w:color w:val="000000"/>
              </w:rPr>
            </w:pPr>
            <w:r w:rsidRPr="00F83D8B">
              <w:rPr>
                <w:color w:val="000000"/>
              </w:rPr>
              <w:t>57.98</w:t>
            </w:r>
            <w:r w:rsidRPr="00F83D8B">
              <w:rPr>
                <w:color w:val="000000"/>
                <w:vertAlign w:val="superscript"/>
              </w:rPr>
              <w:t>a</w:t>
            </w:r>
          </w:p>
        </w:tc>
        <w:tc>
          <w:tcPr>
            <w:tcW w:w="0" w:type="auto"/>
          </w:tcPr>
          <w:p w14:paraId="49D85A29" w14:textId="77777777" w:rsidR="00C67F24" w:rsidRPr="00F83D8B" w:rsidRDefault="00C67F24" w:rsidP="00EE4A79">
            <w:pPr>
              <w:spacing w:line="360" w:lineRule="auto"/>
              <w:jc w:val="center"/>
              <w:rPr>
                <w:color w:val="000000"/>
              </w:rPr>
            </w:pPr>
            <w:r w:rsidRPr="00F83D8B">
              <w:rPr>
                <w:color w:val="000000"/>
              </w:rPr>
              <w:t>44.87</w:t>
            </w:r>
            <w:r w:rsidRPr="00F83D8B">
              <w:rPr>
                <w:color w:val="000000"/>
                <w:vertAlign w:val="superscript"/>
              </w:rPr>
              <w:t>e</w:t>
            </w:r>
          </w:p>
        </w:tc>
        <w:tc>
          <w:tcPr>
            <w:tcW w:w="0" w:type="auto"/>
          </w:tcPr>
          <w:p w14:paraId="0C07A3A0" w14:textId="77777777" w:rsidR="00C67F24" w:rsidRPr="00F83D8B" w:rsidRDefault="00C67F24" w:rsidP="00EE4A79">
            <w:pPr>
              <w:spacing w:line="360" w:lineRule="auto"/>
              <w:jc w:val="center"/>
              <w:rPr>
                <w:color w:val="000000"/>
              </w:rPr>
            </w:pPr>
            <w:r w:rsidRPr="00F83D8B">
              <w:rPr>
                <w:color w:val="000000"/>
              </w:rPr>
              <w:t>82.67</w:t>
            </w:r>
            <w:r w:rsidRPr="00F83D8B">
              <w:rPr>
                <w:color w:val="000000"/>
                <w:vertAlign w:val="superscript"/>
              </w:rPr>
              <w:t>a</w:t>
            </w:r>
          </w:p>
        </w:tc>
        <w:tc>
          <w:tcPr>
            <w:tcW w:w="0" w:type="auto"/>
            <w:vAlign w:val="center"/>
          </w:tcPr>
          <w:p w14:paraId="1C1CE49A" w14:textId="77777777" w:rsidR="00C67F24" w:rsidRPr="00F83D8B" w:rsidRDefault="00C67F24" w:rsidP="00EE4A79">
            <w:pPr>
              <w:spacing w:line="360" w:lineRule="auto"/>
              <w:jc w:val="center"/>
              <w:rPr>
                <w:color w:val="000000"/>
              </w:rPr>
            </w:pPr>
            <w:r w:rsidRPr="00F83D8B">
              <w:rPr>
                <w:color w:val="000000"/>
              </w:rPr>
              <w:t>18.79</w:t>
            </w:r>
            <w:r w:rsidRPr="00F83D8B">
              <w:rPr>
                <w:color w:val="000000"/>
                <w:vertAlign w:val="superscript"/>
              </w:rPr>
              <w:t>a</w:t>
            </w:r>
          </w:p>
        </w:tc>
      </w:tr>
      <w:tr w:rsidR="00C67F24" w:rsidRPr="00F83D8B" w14:paraId="201363E0" w14:textId="77777777" w:rsidTr="00126216">
        <w:tc>
          <w:tcPr>
            <w:tcW w:w="0" w:type="auto"/>
            <w:vAlign w:val="center"/>
          </w:tcPr>
          <w:p w14:paraId="4E2FBBCA" w14:textId="3C26A612" w:rsidR="00C67F24" w:rsidRPr="00F83D8B" w:rsidRDefault="00CD4221" w:rsidP="00EE4A79">
            <w:pPr>
              <w:spacing w:line="360" w:lineRule="auto"/>
              <w:jc w:val="right"/>
              <w:rPr>
                <w:b/>
              </w:rPr>
            </w:pPr>
            <w:r w:rsidRPr="00F83D8B">
              <w:rPr>
                <w:rFonts w:hint="cs"/>
                <w:b/>
                <w:rtl/>
                <w:lang w:bidi="ar-SA"/>
              </w:rPr>
              <w:t>T10</w:t>
            </w:r>
          </w:p>
        </w:tc>
        <w:tc>
          <w:tcPr>
            <w:tcW w:w="0" w:type="auto"/>
            <w:vAlign w:val="center"/>
          </w:tcPr>
          <w:p w14:paraId="1844029C" w14:textId="77777777" w:rsidR="00C67F24" w:rsidRPr="00F83D8B" w:rsidRDefault="00C67F24" w:rsidP="00EE4A79">
            <w:pPr>
              <w:spacing w:line="360" w:lineRule="auto"/>
              <w:jc w:val="center"/>
              <w:rPr>
                <w:color w:val="000000"/>
              </w:rPr>
            </w:pPr>
            <w:r w:rsidRPr="00F83D8B">
              <w:rPr>
                <w:color w:val="000000"/>
              </w:rPr>
              <w:t>118.88</w:t>
            </w:r>
            <w:r w:rsidRPr="00F83D8B">
              <w:rPr>
                <w:color w:val="000000"/>
                <w:vertAlign w:val="superscript"/>
              </w:rPr>
              <w:t>abc</w:t>
            </w:r>
          </w:p>
        </w:tc>
        <w:tc>
          <w:tcPr>
            <w:tcW w:w="0" w:type="auto"/>
            <w:vAlign w:val="center"/>
          </w:tcPr>
          <w:p w14:paraId="0424E66E" w14:textId="77777777" w:rsidR="00C67F24" w:rsidRPr="00F83D8B" w:rsidRDefault="00C67F24" w:rsidP="00EE4A79">
            <w:pPr>
              <w:spacing w:line="360" w:lineRule="auto"/>
              <w:jc w:val="center"/>
              <w:rPr>
                <w:color w:val="000000"/>
              </w:rPr>
            </w:pPr>
            <w:r w:rsidRPr="00F83D8B">
              <w:rPr>
                <w:color w:val="000000"/>
              </w:rPr>
              <w:t>17.76</w:t>
            </w:r>
            <w:r w:rsidRPr="00F83D8B">
              <w:rPr>
                <w:color w:val="000000"/>
                <w:vertAlign w:val="superscript"/>
              </w:rPr>
              <w:t>cde</w:t>
            </w:r>
          </w:p>
        </w:tc>
        <w:tc>
          <w:tcPr>
            <w:tcW w:w="0" w:type="auto"/>
            <w:vAlign w:val="center"/>
          </w:tcPr>
          <w:p w14:paraId="16A8AF94" w14:textId="77777777" w:rsidR="00C67F24" w:rsidRPr="00F83D8B" w:rsidRDefault="00C67F24" w:rsidP="00EE4A79">
            <w:pPr>
              <w:spacing w:line="360" w:lineRule="auto"/>
              <w:jc w:val="center"/>
              <w:rPr>
                <w:color w:val="000000"/>
              </w:rPr>
            </w:pPr>
            <w:r w:rsidRPr="00F83D8B">
              <w:rPr>
                <w:color w:val="000000"/>
              </w:rPr>
              <w:t>54.23</w:t>
            </w:r>
            <w:r w:rsidRPr="00F83D8B">
              <w:rPr>
                <w:color w:val="000000"/>
                <w:vertAlign w:val="superscript"/>
              </w:rPr>
              <w:t>b</w:t>
            </w:r>
          </w:p>
        </w:tc>
        <w:tc>
          <w:tcPr>
            <w:tcW w:w="0" w:type="auto"/>
          </w:tcPr>
          <w:p w14:paraId="60647B48" w14:textId="77777777" w:rsidR="00C67F24" w:rsidRPr="00F83D8B" w:rsidRDefault="00C67F24" w:rsidP="00EE4A79">
            <w:pPr>
              <w:spacing w:line="360" w:lineRule="auto"/>
              <w:jc w:val="center"/>
              <w:rPr>
                <w:color w:val="000000"/>
              </w:rPr>
            </w:pPr>
            <w:r w:rsidRPr="00F83D8B">
              <w:rPr>
                <w:color w:val="000000"/>
              </w:rPr>
              <w:t>48.66</w:t>
            </w:r>
            <w:r w:rsidRPr="00F83D8B">
              <w:rPr>
                <w:color w:val="000000"/>
                <w:vertAlign w:val="superscript"/>
              </w:rPr>
              <w:t>cd</w:t>
            </w:r>
          </w:p>
        </w:tc>
        <w:tc>
          <w:tcPr>
            <w:tcW w:w="0" w:type="auto"/>
          </w:tcPr>
          <w:p w14:paraId="09DA740B" w14:textId="77777777" w:rsidR="00C67F24" w:rsidRPr="00F83D8B" w:rsidRDefault="00C67F24" w:rsidP="00EE4A79">
            <w:pPr>
              <w:spacing w:line="360" w:lineRule="auto"/>
              <w:jc w:val="center"/>
              <w:rPr>
                <w:color w:val="000000"/>
              </w:rPr>
            </w:pPr>
            <w:r w:rsidRPr="00F83D8B">
              <w:rPr>
                <w:color w:val="000000"/>
              </w:rPr>
              <w:t>76.67</w:t>
            </w:r>
            <w:r w:rsidRPr="00F83D8B">
              <w:rPr>
                <w:color w:val="000000"/>
                <w:vertAlign w:val="superscript"/>
              </w:rPr>
              <w:t>c</w:t>
            </w:r>
          </w:p>
        </w:tc>
        <w:tc>
          <w:tcPr>
            <w:tcW w:w="0" w:type="auto"/>
            <w:vAlign w:val="center"/>
          </w:tcPr>
          <w:p w14:paraId="1CA27947" w14:textId="77777777" w:rsidR="00C67F24" w:rsidRPr="00F83D8B" w:rsidRDefault="00C67F24" w:rsidP="00EE4A79">
            <w:pPr>
              <w:spacing w:line="360" w:lineRule="auto"/>
              <w:jc w:val="center"/>
              <w:rPr>
                <w:color w:val="000000"/>
              </w:rPr>
            </w:pPr>
            <w:r w:rsidRPr="00F83D8B">
              <w:rPr>
                <w:color w:val="000000"/>
              </w:rPr>
              <w:t>16.54</w:t>
            </w:r>
            <w:r w:rsidRPr="00F83D8B">
              <w:rPr>
                <w:color w:val="000000"/>
                <w:vertAlign w:val="superscript"/>
              </w:rPr>
              <w:t>c</w:t>
            </w:r>
          </w:p>
        </w:tc>
      </w:tr>
      <w:tr w:rsidR="00C67F24" w:rsidRPr="00F83D8B" w14:paraId="2E1F56D1" w14:textId="77777777" w:rsidTr="00126216">
        <w:tc>
          <w:tcPr>
            <w:tcW w:w="0" w:type="auto"/>
            <w:vAlign w:val="center"/>
          </w:tcPr>
          <w:p w14:paraId="22EB3C01" w14:textId="77777777" w:rsidR="00C67F24" w:rsidRPr="00F83D8B" w:rsidRDefault="00C67F24" w:rsidP="00EE4A79">
            <w:pPr>
              <w:spacing w:line="360" w:lineRule="auto"/>
              <w:jc w:val="right"/>
              <w:rPr>
                <w:b/>
              </w:rPr>
            </w:pPr>
            <w:r w:rsidRPr="00F83D8B">
              <w:rPr>
                <w:b/>
                <w:bCs/>
              </w:rPr>
              <w:t>CD at 0.05%</w:t>
            </w:r>
          </w:p>
        </w:tc>
        <w:tc>
          <w:tcPr>
            <w:tcW w:w="0" w:type="auto"/>
            <w:vAlign w:val="center"/>
          </w:tcPr>
          <w:p w14:paraId="3569AB9C" w14:textId="77777777" w:rsidR="00C67F24" w:rsidRPr="00F83D8B" w:rsidRDefault="00C67F24" w:rsidP="00EE4A79">
            <w:pPr>
              <w:spacing w:line="360" w:lineRule="auto"/>
              <w:jc w:val="center"/>
              <w:rPr>
                <w:b/>
                <w:color w:val="000000"/>
              </w:rPr>
            </w:pPr>
            <w:r w:rsidRPr="00F83D8B">
              <w:rPr>
                <w:b/>
                <w:color w:val="000000"/>
              </w:rPr>
              <w:t>7.36</w:t>
            </w:r>
          </w:p>
        </w:tc>
        <w:tc>
          <w:tcPr>
            <w:tcW w:w="0" w:type="auto"/>
            <w:vAlign w:val="center"/>
          </w:tcPr>
          <w:p w14:paraId="31E950D2" w14:textId="77777777" w:rsidR="00C67F24" w:rsidRPr="00F83D8B" w:rsidRDefault="00C67F24" w:rsidP="00EE4A79">
            <w:pPr>
              <w:spacing w:line="360" w:lineRule="auto"/>
              <w:jc w:val="center"/>
              <w:rPr>
                <w:b/>
                <w:color w:val="000000"/>
              </w:rPr>
            </w:pPr>
            <w:r w:rsidRPr="00F83D8B">
              <w:rPr>
                <w:b/>
                <w:color w:val="000000"/>
              </w:rPr>
              <w:t>1.12</w:t>
            </w:r>
          </w:p>
        </w:tc>
        <w:tc>
          <w:tcPr>
            <w:tcW w:w="0" w:type="auto"/>
            <w:vAlign w:val="center"/>
          </w:tcPr>
          <w:p w14:paraId="5ECE5743" w14:textId="77777777" w:rsidR="00C67F24" w:rsidRPr="00F83D8B" w:rsidRDefault="00C67F24" w:rsidP="00EE4A79">
            <w:pPr>
              <w:spacing w:line="360" w:lineRule="auto"/>
              <w:jc w:val="center"/>
              <w:rPr>
                <w:b/>
                <w:color w:val="000000"/>
              </w:rPr>
            </w:pPr>
            <w:r w:rsidRPr="00F83D8B">
              <w:rPr>
                <w:b/>
                <w:color w:val="000000"/>
              </w:rPr>
              <w:t>3.06</w:t>
            </w:r>
          </w:p>
        </w:tc>
        <w:tc>
          <w:tcPr>
            <w:tcW w:w="0" w:type="auto"/>
          </w:tcPr>
          <w:p w14:paraId="2CF6906A" w14:textId="77777777" w:rsidR="00C67F24" w:rsidRPr="00F83D8B" w:rsidRDefault="00C67F24" w:rsidP="00EE4A79">
            <w:pPr>
              <w:spacing w:line="360" w:lineRule="auto"/>
              <w:jc w:val="center"/>
              <w:rPr>
                <w:b/>
                <w:color w:val="000000"/>
              </w:rPr>
            </w:pPr>
          </w:p>
          <w:p w14:paraId="0A0EFBA4" w14:textId="77777777" w:rsidR="00C67F24" w:rsidRPr="00F83D8B" w:rsidRDefault="00C67F24" w:rsidP="00EE4A79">
            <w:pPr>
              <w:spacing w:line="360" w:lineRule="auto"/>
              <w:jc w:val="center"/>
              <w:rPr>
                <w:b/>
                <w:color w:val="000000"/>
              </w:rPr>
            </w:pPr>
            <w:r w:rsidRPr="00F83D8B">
              <w:rPr>
                <w:b/>
                <w:color w:val="000000"/>
              </w:rPr>
              <w:t>2.91</w:t>
            </w:r>
          </w:p>
        </w:tc>
        <w:tc>
          <w:tcPr>
            <w:tcW w:w="0" w:type="auto"/>
          </w:tcPr>
          <w:p w14:paraId="7BD880D7" w14:textId="77777777" w:rsidR="00C67F24" w:rsidRPr="00F83D8B" w:rsidRDefault="00C67F24" w:rsidP="00EE4A79">
            <w:pPr>
              <w:spacing w:line="360" w:lineRule="auto"/>
              <w:jc w:val="center"/>
              <w:rPr>
                <w:b/>
                <w:color w:val="000000"/>
              </w:rPr>
            </w:pPr>
          </w:p>
          <w:p w14:paraId="3BD3B623" w14:textId="77777777" w:rsidR="00C67F24" w:rsidRPr="00F83D8B" w:rsidRDefault="00C67F24" w:rsidP="00EE4A79">
            <w:pPr>
              <w:spacing w:line="360" w:lineRule="auto"/>
              <w:jc w:val="center"/>
              <w:rPr>
                <w:b/>
                <w:color w:val="000000"/>
              </w:rPr>
            </w:pPr>
            <w:r w:rsidRPr="00F83D8B">
              <w:rPr>
                <w:b/>
                <w:color w:val="000000"/>
              </w:rPr>
              <w:t>3.29</w:t>
            </w:r>
          </w:p>
        </w:tc>
        <w:tc>
          <w:tcPr>
            <w:tcW w:w="0" w:type="auto"/>
            <w:vAlign w:val="center"/>
          </w:tcPr>
          <w:p w14:paraId="43FF2445" w14:textId="77777777" w:rsidR="00C67F24" w:rsidRPr="00F83D8B" w:rsidRDefault="00C67F24" w:rsidP="00EE4A79">
            <w:pPr>
              <w:spacing w:line="360" w:lineRule="auto"/>
              <w:jc w:val="center"/>
              <w:rPr>
                <w:b/>
                <w:color w:val="000000"/>
              </w:rPr>
            </w:pPr>
            <w:r w:rsidRPr="00F83D8B">
              <w:rPr>
                <w:b/>
                <w:color w:val="000000"/>
              </w:rPr>
              <w:t>0.73</w:t>
            </w:r>
          </w:p>
        </w:tc>
      </w:tr>
      <w:tr w:rsidR="00C67F24" w:rsidRPr="00F83D8B" w14:paraId="1FEB3CA5" w14:textId="77777777" w:rsidTr="00126216">
        <w:tc>
          <w:tcPr>
            <w:tcW w:w="0" w:type="auto"/>
            <w:vAlign w:val="center"/>
          </w:tcPr>
          <w:p w14:paraId="03524B0C" w14:textId="77777777" w:rsidR="00C67F24" w:rsidRPr="00F83D8B" w:rsidRDefault="00C67F24" w:rsidP="00EE4A79">
            <w:pPr>
              <w:spacing w:line="360" w:lineRule="auto"/>
              <w:jc w:val="right"/>
              <w:rPr>
                <w:b/>
              </w:rPr>
            </w:pPr>
            <w:r w:rsidRPr="00F83D8B">
              <w:rPr>
                <w:b/>
                <w:bCs/>
              </w:rPr>
              <w:t xml:space="preserve">S. </w:t>
            </w:r>
            <w:proofErr w:type="spellStart"/>
            <w:r w:rsidRPr="00F83D8B">
              <w:rPr>
                <w:b/>
                <w:bCs/>
              </w:rPr>
              <w:t>Em</w:t>
            </w:r>
            <w:proofErr w:type="spellEnd"/>
            <w:r w:rsidRPr="00F83D8B">
              <w:rPr>
                <w:b/>
                <w:bCs/>
              </w:rPr>
              <w:t>.  (±)</w:t>
            </w:r>
          </w:p>
        </w:tc>
        <w:tc>
          <w:tcPr>
            <w:tcW w:w="0" w:type="auto"/>
            <w:vAlign w:val="center"/>
          </w:tcPr>
          <w:p w14:paraId="0715CAE7" w14:textId="77777777" w:rsidR="00C67F24" w:rsidRPr="00F83D8B" w:rsidRDefault="00C67F24" w:rsidP="00EE4A79">
            <w:pPr>
              <w:spacing w:line="360" w:lineRule="auto"/>
              <w:jc w:val="center"/>
              <w:rPr>
                <w:b/>
                <w:color w:val="000000"/>
              </w:rPr>
            </w:pPr>
            <w:r w:rsidRPr="00F83D8B">
              <w:rPr>
                <w:b/>
                <w:color w:val="000000"/>
              </w:rPr>
              <w:t>1.45</w:t>
            </w:r>
          </w:p>
        </w:tc>
        <w:tc>
          <w:tcPr>
            <w:tcW w:w="0" w:type="auto"/>
            <w:vAlign w:val="center"/>
          </w:tcPr>
          <w:p w14:paraId="6A15B498" w14:textId="77777777" w:rsidR="00C67F24" w:rsidRPr="00F83D8B" w:rsidRDefault="00C67F24" w:rsidP="00EE4A79">
            <w:pPr>
              <w:spacing w:line="360" w:lineRule="auto"/>
              <w:jc w:val="center"/>
              <w:rPr>
                <w:b/>
                <w:color w:val="000000"/>
              </w:rPr>
            </w:pPr>
            <w:r w:rsidRPr="00F83D8B">
              <w:rPr>
                <w:b/>
                <w:color w:val="000000"/>
              </w:rPr>
              <w:t>0.22</w:t>
            </w:r>
          </w:p>
        </w:tc>
        <w:tc>
          <w:tcPr>
            <w:tcW w:w="0" w:type="auto"/>
            <w:vAlign w:val="center"/>
          </w:tcPr>
          <w:p w14:paraId="5DBE1049" w14:textId="77777777" w:rsidR="00C67F24" w:rsidRPr="00F83D8B" w:rsidRDefault="00C67F24" w:rsidP="00EE4A79">
            <w:pPr>
              <w:spacing w:line="360" w:lineRule="auto"/>
              <w:jc w:val="center"/>
              <w:rPr>
                <w:b/>
                <w:color w:val="000000"/>
              </w:rPr>
            </w:pPr>
            <w:r w:rsidRPr="00F83D8B">
              <w:rPr>
                <w:b/>
                <w:color w:val="000000"/>
              </w:rPr>
              <w:t>0.60</w:t>
            </w:r>
          </w:p>
        </w:tc>
        <w:tc>
          <w:tcPr>
            <w:tcW w:w="0" w:type="auto"/>
          </w:tcPr>
          <w:p w14:paraId="5F83B2B5" w14:textId="77777777" w:rsidR="00C67F24" w:rsidRPr="00F83D8B" w:rsidRDefault="00C67F24" w:rsidP="00EE4A79">
            <w:pPr>
              <w:spacing w:line="360" w:lineRule="auto"/>
              <w:jc w:val="center"/>
              <w:rPr>
                <w:b/>
                <w:color w:val="000000"/>
              </w:rPr>
            </w:pPr>
          </w:p>
          <w:p w14:paraId="5A6BC310" w14:textId="77777777" w:rsidR="00C67F24" w:rsidRPr="00F83D8B" w:rsidRDefault="00C67F24" w:rsidP="00EE4A79">
            <w:pPr>
              <w:spacing w:line="360" w:lineRule="auto"/>
              <w:jc w:val="center"/>
              <w:rPr>
                <w:b/>
                <w:color w:val="000000"/>
              </w:rPr>
            </w:pPr>
            <w:r w:rsidRPr="00F83D8B">
              <w:rPr>
                <w:b/>
                <w:color w:val="000000"/>
              </w:rPr>
              <w:t>0.57</w:t>
            </w:r>
          </w:p>
        </w:tc>
        <w:tc>
          <w:tcPr>
            <w:tcW w:w="0" w:type="auto"/>
          </w:tcPr>
          <w:p w14:paraId="73271992" w14:textId="77777777" w:rsidR="00C67F24" w:rsidRPr="00F83D8B" w:rsidRDefault="00C67F24" w:rsidP="00EE4A79">
            <w:pPr>
              <w:spacing w:line="360" w:lineRule="auto"/>
              <w:jc w:val="center"/>
              <w:rPr>
                <w:b/>
                <w:color w:val="000000"/>
              </w:rPr>
            </w:pPr>
          </w:p>
          <w:p w14:paraId="3E0CF14C" w14:textId="77777777" w:rsidR="00C67F24" w:rsidRPr="00F83D8B" w:rsidRDefault="00C67F24" w:rsidP="00EE4A79">
            <w:pPr>
              <w:spacing w:line="360" w:lineRule="auto"/>
              <w:jc w:val="center"/>
              <w:rPr>
                <w:b/>
                <w:color w:val="000000"/>
              </w:rPr>
            </w:pPr>
            <w:r w:rsidRPr="00F83D8B">
              <w:rPr>
                <w:b/>
                <w:color w:val="000000"/>
              </w:rPr>
              <w:t>0.64</w:t>
            </w:r>
          </w:p>
        </w:tc>
        <w:tc>
          <w:tcPr>
            <w:tcW w:w="0" w:type="auto"/>
            <w:vAlign w:val="center"/>
          </w:tcPr>
          <w:p w14:paraId="1191C2CF" w14:textId="77777777" w:rsidR="00C67F24" w:rsidRPr="00F83D8B" w:rsidRDefault="00C67F24" w:rsidP="00EE4A79">
            <w:pPr>
              <w:spacing w:line="360" w:lineRule="auto"/>
              <w:jc w:val="center"/>
              <w:rPr>
                <w:b/>
                <w:color w:val="000000"/>
              </w:rPr>
            </w:pPr>
            <w:r w:rsidRPr="00F83D8B">
              <w:rPr>
                <w:b/>
                <w:color w:val="000000"/>
              </w:rPr>
              <w:t>0.14</w:t>
            </w:r>
          </w:p>
        </w:tc>
      </w:tr>
    </w:tbl>
    <w:p w14:paraId="246512FD" w14:textId="5A5963C5" w:rsidR="00B573FF" w:rsidRPr="009F28D4" w:rsidRDefault="00527D81" w:rsidP="00527D81">
      <w:pPr>
        <w:pStyle w:val="BodyText"/>
        <w:tabs>
          <w:tab w:val="left" w:pos="7830"/>
        </w:tabs>
        <w:spacing w:line="360" w:lineRule="auto"/>
        <w:ind w:right="27"/>
        <w:jc w:val="both"/>
        <w:rPr>
          <w:b/>
          <w:sz w:val="22"/>
          <w:szCs w:val="22"/>
        </w:rPr>
      </w:pPr>
      <w:r w:rsidRPr="009F28D4">
        <w:rPr>
          <w:b/>
          <w:sz w:val="22"/>
          <w:szCs w:val="22"/>
        </w:rPr>
        <w:t>*Means with same alphabets do not vary significantly (0.05).</w:t>
      </w:r>
    </w:p>
    <w:p w14:paraId="54962763" w14:textId="72A3B64D" w:rsidR="00B573FF" w:rsidRDefault="00B573FF" w:rsidP="00EE4A79">
      <w:pPr>
        <w:pStyle w:val="BodyText"/>
        <w:tabs>
          <w:tab w:val="left" w:pos="7830"/>
        </w:tabs>
        <w:spacing w:line="360" w:lineRule="auto"/>
        <w:ind w:left="720" w:right="27" w:hanging="720"/>
        <w:jc w:val="both"/>
        <w:rPr>
          <w:sz w:val="22"/>
          <w:szCs w:val="22"/>
        </w:rPr>
      </w:pPr>
    </w:p>
    <w:p w14:paraId="0D9590A7" w14:textId="3DDB00B4" w:rsidR="000A5D51" w:rsidRDefault="000A5D51" w:rsidP="00EE4A79">
      <w:pPr>
        <w:pStyle w:val="BodyText"/>
        <w:tabs>
          <w:tab w:val="left" w:pos="7830"/>
        </w:tabs>
        <w:spacing w:line="360" w:lineRule="auto"/>
        <w:ind w:left="720" w:right="27" w:hanging="720"/>
        <w:jc w:val="both"/>
        <w:rPr>
          <w:sz w:val="22"/>
          <w:szCs w:val="22"/>
        </w:rPr>
      </w:pPr>
    </w:p>
    <w:p w14:paraId="15B6CF69" w14:textId="213FB6B4" w:rsidR="000A5D51" w:rsidRDefault="000A5D51" w:rsidP="00EE4A79">
      <w:pPr>
        <w:pStyle w:val="BodyText"/>
        <w:tabs>
          <w:tab w:val="left" w:pos="7830"/>
        </w:tabs>
        <w:spacing w:line="360" w:lineRule="auto"/>
        <w:ind w:left="720" w:right="27" w:hanging="720"/>
        <w:jc w:val="both"/>
        <w:rPr>
          <w:sz w:val="22"/>
          <w:szCs w:val="22"/>
        </w:rPr>
      </w:pPr>
    </w:p>
    <w:p w14:paraId="2450DCC7" w14:textId="4D327969" w:rsidR="000A5D51" w:rsidRDefault="000A5D51" w:rsidP="00EE4A79">
      <w:pPr>
        <w:pStyle w:val="BodyText"/>
        <w:tabs>
          <w:tab w:val="left" w:pos="7830"/>
        </w:tabs>
        <w:spacing w:line="360" w:lineRule="auto"/>
        <w:ind w:left="720" w:right="27" w:hanging="720"/>
        <w:jc w:val="both"/>
        <w:rPr>
          <w:sz w:val="22"/>
          <w:szCs w:val="22"/>
        </w:rPr>
      </w:pPr>
    </w:p>
    <w:p w14:paraId="12D25122" w14:textId="69AD9F8F" w:rsidR="000A5D51" w:rsidRDefault="000A5D51" w:rsidP="00251994">
      <w:pPr>
        <w:pStyle w:val="BodyText"/>
        <w:tabs>
          <w:tab w:val="left" w:pos="7830"/>
        </w:tabs>
        <w:spacing w:line="360" w:lineRule="auto"/>
        <w:ind w:right="27"/>
        <w:jc w:val="both"/>
        <w:rPr>
          <w:sz w:val="22"/>
          <w:szCs w:val="22"/>
        </w:rPr>
      </w:pPr>
    </w:p>
    <w:p w14:paraId="12409CD8" w14:textId="53CDC43D" w:rsidR="000A5D51" w:rsidRDefault="000A5D51" w:rsidP="00EE4A79">
      <w:pPr>
        <w:pStyle w:val="BodyText"/>
        <w:tabs>
          <w:tab w:val="left" w:pos="7830"/>
        </w:tabs>
        <w:spacing w:line="360" w:lineRule="auto"/>
        <w:ind w:left="720" w:right="27" w:hanging="720"/>
        <w:jc w:val="both"/>
        <w:rPr>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6618"/>
        <w:gridCol w:w="6378"/>
      </w:tblGrid>
      <w:tr w:rsidR="00DE57A5" w14:paraId="0FC7E976" w14:textId="3FA96B02" w:rsidTr="00DE57A5">
        <w:tc>
          <w:tcPr>
            <w:tcW w:w="6618" w:type="dxa"/>
          </w:tcPr>
          <w:p w14:paraId="051E081A" w14:textId="7EA8E215" w:rsidR="00AF4AA3" w:rsidRDefault="00A468CF" w:rsidP="00DE57A5">
            <w:pPr>
              <w:pStyle w:val="BodyText"/>
              <w:tabs>
                <w:tab w:val="left" w:pos="7830"/>
              </w:tabs>
              <w:spacing w:line="360" w:lineRule="auto"/>
              <w:ind w:right="27"/>
              <w:jc w:val="center"/>
              <w:rPr>
                <w:sz w:val="22"/>
                <w:szCs w:val="22"/>
              </w:rPr>
            </w:pPr>
            <w:r>
              <w:rPr>
                <w:noProof/>
              </w:rPr>
              <mc:AlternateContent>
                <mc:Choice Requires="wps">
                  <w:drawing>
                    <wp:anchor distT="45720" distB="45720" distL="114300" distR="114300" simplePos="0" relativeHeight="251659264" behindDoc="0" locked="0" layoutInCell="1" allowOverlap="1" wp14:anchorId="7BE6EE99" wp14:editId="5131CD96">
                      <wp:simplePos x="0" y="0"/>
                      <wp:positionH relativeFrom="column">
                        <wp:posOffset>-31750</wp:posOffset>
                      </wp:positionH>
                      <wp:positionV relativeFrom="paragraph">
                        <wp:posOffset>24130</wp:posOffset>
                      </wp:positionV>
                      <wp:extent cx="244475" cy="239395"/>
                      <wp:effectExtent l="0" t="0" r="0" b="31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2C717" w14:textId="5277DEB6" w:rsidR="00550895" w:rsidRPr="00124A0E" w:rsidRDefault="00550895">
                                  <w:pPr>
                                    <w:rPr>
                                      <w:rFonts w:ascii="Times New Roman" w:hAnsi="Times New Roman" w:cs="Times New Roman"/>
                                      <w:b/>
                                    </w:rPr>
                                  </w:pPr>
                                  <w:r w:rsidRPr="00124A0E">
                                    <w:rPr>
                                      <w:rFonts w:ascii="Times New Roman" w:hAnsi="Times New Roman" w:cs="Times New Roman"/>
                                      <w:b/>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1.9pt;width:19.25pt;height:1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pgQIAAA4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" stroked="f">
                      <v:textbox>
                        <w:txbxContent>
                          <w:p w14:paraId="2392C717" w14:textId="5277DEB6" w:rsidR="00550895" w:rsidRPr="00124A0E" w:rsidRDefault="00550895">
                            <w:pPr>
                              <w:rPr>
                                <w:rFonts w:ascii="Times New Roman" w:hAnsi="Times New Roman" w:cs="Times New Roman"/>
                                <w:b/>
                              </w:rPr>
                            </w:pPr>
                            <w:r w:rsidRPr="00124A0E">
                              <w:rPr>
                                <w:rFonts w:ascii="Times New Roman" w:hAnsi="Times New Roman" w:cs="Times New Roman"/>
                                <w:b/>
                              </w:rPr>
                              <w:t>A</w:t>
                            </w:r>
                          </w:p>
                        </w:txbxContent>
                      </v:textbox>
                      <w10:wrap type="square"/>
                    </v:shape>
                  </w:pict>
                </mc:Fallback>
              </mc:AlternateContent>
            </w:r>
            <w:r w:rsidR="00B572F0">
              <w:rPr>
                <w:noProof/>
              </w:rPr>
              <w:drawing>
                <wp:inline distT="0" distB="0" distL="0" distR="0" wp14:anchorId="28B7D1A2" wp14:editId="22DB6C90">
                  <wp:extent cx="3593465" cy="2498651"/>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6378" w:type="dxa"/>
          </w:tcPr>
          <w:p w14:paraId="6C29845E" w14:textId="1F1E1AB7" w:rsidR="00AF4AA3" w:rsidRDefault="00A468CF" w:rsidP="00DE57A5">
            <w:pPr>
              <w:pStyle w:val="BodyText"/>
              <w:tabs>
                <w:tab w:val="left" w:pos="7830"/>
              </w:tabs>
              <w:spacing w:line="360" w:lineRule="auto"/>
              <w:ind w:right="27"/>
              <w:jc w:val="center"/>
              <w:rPr>
                <w:sz w:val="22"/>
                <w:szCs w:val="22"/>
                <w:lang w:bidi="ar-SA"/>
              </w:rPr>
            </w:pPr>
            <w:r>
              <w:rPr>
                <w:noProof/>
              </w:rPr>
              <mc:AlternateContent>
                <mc:Choice Requires="wps">
                  <w:drawing>
                    <wp:anchor distT="45720" distB="45720" distL="114300" distR="114300" simplePos="0" relativeHeight="251660288" behindDoc="0" locked="0" layoutInCell="1" allowOverlap="1" wp14:anchorId="7BE6EE99" wp14:editId="36881F1B">
                      <wp:simplePos x="0" y="0"/>
                      <wp:positionH relativeFrom="column">
                        <wp:posOffset>-45085</wp:posOffset>
                      </wp:positionH>
                      <wp:positionV relativeFrom="paragraph">
                        <wp:posOffset>24130</wp:posOffset>
                      </wp:positionV>
                      <wp:extent cx="244475" cy="239395"/>
                      <wp:effectExtent l="2540" t="0" r="635" b="31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DB3FE" w14:textId="0A3BFA93" w:rsidR="00DE69DB" w:rsidRPr="00124A0E" w:rsidRDefault="00DE69DB" w:rsidP="00DE69DB">
                                  <w:pPr>
                                    <w:rPr>
                                      <w:rFonts w:ascii="Times New Roman" w:hAnsi="Times New Roman" w:cs="Times New Roman"/>
                                      <w:b/>
                                    </w:rPr>
                                  </w:pPr>
                                  <w:r>
                                    <w:rPr>
                                      <w:rFonts w:ascii="Times New Roman" w:hAnsi="Times New Roman" w:cs="Times New Roman"/>
                                      <w:b/>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3.55pt;margin-top:1.9pt;width:19.25pt;height:18.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" stroked="f">
                      <v:textbox>
                        <w:txbxContent>
                          <w:p w14:paraId="3C9DB3FE" w14:textId="0A3BFA93" w:rsidR="00DE69DB" w:rsidRPr="00124A0E" w:rsidRDefault="00DE69DB" w:rsidP="00DE69DB">
                            <w:pPr>
                              <w:rPr>
                                <w:rFonts w:ascii="Times New Roman" w:hAnsi="Times New Roman" w:cs="Times New Roman"/>
                                <w:b/>
                              </w:rPr>
                            </w:pPr>
                            <w:r>
                              <w:rPr>
                                <w:rFonts w:ascii="Times New Roman" w:hAnsi="Times New Roman" w:cs="Times New Roman"/>
                                <w:b/>
                              </w:rPr>
                              <w:t>B</w:t>
                            </w:r>
                          </w:p>
                        </w:txbxContent>
                      </v:textbox>
                      <w10:wrap type="square"/>
                    </v:shape>
                  </w:pict>
                </mc:Fallback>
              </mc:AlternateContent>
            </w:r>
            <w:r w:rsidR="00B572F0">
              <w:rPr>
                <w:noProof/>
              </w:rPr>
              <w:drawing>
                <wp:inline distT="0" distB="0" distL="0" distR="0" wp14:anchorId="24549217" wp14:editId="62D88328">
                  <wp:extent cx="3529965" cy="249809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251994" w14:paraId="057C365A" w14:textId="4688E93F" w:rsidTr="00DE57A5">
        <w:trPr>
          <w:gridAfter w:val="1"/>
          <w:wAfter w:w="6378" w:type="dxa"/>
        </w:trPr>
        <w:tc>
          <w:tcPr>
            <w:tcW w:w="6618" w:type="dxa"/>
          </w:tcPr>
          <w:p w14:paraId="03540925" w14:textId="1075C0DB" w:rsidR="00251994" w:rsidRDefault="00A468CF" w:rsidP="00DE57A5">
            <w:pPr>
              <w:pStyle w:val="BodyText"/>
              <w:tabs>
                <w:tab w:val="left" w:pos="7830"/>
              </w:tabs>
              <w:spacing w:line="360" w:lineRule="auto"/>
              <w:ind w:right="27"/>
              <w:jc w:val="center"/>
              <w:rPr>
                <w:sz w:val="22"/>
                <w:szCs w:val="22"/>
              </w:rPr>
            </w:pPr>
            <w:r>
              <w:rPr>
                <w:noProof/>
              </w:rPr>
              <mc:AlternateContent>
                <mc:Choice Requires="wps">
                  <w:drawing>
                    <wp:anchor distT="45720" distB="45720" distL="114300" distR="114300" simplePos="0" relativeHeight="251661312" behindDoc="0" locked="0" layoutInCell="1" allowOverlap="1" wp14:anchorId="7BE6EE99" wp14:editId="01896F0C">
                      <wp:simplePos x="0" y="0"/>
                      <wp:positionH relativeFrom="column">
                        <wp:posOffset>-31750</wp:posOffset>
                      </wp:positionH>
                      <wp:positionV relativeFrom="paragraph">
                        <wp:posOffset>15240</wp:posOffset>
                      </wp:positionV>
                      <wp:extent cx="244475" cy="239395"/>
                      <wp:effectExtent l="0" t="0" r="0" b="254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56D64" w14:textId="4FB443F7" w:rsidR="00DE57A5" w:rsidRPr="00124A0E" w:rsidRDefault="00DE57A5" w:rsidP="00DE57A5">
                                  <w:pPr>
                                    <w:rPr>
                                      <w:rFonts w:ascii="Times New Roman" w:hAnsi="Times New Roman" w:cs="Times New Roman"/>
                                      <w:b/>
                                    </w:rPr>
                                  </w:pPr>
                                  <w:r>
                                    <w:rPr>
                                      <w:rFonts w:ascii="Times New Roman" w:hAnsi="Times New Roman" w:cs="Times New Roman"/>
                                      <w:b/>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2.5pt;margin-top:1.2pt;width:19.25pt;height:18.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4YgwIAABU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" stroked="f">
                      <v:textbox>
                        <w:txbxContent>
                          <w:p w14:paraId="44656D64" w14:textId="4FB443F7" w:rsidR="00DE57A5" w:rsidRPr="00124A0E" w:rsidRDefault="00DE57A5" w:rsidP="00DE57A5">
                            <w:pPr>
                              <w:rPr>
                                <w:rFonts w:ascii="Times New Roman" w:hAnsi="Times New Roman" w:cs="Times New Roman"/>
                                <w:b/>
                              </w:rPr>
                            </w:pPr>
                            <w:r>
                              <w:rPr>
                                <w:rFonts w:ascii="Times New Roman" w:hAnsi="Times New Roman" w:cs="Times New Roman"/>
                                <w:b/>
                              </w:rPr>
                              <w:t>C</w:t>
                            </w:r>
                          </w:p>
                        </w:txbxContent>
                      </v:textbox>
                      <w10:wrap type="square"/>
                    </v:shape>
                  </w:pict>
                </mc:Fallback>
              </mc:AlternateContent>
            </w:r>
            <w:r w:rsidR="00251994">
              <w:rPr>
                <w:noProof/>
              </w:rPr>
              <w:drawing>
                <wp:inline distT="0" distB="0" distL="0" distR="0" wp14:anchorId="0B1236DB" wp14:editId="19A29559">
                  <wp:extent cx="3625215" cy="2211573"/>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6405A380" w14:textId="77777777" w:rsidR="00BE368A" w:rsidRDefault="00BE368A" w:rsidP="00B672FC">
      <w:pPr>
        <w:pStyle w:val="BodyText"/>
        <w:tabs>
          <w:tab w:val="left" w:pos="7830"/>
        </w:tabs>
        <w:spacing w:line="360" w:lineRule="auto"/>
        <w:ind w:right="27"/>
        <w:jc w:val="center"/>
        <w:rPr>
          <w:b/>
          <w:sz w:val="22"/>
          <w:szCs w:val="22"/>
        </w:rPr>
      </w:pPr>
    </w:p>
    <w:p w14:paraId="0662F643" w14:textId="77777777" w:rsidR="00BE368A" w:rsidRDefault="00BE368A" w:rsidP="00B672FC">
      <w:pPr>
        <w:pStyle w:val="BodyText"/>
        <w:tabs>
          <w:tab w:val="left" w:pos="7830"/>
        </w:tabs>
        <w:spacing w:line="360" w:lineRule="auto"/>
        <w:ind w:right="27"/>
        <w:jc w:val="center"/>
        <w:rPr>
          <w:b/>
          <w:sz w:val="22"/>
          <w:szCs w:val="22"/>
        </w:rPr>
      </w:pPr>
    </w:p>
    <w:p w14:paraId="71B0DCDE" w14:textId="77777777" w:rsidR="00BE368A" w:rsidRDefault="00BE368A" w:rsidP="00B672FC">
      <w:pPr>
        <w:pStyle w:val="BodyText"/>
        <w:tabs>
          <w:tab w:val="left" w:pos="7830"/>
        </w:tabs>
        <w:spacing w:line="360" w:lineRule="auto"/>
        <w:ind w:right="27"/>
        <w:jc w:val="center"/>
        <w:rPr>
          <w:b/>
          <w:sz w:val="22"/>
          <w:szCs w:val="22"/>
        </w:rPr>
      </w:pPr>
    </w:p>
    <w:p w14:paraId="5306B0D2" w14:textId="77777777" w:rsidR="00BE368A" w:rsidRDefault="00BE368A" w:rsidP="00B672FC">
      <w:pPr>
        <w:pStyle w:val="BodyText"/>
        <w:tabs>
          <w:tab w:val="left" w:pos="7830"/>
        </w:tabs>
        <w:spacing w:line="360" w:lineRule="auto"/>
        <w:ind w:right="27"/>
        <w:jc w:val="center"/>
        <w:rPr>
          <w:b/>
          <w:sz w:val="22"/>
          <w:szCs w:val="22"/>
        </w:rPr>
      </w:pPr>
    </w:p>
    <w:p w14:paraId="00C983AB" w14:textId="77777777" w:rsidR="00BE368A" w:rsidRDefault="00BE368A" w:rsidP="00B672FC">
      <w:pPr>
        <w:pStyle w:val="BodyText"/>
        <w:tabs>
          <w:tab w:val="left" w:pos="7830"/>
        </w:tabs>
        <w:spacing w:line="360" w:lineRule="auto"/>
        <w:ind w:right="27"/>
        <w:jc w:val="center"/>
        <w:rPr>
          <w:b/>
          <w:sz w:val="22"/>
          <w:szCs w:val="22"/>
        </w:rPr>
      </w:pPr>
    </w:p>
    <w:p w14:paraId="4B984700" w14:textId="77777777" w:rsidR="00BE368A" w:rsidRDefault="00BE368A" w:rsidP="00B672FC">
      <w:pPr>
        <w:pStyle w:val="BodyText"/>
        <w:tabs>
          <w:tab w:val="left" w:pos="7830"/>
        </w:tabs>
        <w:spacing w:line="360" w:lineRule="auto"/>
        <w:ind w:right="27"/>
        <w:jc w:val="center"/>
        <w:rPr>
          <w:b/>
          <w:sz w:val="22"/>
          <w:szCs w:val="22"/>
        </w:rPr>
      </w:pPr>
    </w:p>
    <w:p w14:paraId="19CBBDF7" w14:textId="77777777" w:rsidR="00BE368A" w:rsidRDefault="00BE368A" w:rsidP="00B672FC">
      <w:pPr>
        <w:pStyle w:val="BodyText"/>
        <w:tabs>
          <w:tab w:val="left" w:pos="7830"/>
        </w:tabs>
        <w:spacing w:line="360" w:lineRule="auto"/>
        <w:ind w:right="27"/>
        <w:jc w:val="center"/>
        <w:rPr>
          <w:b/>
          <w:sz w:val="22"/>
          <w:szCs w:val="22"/>
        </w:rPr>
      </w:pPr>
    </w:p>
    <w:p w14:paraId="0F0A7DAF" w14:textId="77777777" w:rsidR="00BE368A" w:rsidRDefault="00BE368A" w:rsidP="00B672FC">
      <w:pPr>
        <w:pStyle w:val="BodyText"/>
        <w:tabs>
          <w:tab w:val="left" w:pos="7830"/>
        </w:tabs>
        <w:spacing w:line="360" w:lineRule="auto"/>
        <w:ind w:right="27"/>
        <w:jc w:val="center"/>
        <w:rPr>
          <w:b/>
          <w:sz w:val="22"/>
          <w:szCs w:val="22"/>
        </w:rPr>
      </w:pPr>
    </w:p>
    <w:p w14:paraId="1030BF09" w14:textId="77777777" w:rsidR="00BE368A" w:rsidRDefault="00BE368A" w:rsidP="00B672FC">
      <w:pPr>
        <w:pStyle w:val="BodyText"/>
        <w:tabs>
          <w:tab w:val="left" w:pos="7830"/>
        </w:tabs>
        <w:spacing w:line="360" w:lineRule="auto"/>
        <w:ind w:right="27"/>
        <w:jc w:val="center"/>
        <w:rPr>
          <w:b/>
          <w:sz w:val="22"/>
          <w:szCs w:val="22"/>
        </w:rPr>
      </w:pPr>
    </w:p>
    <w:p w14:paraId="3A743720" w14:textId="77777777" w:rsidR="00BE368A" w:rsidRDefault="00BE368A" w:rsidP="00B672FC">
      <w:pPr>
        <w:pStyle w:val="BodyText"/>
        <w:tabs>
          <w:tab w:val="left" w:pos="7830"/>
        </w:tabs>
        <w:spacing w:line="360" w:lineRule="auto"/>
        <w:ind w:right="27"/>
        <w:jc w:val="center"/>
        <w:rPr>
          <w:b/>
          <w:sz w:val="22"/>
          <w:szCs w:val="22"/>
        </w:rPr>
      </w:pPr>
    </w:p>
    <w:p w14:paraId="4B49F69B" w14:textId="77777777" w:rsidR="00BE368A" w:rsidRDefault="00BE368A" w:rsidP="00B672FC">
      <w:pPr>
        <w:pStyle w:val="BodyText"/>
        <w:tabs>
          <w:tab w:val="left" w:pos="7830"/>
        </w:tabs>
        <w:spacing w:line="360" w:lineRule="auto"/>
        <w:ind w:right="27"/>
        <w:jc w:val="center"/>
        <w:rPr>
          <w:b/>
          <w:sz w:val="22"/>
          <w:szCs w:val="22"/>
        </w:rPr>
      </w:pPr>
    </w:p>
    <w:p w14:paraId="1670CF7A" w14:textId="77777777" w:rsidR="00BE368A" w:rsidRDefault="00BE368A" w:rsidP="00B672FC">
      <w:pPr>
        <w:pStyle w:val="BodyText"/>
        <w:tabs>
          <w:tab w:val="left" w:pos="7830"/>
        </w:tabs>
        <w:spacing w:line="360" w:lineRule="auto"/>
        <w:ind w:right="27"/>
        <w:jc w:val="center"/>
        <w:rPr>
          <w:b/>
          <w:sz w:val="22"/>
          <w:szCs w:val="22"/>
        </w:rPr>
      </w:pPr>
    </w:p>
    <w:p w14:paraId="677B9520" w14:textId="77777777" w:rsidR="00BE368A" w:rsidRDefault="00BE368A" w:rsidP="00B672FC">
      <w:pPr>
        <w:pStyle w:val="BodyText"/>
        <w:tabs>
          <w:tab w:val="left" w:pos="7830"/>
        </w:tabs>
        <w:spacing w:line="360" w:lineRule="auto"/>
        <w:ind w:right="27"/>
        <w:jc w:val="center"/>
        <w:rPr>
          <w:b/>
          <w:sz w:val="22"/>
          <w:szCs w:val="22"/>
        </w:rPr>
      </w:pPr>
    </w:p>
    <w:p w14:paraId="37C0D859" w14:textId="77777777" w:rsidR="00BE368A" w:rsidRDefault="00BE368A" w:rsidP="00B672FC">
      <w:pPr>
        <w:pStyle w:val="BodyText"/>
        <w:tabs>
          <w:tab w:val="left" w:pos="7830"/>
        </w:tabs>
        <w:spacing w:line="360" w:lineRule="auto"/>
        <w:ind w:right="27"/>
        <w:jc w:val="center"/>
        <w:rPr>
          <w:b/>
          <w:sz w:val="22"/>
          <w:szCs w:val="22"/>
        </w:rPr>
      </w:pPr>
    </w:p>
    <w:p w14:paraId="2547C9C5" w14:textId="77777777" w:rsidR="00BE368A" w:rsidRDefault="00BE368A" w:rsidP="00B672FC">
      <w:pPr>
        <w:pStyle w:val="BodyText"/>
        <w:tabs>
          <w:tab w:val="left" w:pos="7830"/>
        </w:tabs>
        <w:spacing w:line="360" w:lineRule="auto"/>
        <w:ind w:right="27"/>
        <w:jc w:val="center"/>
        <w:rPr>
          <w:b/>
          <w:sz w:val="22"/>
          <w:szCs w:val="22"/>
        </w:rPr>
      </w:pPr>
    </w:p>
    <w:p w14:paraId="7C20E0B2" w14:textId="77777777" w:rsidR="00BE368A" w:rsidRDefault="00BE368A" w:rsidP="00B672FC">
      <w:pPr>
        <w:pStyle w:val="BodyText"/>
        <w:tabs>
          <w:tab w:val="left" w:pos="7830"/>
        </w:tabs>
        <w:spacing w:line="360" w:lineRule="auto"/>
        <w:ind w:right="27"/>
        <w:jc w:val="center"/>
        <w:rPr>
          <w:b/>
          <w:sz w:val="22"/>
          <w:szCs w:val="22"/>
        </w:rPr>
      </w:pPr>
    </w:p>
    <w:p w14:paraId="36E2374F" w14:textId="77777777" w:rsidR="00BE368A" w:rsidRDefault="00BE368A" w:rsidP="00B672FC">
      <w:pPr>
        <w:pStyle w:val="BodyText"/>
        <w:tabs>
          <w:tab w:val="left" w:pos="7830"/>
        </w:tabs>
        <w:spacing w:line="360" w:lineRule="auto"/>
        <w:ind w:right="27"/>
        <w:jc w:val="center"/>
        <w:rPr>
          <w:b/>
          <w:sz w:val="22"/>
          <w:szCs w:val="22"/>
        </w:rPr>
      </w:pPr>
    </w:p>
    <w:p w14:paraId="41E46E1F" w14:textId="77777777" w:rsidR="00BE368A" w:rsidRDefault="00BE368A" w:rsidP="00B672FC">
      <w:pPr>
        <w:pStyle w:val="BodyText"/>
        <w:tabs>
          <w:tab w:val="left" w:pos="7830"/>
        </w:tabs>
        <w:spacing w:line="360" w:lineRule="auto"/>
        <w:ind w:right="27"/>
        <w:jc w:val="center"/>
        <w:rPr>
          <w:b/>
          <w:sz w:val="22"/>
          <w:szCs w:val="22"/>
        </w:rPr>
      </w:pPr>
    </w:p>
    <w:p w14:paraId="7D96CF73" w14:textId="77777777" w:rsidR="00BE368A" w:rsidRDefault="00BE368A" w:rsidP="00B672FC">
      <w:pPr>
        <w:pStyle w:val="BodyText"/>
        <w:tabs>
          <w:tab w:val="left" w:pos="7830"/>
        </w:tabs>
        <w:spacing w:line="360" w:lineRule="auto"/>
        <w:ind w:right="27"/>
        <w:jc w:val="center"/>
        <w:rPr>
          <w:b/>
          <w:sz w:val="22"/>
          <w:szCs w:val="22"/>
        </w:rPr>
      </w:pPr>
    </w:p>
    <w:p w14:paraId="53FAB2A3" w14:textId="77777777" w:rsidR="00BE368A" w:rsidRDefault="00BE368A" w:rsidP="00B672FC">
      <w:pPr>
        <w:pStyle w:val="BodyText"/>
        <w:tabs>
          <w:tab w:val="left" w:pos="7830"/>
        </w:tabs>
        <w:spacing w:line="360" w:lineRule="auto"/>
        <w:ind w:right="27"/>
        <w:jc w:val="center"/>
        <w:rPr>
          <w:b/>
          <w:sz w:val="22"/>
          <w:szCs w:val="22"/>
        </w:rPr>
      </w:pPr>
    </w:p>
    <w:p w14:paraId="5696B2E6" w14:textId="77777777" w:rsidR="00BE368A" w:rsidRDefault="00BE368A" w:rsidP="00B672FC">
      <w:pPr>
        <w:pStyle w:val="BodyText"/>
        <w:tabs>
          <w:tab w:val="left" w:pos="7830"/>
        </w:tabs>
        <w:spacing w:line="360" w:lineRule="auto"/>
        <w:ind w:right="27"/>
        <w:jc w:val="center"/>
        <w:rPr>
          <w:b/>
          <w:sz w:val="22"/>
          <w:szCs w:val="22"/>
        </w:rPr>
      </w:pPr>
    </w:p>
    <w:p w14:paraId="6147338C" w14:textId="38F8815E" w:rsidR="00B573FF" w:rsidRPr="00B672FC" w:rsidRDefault="00D119C2" w:rsidP="00B672FC">
      <w:pPr>
        <w:pStyle w:val="BodyText"/>
        <w:tabs>
          <w:tab w:val="left" w:pos="7830"/>
        </w:tabs>
        <w:spacing w:line="360" w:lineRule="auto"/>
        <w:ind w:right="27"/>
        <w:jc w:val="center"/>
        <w:rPr>
          <w:b/>
          <w:sz w:val="22"/>
          <w:szCs w:val="22"/>
        </w:rPr>
      </w:pPr>
      <w:r w:rsidRPr="00B672FC">
        <w:rPr>
          <w:b/>
          <w:sz w:val="22"/>
          <w:szCs w:val="22"/>
        </w:rPr>
        <w:t xml:space="preserve">Fig. </w:t>
      </w:r>
      <w:r w:rsidR="00036887" w:rsidRPr="00B672FC">
        <w:rPr>
          <w:b/>
          <w:sz w:val="22"/>
          <w:szCs w:val="22"/>
        </w:rPr>
        <w:t>1:</w:t>
      </w:r>
      <w:r w:rsidR="004857D0" w:rsidRPr="00B672FC">
        <w:rPr>
          <w:b/>
          <w:sz w:val="22"/>
          <w:szCs w:val="22"/>
        </w:rPr>
        <w:t xml:space="preserve"> </w:t>
      </w:r>
      <w:r w:rsidR="002B02A8" w:rsidRPr="00B672FC">
        <w:rPr>
          <w:b/>
          <w:sz w:val="22"/>
          <w:szCs w:val="22"/>
        </w:rPr>
        <w:t>Influence of INM on bio-chemical properties of tomato (A)</w:t>
      </w:r>
      <w:r w:rsidR="00B7286D" w:rsidRPr="00B672FC">
        <w:rPr>
          <w:b/>
          <w:sz w:val="22"/>
          <w:szCs w:val="22"/>
        </w:rPr>
        <w:t xml:space="preserve"> </w:t>
      </w:r>
      <w:r w:rsidR="00454057" w:rsidRPr="00B672FC">
        <w:rPr>
          <w:b/>
          <w:sz w:val="22"/>
          <w:szCs w:val="22"/>
        </w:rPr>
        <w:t>Total soluble solids (%)</w:t>
      </w:r>
      <w:r w:rsidR="00BC08DD" w:rsidRPr="00B672FC">
        <w:rPr>
          <w:b/>
          <w:sz w:val="22"/>
          <w:szCs w:val="22"/>
        </w:rPr>
        <w:t xml:space="preserve">; </w:t>
      </w:r>
      <w:r w:rsidR="0059060A" w:rsidRPr="00B672FC">
        <w:rPr>
          <w:b/>
          <w:sz w:val="22"/>
          <w:szCs w:val="22"/>
        </w:rPr>
        <w:t>(B) Ascorbic acid (mg/100 g)</w:t>
      </w:r>
      <w:r w:rsidR="00170CD4" w:rsidRPr="00B672FC">
        <w:rPr>
          <w:b/>
          <w:sz w:val="22"/>
          <w:szCs w:val="22"/>
        </w:rPr>
        <w:t>;</w:t>
      </w:r>
      <w:r w:rsidR="00A30DE3" w:rsidRPr="00B672FC">
        <w:rPr>
          <w:b/>
          <w:sz w:val="22"/>
          <w:szCs w:val="22"/>
        </w:rPr>
        <w:t xml:space="preserve"> </w:t>
      </w:r>
      <w:r w:rsidR="001E6065" w:rsidRPr="00B672FC">
        <w:rPr>
          <w:b/>
          <w:sz w:val="22"/>
          <w:szCs w:val="22"/>
        </w:rPr>
        <w:t xml:space="preserve">(D) </w:t>
      </w:r>
      <w:r w:rsidR="0059060A" w:rsidRPr="00B672FC">
        <w:rPr>
          <w:b/>
          <w:sz w:val="22"/>
          <w:szCs w:val="22"/>
        </w:rPr>
        <w:t xml:space="preserve">and </w:t>
      </w:r>
      <w:r w:rsidR="001E6065" w:rsidRPr="00B672FC">
        <w:rPr>
          <w:b/>
          <w:sz w:val="22"/>
          <w:szCs w:val="22"/>
        </w:rPr>
        <w:t>Lycopene content</w:t>
      </w:r>
      <w:r w:rsidR="00B672FC">
        <w:rPr>
          <w:b/>
          <w:sz w:val="22"/>
          <w:szCs w:val="22"/>
        </w:rPr>
        <w:t xml:space="preserve"> </w:t>
      </w:r>
      <w:r w:rsidR="001E6065" w:rsidRPr="00B672FC">
        <w:rPr>
          <w:b/>
          <w:sz w:val="22"/>
          <w:szCs w:val="22"/>
        </w:rPr>
        <w:t>(mg/100 g)</w:t>
      </w:r>
      <w:r w:rsidR="00B672FC">
        <w:rPr>
          <w:b/>
          <w:sz w:val="22"/>
          <w:szCs w:val="22"/>
        </w:rPr>
        <w:t>.</w:t>
      </w:r>
    </w:p>
    <w:sectPr w:rsidR="00B573FF" w:rsidRPr="00B672FC" w:rsidSect="00601268">
      <w:pgSz w:w="16840" w:h="11910" w:orient="landscape" w:code="9"/>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9" w:author="phlopater" w:date="2025-08-17T20:23:00Z" w:initials="p">
    <w:p w14:paraId="794E6306" w14:textId="01424CD0" w:rsidR="004A2114" w:rsidRDefault="004A2114">
      <w:pPr>
        <w:pStyle w:val="CommentText"/>
      </w:pPr>
      <w:r>
        <w:rPr>
          <w:rStyle w:val="CommentReference"/>
        </w:rPr>
        <w:annotationRef/>
      </w:r>
      <w:r w:rsidRPr="004A2114">
        <w:t>Not found in the citations in the text of the research.</w:t>
      </w:r>
    </w:p>
  </w:comment>
  <w:comment w:id="51" w:author="phlopater" w:date="2025-08-17T20:24:00Z" w:initials="p">
    <w:p w14:paraId="2A96BA96" w14:textId="732E5529" w:rsidR="004A2114" w:rsidRDefault="004A2114">
      <w:pPr>
        <w:pStyle w:val="CommentText"/>
      </w:pPr>
      <w:r>
        <w:rPr>
          <w:rStyle w:val="CommentReference"/>
        </w:rPr>
        <w:annotationRef/>
      </w:r>
      <w:r w:rsidRPr="004A2114">
        <w:t>Not found in the citations in the text of the research.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6082A" w14:textId="77777777" w:rsidR="002C2E7D" w:rsidRDefault="002C2E7D" w:rsidP="001042BA">
      <w:pPr>
        <w:spacing w:after="0" w:line="240" w:lineRule="auto"/>
      </w:pPr>
      <w:r>
        <w:separator/>
      </w:r>
    </w:p>
  </w:endnote>
  <w:endnote w:type="continuationSeparator" w:id="0">
    <w:p w14:paraId="2E379479" w14:textId="77777777" w:rsidR="002C2E7D" w:rsidRDefault="002C2E7D" w:rsidP="0010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90730" w14:textId="77777777" w:rsidR="002C2E7D" w:rsidRDefault="002C2E7D" w:rsidP="001042BA">
      <w:pPr>
        <w:spacing w:after="0" w:line="240" w:lineRule="auto"/>
      </w:pPr>
      <w:r>
        <w:separator/>
      </w:r>
    </w:p>
  </w:footnote>
  <w:footnote w:type="continuationSeparator" w:id="0">
    <w:p w14:paraId="00FE4331" w14:textId="77777777" w:rsidR="002C2E7D" w:rsidRDefault="002C2E7D" w:rsidP="00104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2BED4" w14:textId="47830A21" w:rsidR="001042BA" w:rsidRDefault="002C2E7D">
    <w:pPr>
      <w:pStyle w:val="Header"/>
    </w:pPr>
    <w:r>
      <w:rPr>
        <w:noProof/>
      </w:rPr>
      <w:pict w14:anchorId="024C6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80922"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9E045" w14:textId="0FEEE678" w:rsidR="001042BA" w:rsidRDefault="002C2E7D">
    <w:pPr>
      <w:pStyle w:val="Header"/>
    </w:pPr>
    <w:r>
      <w:rPr>
        <w:noProof/>
      </w:rPr>
      <w:pict w14:anchorId="446FC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80923"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E5CD7" w14:textId="0996096A" w:rsidR="001042BA" w:rsidRDefault="002C2E7D">
    <w:pPr>
      <w:pStyle w:val="Header"/>
    </w:pPr>
    <w:r>
      <w:rPr>
        <w:noProof/>
      </w:rPr>
      <w:pict w14:anchorId="1BC5A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880921"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513"/>
    <w:multiLevelType w:val="hybridMultilevel"/>
    <w:tmpl w:val="7D8009C2"/>
    <w:lvl w:ilvl="0" w:tplc="92F65CF8">
      <w:start w:val="3"/>
      <w:numFmt w:val="decimal"/>
      <w:lvlText w:val="%1"/>
      <w:lvlJc w:val="left"/>
      <w:pPr>
        <w:ind w:left="640" w:hanging="420"/>
      </w:pPr>
      <w:rPr>
        <w:rFonts w:hint="default"/>
        <w:lang w:val="en-US" w:eastAsia="en-US" w:bidi="ar-SA"/>
      </w:rPr>
    </w:lvl>
    <w:lvl w:ilvl="1" w:tplc="20782454">
      <w:numFmt w:val="none"/>
      <w:lvlText w:val=""/>
      <w:lvlJc w:val="left"/>
      <w:pPr>
        <w:tabs>
          <w:tab w:val="num" w:pos="360"/>
        </w:tabs>
      </w:pPr>
    </w:lvl>
    <w:lvl w:ilvl="2" w:tplc="F8F8D536">
      <w:start w:val="1"/>
      <w:numFmt w:val="lowerRoman"/>
      <w:lvlText w:val="%3."/>
      <w:lvlJc w:val="left"/>
      <w:pPr>
        <w:ind w:left="1237" w:hanging="247"/>
      </w:pPr>
      <w:rPr>
        <w:rFonts w:ascii="Times New Roman" w:eastAsia="Times New Roman" w:hAnsi="Times New Roman" w:cs="Times New Roman" w:hint="default"/>
        <w:w w:val="100"/>
        <w:sz w:val="24"/>
        <w:szCs w:val="24"/>
        <w:lang w:val="en-US" w:eastAsia="en-US" w:bidi="ar-SA"/>
      </w:rPr>
    </w:lvl>
    <w:lvl w:ilvl="3" w:tplc="0C28BBAA">
      <w:numFmt w:val="bullet"/>
      <w:lvlText w:val="•"/>
      <w:lvlJc w:val="left"/>
      <w:pPr>
        <w:ind w:left="3208" w:hanging="247"/>
      </w:pPr>
      <w:rPr>
        <w:rFonts w:hint="default"/>
        <w:lang w:val="en-US" w:eastAsia="en-US" w:bidi="ar-SA"/>
      </w:rPr>
    </w:lvl>
    <w:lvl w:ilvl="4" w:tplc="EADEC922">
      <w:numFmt w:val="bullet"/>
      <w:lvlText w:val="•"/>
      <w:lvlJc w:val="left"/>
      <w:pPr>
        <w:ind w:left="4173" w:hanging="247"/>
      </w:pPr>
      <w:rPr>
        <w:rFonts w:hint="default"/>
        <w:lang w:val="en-US" w:eastAsia="en-US" w:bidi="ar-SA"/>
      </w:rPr>
    </w:lvl>
    <w:lvl w:ilvl="5" w:tplc="D4CC2DD6">
      <w:numFmt w:val="bullet"/>
      <w:lvlText w:val="•"/>
      <w:lvlJc w:val="left"/>
      <w:pPr>
        <w:ind w:left="5137" w:hanging="247"/>
      </w:pPr>
      <w:rPr>
        <w:rFonts w:hint="default"/>
        <w:lang w:val="en-US" w:eastAsia="en-US" w:bidi="ar-SA"/>
      </w:rPr>
    </w:lvl>
    <w:lvl w:ilvl="6" w:tplc="BACA6326">
      <w:numFmt w:val="bullet"/>
      <w:lvlText w:val="•"/>
      <w:lvlJc w:val="left"/>
      <w:pPr>
        <w:ind w:left="6102" w:hanging="247"/>
      </w:pPr>
      <w:rPr>
        <w:rFonts w:hint="default"/>
        <w:lang w:val="en-US" w:eastAsia="en-US" w:bidi="ar-SA"/>
      </w:rPr>
    </w:lvl>
    <w:lvl w:ilvl="7" w:tplc="245C3132">
      <w:numFmt w:val="bullet"/>
      <w:lvlText w:val="•"/>
      <w:lvlJc w:val="left"/>
      <w:pPr>
        <w:ind w:left="7066" w:hanging="247"/>
      </w:pPr>
      <w:rPr>
        <w:rFonts w:hint="default"/>
        <w:lang w:val="en-US" w:eastAsia="en-US" w:bidi="ar-SA"/>
      </w:rPr>
    </w:lvl>
    <w:lvl w:ilvl="8" w:tplc="C23C1CD6">
      <w:numFmt w:val="bullet"/>
      <w:lvlText w:val="•"/>
      <w:lvlJc w:val="left"/>
      <w:pPr>
        <w:ind w:left="8031" w:hanging="247"/>
      </w:pPr>
      <w:rPr>
        <w:rFonts w:hint="default"/>
        <w:lang w:val="en-US" w:eastAsia="en-US" w:bidi="ar-SA"/>
      </w:rPr>
    </w:lvl>
  </w:abstractNum>
  <w:abstractNum w:abstractNumId="1">
    <w:nsid w:val="0E725069"/>
    <w:multiLevelType w:val="multilevel"/>
    <w:tmpl w:val="0638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B22F05"/>
    <w:multiLevelType w:val="multilevel"/>
    <w:tmpl w:val="174E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24263A"/>
    <w:multiLevelType w:val="multilevel"/>
    <w:tmpl w:val="7352A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E75981"/>
    <w:multiLevelType w:val="multilevel"/>
    <w:tmpl w:val="C6E6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223F7A"/>
    <w:multiLevelType w:val="hybridMultilevel"/>
    <w:tmpl w:val="E21261C6"/>
    <w:lvl w:ilvl="0" w:tplc="80FCD6D2">
      <w:start w:val="1"/>
      <w:numFmt w:val="lowerRoman"/>
      <w:lvlText w:val="%1."/>
      <w:lvlJc w:val="left"/>
      <w:pPr>
        <w:ind w:left="1218" w:hanging="187"/>
      </w:pPr>
      <w:rPr>
        <w:rFonts w:ascii="Times New Roman" w:eastAsia="Times New Roman" w:hAnsi="Times New Roman" w:cs="Times New Roman" w:hint="default"/>
        <w:w w:val="100"/>
        <w:sz w:val="24"/>
        <w:szCs w:val="24"/>
        <w:lang w:val="en-US" w:eastAsia="en-US" w:bidi="ar-SA"/>
      </w:rPr>
    </w:lvl>
    <w:lvl w:ilvl="1" w:tplc="F1AE5E0A">
      <w:numFmt w:val="bullet"/>
      <w:lvlText w:val="•"/>
      <w:lvlJc w:val="left"/>
      <w:pPr>
        <w:ind w:left="2094" w:hanging="187"/>
      </w:pPr>
      <w:rPr>
        <w:rFonts w:hint="default"/>
        <w:lang w:val="en-US" w:eastAsia="en-US" w:bidi="ar-SA"/>
      </w:rPr>
    </w:lvl>
    <w:lvl w:ilvl="2" w:tplc="1D3CDD58">
      <w:numFmt w:val="bullet"/>
      <w:lvlText w:val="•"/>
      <w:lvlJc w:val="left"/>
      <w:pPr>
        <w:ind w:left="2968" w:hanging="187"/>
      </w:pPr>
      <w:rPr>
        <w:rFonts w:hint="default"/>
        <w:lang w:val="en-US" w:eastAsia="en-US" w:bidi="ar-SA"/>
      </w:rPr>
    </w:lvl>
    <w:lvl w:ilvl="3" w:tplc="2CBEEC80">
      <w:numFmt w:val="bullet"/>
      <w:lvlText w:val="•"/>
      <w:lvlJc w:val="left"/>
      <w:pPr>
        <w:ind w:left="3842" w:hanging="187"/>
      </w:pPr>
      <w:rPr>
        <w:rFonts w:hint="default"/>
        <w:lang w:val="en-US" w:eastAsia="en-US" w:bidi="ar-SA"/>
      </w:rPr>
    </w:lvl>
    <w:lvl w:ilvl="4" w:tplc="6FC2BE5A">
      <w:numFmt w:val="bullet"/>
      <w:lvlText w:val="•"/>
      <w:lvlJc w:val="left"/>
      <w:pPr>
        <w:ind w:left="4716" w:hanging="187"/>
      </w:pPr>
      <w:rPr>
        <w:rFonts w:hint="default"/>
        <w:lang w:val="en-US" w:eastAsia="en-US" w:bidi="ar-SA"/>
      </w:rPr>
    </w:lvl>
    <w:lvl w:ilvl="5" w:tplc="25D0E63E">
      <w:numFmt w:val="bullet"/>
      <w:lvlText w:val="•"/>
      <w:lvlJc w:val="left"/>
      <w:pPr>
        <w:ind w:left="5590" w:hanging="187"/>
      </w:pPr>
      <w:rPr>
        <w:rFonts w:hint="default"/>
        <w:lang w:val="en-US" w:eastAsia="en-US" w:bidi="ar-SA"/>
      </w:rPr>
    </w:lvl>
    <w:lvl w:ilvl="6" w:tplc="958A770C">
      <w:numFmt w:val="bullet"/>
      <w:lvlText w:val="•"/>
      <w:lvlJc w:val="left"/>
      <w:pPr>
        <w:ind w:left="6464" w:hanging="187"/>
      </w:pPr>
      <w:rPr>
        <w:rFonts w:hint="default"/>
        <w:lang w:val="en-US" w:eastAsia="en-US" w:bidi="ar-SA"/>
      </w:rPr>
    </w:lvl>
    <w:lvl w:ilvl="7" w:tplc="7444DDAA">
      <w:numFmt w:val="bullet"/>
      <w:lvlText w:val="•"/>
      <w:lvlJc w:val="left"/>
      <w:pPr>
        <w:ind w:left="7338" w:hanging="187"/>
      </w:pPr>
      <w:rPr>
        <w:rFonts w:hint="default"/>
        <w:lang w:val="en-US" w:eastAsia="en-US" w:bidi="ar-SA"/>
      </w:rPr>
    </w:lvl>
    <w:lvl w:ilvl="8" w:tplc="6D362718">
      <w:numFmt w:val="bullet"/>
      <w:lvlText w:val="•"/>
      <w:lvlJc w:val="left"/>
      <w:pPr>
        <w:ind w:left="8212" w:hanging="187"/>
      </w:pPr>
      <w:rPr>
        <w:rFonts w:hint="default"/>
        <w:lang w:val="en-US" w:eastAsia="en-US" w:bidi="ar-SA"/>
      </w:rPr>
    </w:lvl>
  </w:abstractNum>
  <w:abstractNum w:abstractNumId="6">
    <w:nsid w:val="536A4BAC"/>
    <w:multiLevelType w:val="multilevel"/>
    <w:tmpl w:val="9F9E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4E545B"/>
    <w:multiLevelType w:val="hybridMultilevel"/>
    <w:tmpl w:val="9282ED80"/>
    <w:lvl w:ilvl="0" w:tplc="E6A03D72">
      <w:start w:val="1"/>
      <w:numFmt w:val="decimal"/>
      <w:lvlText w:val="%1."/>
      <w:lvlJc w:val="left"/>
      <w:pPr>
        <w:ind w:left="9181" w:hanging="361"/>
        <w:jc w:val="right"/>
      </w:pPr>
      <w:rPr>
        <w:rFonts w:hint="default"/>
        <w:b/>
        <w:bCs/>
        <w:w w:val="100"/>
        <w:sz w:val="24"/>
        <w:szCs w:val="22"/>
        <w:lang w:val="en-US" w:eastAsia="en-US" w:bidi="ar-SA"/>
      </w:rPr>
    </w:lvl>
    <w:lvl w:ilvl="1" w:tplc="A6E89146">
      <w:start w:val="1"/>
      <w:numFmt w:val="decimal"/>
      <w:lvlText w:val="(%2)"/>
      <w:lvlJc w:val="left"/>
      <w:pPr>
        <w:ind w:left="13756" w:hanging="346"/>
      </w:pPr>
      <w:rPr>
        <w:rFonts w:ascii="Times New Roman" w:eastAsia="Times New Roman" w:hAnsi="Times New Roman" w:cs="Times New Roman" w:hint="default"/>
        <w:spacing w:val="0"/>
        <w:w w:val="99"/>
        <w:sz w:val="24"/>
        <w:szCs w:val="24"/>
        <w:lang w:val="en-US" w:eastAsia="en-US" w:bidi="ar-SA"/>
      </w:rPr>
    </w:lvl>
    <w:lvl w:ilvl="2" w:tplc="B7A4AD8A">
      <w:numFmt w:val="bullet"/>
      <w:lvlText w:val="•"/>
      <w:lvlJc w:val="left"/>
      <w:pPr>
        <w:ind w:left="13884" w:hanging="346"/>
      </w:pPr>
      <w:rPr>
        <w:rFonts w:hint="default"/>
        <w:lang w:val="en-US" w:eastAsia="en-US" w:bidi="ar-SA"/>
      </w:rPr>
    </w:lvl>
    <w:lvl w:ilvl="3" w:tplc="1F8494E2">
      <w:numFmt w:val="bullet"/>
      <w:lvlText w:val="•"/>
      <w:lvlJc w:val="left"/>
      <w:pPr>
        <w:ind w:left="14311" w:hanging="346"/>
      </w:pPr>
      <w:rPr>
        <w:rFonts w:hint="default"/>
        <w:lang w:val="en-US" w:eastAsia="en-US" w:bidi="ar-SA"/>
      </w:rPr>
    </w:lvl>
    <w:lvl w:ilvl="4" w:tplc="3E4EC39A">
      <w:numFmt w:val="bullet"/>
      <w:lvlText w:val="•"/>
      <w:lvlJc w:val="left"/>
      <w:pPr>
        <w:ind w:left="14739" w:hanging="346"/>
      </w:pPr>
      <w:rPr>
        <w:rFonts w:hint="default"/>
        <w:lang w:val="en-US" w:eastAsia="en-US" w:bidi="ar-SA"/>
      </w:rPr>
    </w:lvl>
    <w:lvl w:ilvl="5" w:tplc="6D523CBC">
      <w:numFmt w:val="bullet"/>
      <w:lvlText w:val="•"/>
      <w:lvlJc w:val="left"/>
      <w:pPr>
        <w:ind w:left="15167" w:hanging="346"/>
      </w:pPr>
      <w:rPr>
        <w:rFonts w:hint="default"/>
        <w:lang w:val="en-US" w:eastAsia="en-US" w:bidi="ar-SA"/>
      </w:rPr>
    </w:lvl>
    <w:lvl w:ilvl="6" w:tplc="7E1ED748">
      <w:numFmt w:val="bullet"/>
      <w:lvlText w:val="•"/>
      <w:lvlJc w:val="left"/>
      <w:pPr>
        <w:ind w:left="15595" w:hanging="346"/>
      </w:pPr>
      <w:rPr>
        <w:rFonts w:hint="default"/>
        <w:lang w:val="en-US" w:eastAsia="en-US" w:bidi="ar-SA"/>
      </w:rPr>
    </w:lvl>
    <w:lvl w:ilvl="7" w:tplc="8342EFB8">
      <w:numFmt w:val="bullet"/>
      <w:lvlText w:val="•"/>
      <w:lvlJc w:val="left"/>
      <w:pPr>
        <w:ind w:left="16023" w:hanging="346"/>
      </w:pPr>
      <w:rPr>
        <w:rFonts w:hint="default"/>
        <w:lang w:val="en-US" w:eastAsia="en-US" w:bidi="ar-SA"/>
      </w:rPr>
    </w:lvl>
    <w:lvl w:ilvl="8" w:tplc="05C83594">
      <w:numFmt w:val="bullet"/>
      <w:lvlText w:val="•"/>
      <w:lvlJc w:val="left"/>
      <w:pPr>
        <w:ind w:left="16451" w:hanging="346"/>
      </w:pPr>
      <w:rPr>
        <w:rFonts w:hint="default"/>
        <w:lang w:val="en-US" w:eastAsia="en-US" w:bidi="ar-SA"/>
      </w:rPr>
    </w:lvl>
  </w:abstractNum>
  <w:abstractNum w:abstractNumId="8">
    <w:nsid w:val="5F42378D"/>
    <w:multiLevelType w:val="hybridMultilevel"/>
    <w:tmpl w:val="A620A5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88742F"/>
    <w:multiLevelType w:val="hybridMultilevel"/>
    <w:tmpl w:val="E93AFA0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6D41B36"/>
    <w:multiLevelType w:val="hybridMultilevel"/>
    <w:tmpl w:val="C402FD58"/>
    <w:lvl w:ilvl="0" w:tplc="2FF416B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75A35FC"/>
    <w:multiLevelType w:val="hybridMultilevel"/>
    <w:tmpl w:val="646635D2"/>
    <w:lvl w:ilvl="0" w:tplc="40D6A946">
      <w:start w:val="1"/>
      <w:numFmt w:val="decimal"/>
      <w:lvlText w:val="%1."/>
      <w:lvlJc w:val="left"/>
      <w:pPr>
        <w:ind w:left="3785" w:hanging="317"/>
        <w:jc w:val="right"/>
      </w:pPr>
      <w:rPr>
        <w:rFonts w:hint="default"/>
        <w:spacing w:val="-1"/>
        <w:w w:val="100"/>
        <w:lang w:val="en-US" w:eastAsia="en-US" w:bidi="ar-SA"/>
      </w:rPr>
    </w:lvl>
    <w:lvl w:ilvl="1" w:tplc="773E0460">
      <w:numFmt w:val="none"/>
      <w:lvlText w:val=""/>
      <w:lvlJc w:val="left"/>
      <w:pPr>
        <w:tabs>
          <w:tab w:val="num" w:pos="360"/>
        </w:tabs>
      </w:pPr>
    </w:lvl>
    <w:lvl w:ilvl="2" w:tplc="289AE6FC">
      <w:numFmt w:val="none"/>
      <w:lvlText w:val=""/>
      <w:lvlJc w:val="left"/>
      <w:pPr>
        <w:tabs>
          <w:tab w:val="num" w:pos="360"/>
        </w:tabs>
      </w:pPr>
    </w:lvl>
    <w:lvl w:ilvl="3" w:tplc="F2D8D4C8">
      <w:start w:val="1"/>
      <w:numFmt w:val="decimal"/>
      <w:lvlText w:val="%4)"/>
      <w:lvlJc w:val="left"/>
      <w:pPr>
        <w:ind w:left="1351" w:hanging="303"/>
        <w:jc w:val="right"/>
      </w:pPr>
      <w:rPr>
        <w:rFonts w:hint="default"/>
        <w:spacing w:val="0"/>
        <w:w w:val="102"/>
        <w:lang w:val="en-US" w:eastAsia="en-US" w:bidi="ar-SA"/>
      </w:rPr>
    </w:lvl>
    <w:lvl w:ilvl="4" w:tplc="82B252F8">
      <w:numFmt w:val="bullet"/>
      <w:lvlText w:val="•"/>
      <w:lvlJc w:val="left"/>
      <w:pPr>
        <w:ind w:left="4677" w:hanging="303"/>
      </w:pPr>
      <w:rPr>
        <w:rFonts w:hint="default"/>
        <w:lang w:val="en-US" w:eastAsia="en-US" w:bidi="ar-SA"/>
      </w:rPr>
    </w:lvl>
    <w:lvl w:ilvl="5" w:tplc="6474239C">
      <w:numFmt w:val="bullet"/>
      <w:lvlText w:val="•"/>
      <w:lvlJc w:val="left"/>
      <w:pPr>
        <w:ind w:left="5574" w:hanging="303"/>
      </w:pPr>
      <w:rPr>
        <w:rFonts w:hint="default"/>
        <w:lang w:val="en-US" w:eastAsia="en-US" w:bidi="ar-SA"/>
      </w:rPr>
    </w:lvl>
    <w:lvl w:ilvl="6" w:tplc="A3B6E70E">
      <w:numFmt w:val="bullet"/>
      <w:lvlText w:val="•"/>
      <w:lvlJc w:val="left"/>
      <w:pPr>
        <w:ind w:left="6471" w:hanging="303"/>
      </w:pPr>
      <w:rPr>
        <w:rFonts w:hint="default"/>
        <w:lang w:val="en-US" w:eastAsia="en-US" w:bidi="ar-SA"/>
      </w:rPr>
    </w:lvl>
    <w:lvl w:ilvl="7" w:tplc="C04CCC2A">
      <w:numFmt w:val="bullet"/>
      <w:lvlText w:val="•"/>
      <w:lvlJc w:val="left"/>
      <w:pPr>
        <w:ind w:left="7368" w:hanging="303"/>
      </w:pPr>
      <w:rPr>
        <w:rFonts w:hint="default"/>
        <w:lang w:val="en-US" w:eastAsia="en-US" w:bidi="ar-SA"/>
      </w:rPr>
    </w:lvl>
    <w:lvl w:ilvl="8" w:tplc="18525F6E">
      <w:numFmt w:val="bullet"/>
      <w:lvlText w:val="•"/>
      <w:lvlJc w:val="left"/>
      <w:pPr>
        <w:ind w:left="8265" w:hanging="303"/>
      </w:pPr>
      <w:rPr>
        <w:rFonts w:hint="default"/>
        <w:lang w:val="en-US" w:eastAsia="en-US" w:bidi="ar-SA"/>
      </w:rPr>
    </w:lvl>
  </w:abstractNum>
  <w:abstractNum w:abstractNumId="12">
    <w:nsid w:val="6C9439C4"/>
    <w:multiLevelType w:val="hybridMultilevel"/>
    <w:tmpl w:val="BDEA6A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1B16AEB"/>
    <w:multiLevelType w:val="hybridMultilevel"/>
    <w:tmpl w:val="EA36B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4C2F3F"/>
    <w:multiLevelType w:val="multilevel"/>
    <w:tmpl w:val="7ACA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270608"/>
    <w:multiLevelType w:val="hybridMultilevel"/>
    <w:tmpl w:val="1156662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CE65CDD"/>
    <w:multiLevelType w:val="hybridMultilevel"/>
    <w:tmpl w:val="AA90DC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14"/>
  </w:num>
  <w:num w:numId="5">
    <w:abstractNumId w:val="6"/>
  </w:num>
  <w:num w:numId="6">
    <w:abstractNumId w:val="7"/>
  </w:num>
  <w:num w:numId="7">
    <w:abstractNumId w:val="1"/>
  </w:num>
  <w:num w:numId="8">
    <w:abstractNumId w:val="13"/>
  </w:num>
  <w:num w:numId="9">
    <w:abstractNumId w:val="12"/>
  </w:num>
  <w:num w:numId="10">
    <w:abstractNumId w:val="5"/>
  </w:num>
  <w:num w:numId="11">
    <w:abstractNumId w:val="0"/>
  </w:num>
  <w:num w:numId="12">
    <w:abstractNumId w:val="11"/>
  </w:num>
  <w:num w:numId="13">
    <w:abstractNumId w:val="2"/>
  </w:num>
  <w:num w:numId="14">
    <w:abstractNumId w:val="8"/>
  </w:num>
  <w:num w:numId="15">
    <w:abstractNumId w:val="16"/>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D5"/>
    <w:rsid w:val="000008A5"/>
    <w:rsid w:val="00007151"/>
    <w:rsid w:val="00010F91"/>
    <w:rsid w:val="000117CE"/>
    <w:rsid w:val="00013BE8"/>
    <w:rsid w:val="00014C2C"/>
    <w:rsid w:val="00014EDE"/>
    <w:rsid w:val="00015A32"/>
    <w:rsid w:val="00025EB2"/>
    <w:rsid w:val="00025FB9"/>
    <w:rsid w:val="00026A6E"/>
    <w:rsid w:val="00026F71"/>
    <w:rsid w:val="00032831"/>
    <w:rsid w:val="00033D57"/>
    <w:rsid w:val="00036887"/>
    <w:rsid w:val="0004036E"/>
    <w:rsid w:val="0004665F"/>
    <w:rsid w:val="0004719F"/>
    <w:rsid w:val="00047BE1"/>
    <w:rsid w:val="000509B0"/>
    <w:rsid w:val="00050CAF"/>
    <w:rsid w:val="00051CEA"/>
    <w:rsid w:val="000536F6"/>
    <w:rsid w:val="000542BE"/>
    <w:rsid w:val="00054C87"/>
    <w:rsid w:val="00056996"/>
    <w:rsid w:val="00057CD1"/>
    <w:rsid w:val="00061FA7"/>
    <w:rsid w:val="000632CB"/>
    <w:rsid w:val="000632CD"/>
    <w:rsid w:val="00063816"/>
    <w:rsid w:val="00063B89"/>
    <w:rsid w:val="00064068"/>
    <w:rsid w:val="0006735E"/>
    <w:rsid w:val="0007153A"/>
    <w:rsid w:val="0007473D"/>
    <w:rsid w:val="000747CF"/>
    <w:rsid w:val="000819D6"/>
    <w:rsid w:val="00085FD0"/>
    <w:rsid w:val="00086BDF"/>
    <w:rsid w:val="00087C5F"/>
    <w:rsid w:val="00091D50"/>
    <w:rsid w:val="0009501A"/>
    <w:rsid w:val="00096549"/>
    <w:rsid w:val="000969DD"/>
    <w:rsid w:val="00096CB5"/>
    <w:rsid w:val="000A2E80"/>
    <w:rsid w:val="000A5575"/>
    <w:rsid w:val="000A5D51"/>
    <w:rsid w:val="000A6ACB"/>
    <w:rsid w:val="000B3C97"/>
    <w:rsid w:val="000B4A29"/>
    <w:rsid w:val="000B7127"/>
    <w:rsid w:val="000B7451"/>
    <w:rsid w:val="000C1FED"/>
    <w:rsid w:val="000C37D4"/>
    <w:rsid w:val="000C3C1D"/>
    <w:rsid w:val="000C5DA8"/>
    <w:rsid w:val="000D0618"/>
    <w:rsid w:val="000D06FB"/>
    <w:rsid w:val="000E00FE"/>
    <w:rsid w:val="000E3C09"/>
    <w:rsid w:val="000E5CBC"/>
    <w:rsid w:val="000F28F1"/>
    <w:rsid w:val="000F5B91"/>
    <w:rsid w:val="000F791F"/>
    <w:rsid w:val="000F7B68"/>
    <w:rsid w:val="00100294"/>
    <w:rsid w:val="001042BA"/>
    <w:rsid w:val="001117E4"/>
    <w:rsid w:val="00113D68"/>
    <w:rsid w:val="00113F92"/>
    <w:rsid w:val="00114224"/>
    <w:rsid w:val="001147FA"/>
    <w:rsid w:val="00115923"/>
    <w:rsid w:val="001203F8"/>
    <w:rsid w:val="001205DA"/>
    <w:rsid w:val="00124A0E"/>
    <w:rsid w:val="00126216"/>
    <w:rsid w:val="001269B2"/>
    <w:rsid w:val="00130EF5"/>
    <w:rsid w:val="00131215"/>
    <w:rsid w:val="00132D56"/>
    <w:rsid w:val="0013342B"/>
    <w:rsid w:val="00135316"/>
    <w:rsid w:val="001368A8"/>
    <w:rsid w:val="00140C4B"/>
    <w:rsid w:val="00141C81"/>
    <w:rsid w:val="00143575"/>
    <w:rsid w:val="00146E96"/>
    <w:rsid w:val="00147394"/>
    <w:rsid w:val="001545CF"/>
    <w:rsid w:val="00154FB0"/>
    <w:rsid w:val="00157AAD"/>
    <w:rsid w:val="00160321"/>
    <w:rsid w:val="0016090A"/>
    <w:rsid w:val="0016105A"/>
    <w:rsid w:val="001627CF"/>
    <w:rsid w:val="001647F9"/>
    <w:rsid w:val="00166973"/>
    <w:rsid w:val="00167D20"/>
    <w:rsid w:val="00170CD4"/>
    <w:rsid w:val="00171A18"/>
    <w:rsid w:val="001720DC"/>
    <w:rsid w:val="00173DA0"/>
    <w:rsid w:val="00175795"/>
    <w:rsid w:val="00177147"/>
    <w:rsid w:val="001828AC"/>
    <w:rsid w:val="00182C80"/>
    <w:rsid w:val="00183380"/>
    <w:rsid w:val="00186103"/>
    <w:rsid w:val="0018688D"/>
    <w:rsid w:val="00190C6F"/>
    <w:rsid w:val="0019113A"/>
    <w:rsid w:val="00196DEC"/>
    <w:rsid w:val="00197967"/>
    <w:rsid w:val="001A0521"/>
    <w:rsid w:val="001A0DDA"/>
    <w:rsid w:val="001A0F3B"/>
    <w:rsid w:val="001A2DB9"/>
    <w:rsid w:val="001A4CB9"/>
    <w:rsid w:val="001A6DED"/>
    <w:rsid w:val="001A700A"/>
    <w:rsid w:val="001B1CEC"/>
    <w:rsid w:val="001B4EA4"/>
    <w:rsid w:val="001B68CC"/>
    <w:rsid w:val="001B7946"/>
    <w:rsid w:val="001B7D65"/>
    <w:rsid w:val="001C2786"/>
    <w:rsid w:val="001C350E"/>
    <w:rsid w:val="001C6506"/>
    <w:rsid w:val="001D0DB5"/>
    <w:rsid w:val="001D373E"/>
    <w:rsid w:val="001D3A9E"/>
    <w:rsid w:val="001D4E09"/>
    <w:rsid w:val="001D7527"/>
    <w:rsid w:val="001E102F"/>
    <w:rsid w:val="001E1333"/>
    <w:rsid w:val="001E1ACE"/>
    <w:rsid w:val="001E1E2E"/>
    <w:rsid w:val="001E1F77"/>
    <w:rsid w:val="001E4B21"/>
    <w:rsid w:val="001E6065"/>
    <w:rsid w:val="001F1010"/>
    <w:rsid w:val="001F2509"/>
    <w:rsid w:val="001F3BC0"/>
    <w:rsid w:val="001F4BCE"/>
    <w:rsid w:val="00210578"/>
    <w:rsid w:val="00211A7A"/>
    <w:rsid w:val="0021412A"/>
    <w:rsid w:val="0021449B"/>
    <w:rsid w:val="002145F1"/>
    <w:rsid w:val="0021636C"/>
    <w:rsid w:val="00216F53"/>
    <w:rsid w:val="00220491"/>
    <w:rsid w:val="002235B7"/>
    <w:rsid w:val="0022425F"/>
    <w:rsid w:val="002243E0"/>
    <w:rsid w:val="00225A85"/>
    <w:rsid w:val="00227804"/>
    <w:rsid w:val="00227DD2"/>
    <w:rsid w:val="00230DEC"/>
    <w:rsid w:val="00232354"/>
    <w:rsid w:val="002339B2"/>
    <w:rsid w:val="00234177"/>
    <w:rsid w:val="002360FA"/>
    <w:rsid w:val="00236E77"/>
    <w:rsid w:val="00237D81"/>
    <w:rsid w:val="00237E7D"/>
    <w:rsid w:val="00245DA8"/>
    <w:rsid w:val="0024622D"/>
    <w:rsid w:val="00251994"/>
    <w:rsid w:val="00252D10"/>
    <w:rsid w:val="0025353C"/>
    <w:rsid w:val="00254E64"/>
    <w:rsid w:val="00256390"/>
    <w:rsid w:val="00257843"/>
    <w:rsid w:val="00257A98"/>
    <w:rsid w:val="00261364"/>
    <w:rsid w:val="002616F6"/>
    <w:rsid w:val="00266C4C"/>
    <w:rsid w:val="00267EA6"/>
    <w:rsid w:val="00271AE8"/>
    <w:rsid w:val="00272B73"/>
    <w:rsid w:val="00273722"/>
    <w:rsid w:val="002772DB"/>
    <w:rsid w:val="0027774D"/>
    <w:rsid w:val="002820F9"/>
    <w:rsid w:val="00282A3D"/>
    <w:rsid w:val="002934CF"/>
    <w:rsid w:val="00294B04"/>
    <w:rsid w:val="00297767"/>
    <w:rsid w:val="00297F45"/>
    <w:rsid w:val="002A07BF"/>
    <w:rsid w:val="002A2E13"/>
    <w:rsid w:val="002A30B2"/>
    <w:rsid w:val="002B02A8"/>
    <w:rsid w:val="002B112E"/>
    <w:rsid w:val="002B1D72"/>
    <w:rsid w:val="002B39ED"/>
    <w:rsid w:val="002B4773"/>
    <w:rsid w:val="002B4F5A"/>
    <w:rsid w:val="002B5979"/>
    <w:rsid w:val="002C2910"/>
    <w:rsid w:val="002C2E7D"/>
    <w:rsid w:val="002C2FCA"/>
    <w:rsid w:val="002C3E85"/>
    <w:rsid w:val="002C4345"/>
    <w:rsid w:val="002C43F1"/>
    <w:rsid w:val="002C63E2"/>
    <w:rsid w:val="002C723F"/>
    <w:rsid w:val="002D078B"/>
    <w:rsid w:val="002D0EAB"/>
    <w:rsid w:val="002D4022"/>
    <w:rsid w:val="002D62FE"/>
    <w:rsid w:val="002D647A"/>
    <w:rsid w:val="002E104D"/>
    <w:rsid w:val="002E3EBA"/>
    <w:rsid w:val="002E6C02"/>
    <w:rsid w:val="002F2CC3"/>
    <w:rsid w:val="002F547E"/>
    <w:rsid w:val="002F5F5D"/>
    <w:rsid w:val="002F6333"/>
    <w:rsid w:val="002F7AC1"/>
    <w:rsid w:val="002F7F4E"/>
    <w:rsid w:val="00301989"/>
    <w:rsid w:val="00303DF6"/>
    <w:rsid w:val="00310657"/>
    <w:rsid w:val="003137E5"/>
    <w:rsid w:val="00322F12"/>
    <w:rsid w:val="0032402C"/>
    <w:rsid w:val="00326E7B"/>
    <w:rsid w:val="0032748F"/>
    <w:rsid w:val="00327B4E"/>
    <w:rsid w:val="003302E3"/>
    <w:rsid w:val="00330F5D"/>
    <w:rsid w:val="00332DDF"/>
    <w:rsid w:val="00332F0E"/>
    <w:rsid w:val="0033374E"/>
    <w:rsid w:val="003337E7"/>
    <w:rsid w:val="00337992"/>
    <w:rsid w:val="0034797F"/>
    <w:rsid w:val="00351FF6"/>
    <w:rsid w:val="00353915"/>
    <w:rsid w:val="00355EE2"/>
    <w:rsid w:val="00360D17"/>
    <w:rsid w:val="0036173A"/>
    <w:rsid w:val="00362CDC"/>
    <w:rsid w:val="003637DC"/>
    <w:rsid w:val="0036435F"/>
    <w:rsid w:val="003659B0"/>
    <w:rsid w:val="00365EA9"/>
    <w:rsid w:val="0036787E"/>
    <w:rsid w:val="00371C7A"/>
    <w:rsid w:val="003727E8"/>
    <w:rsid w:val="00372BE7"/>
    <w:rsid w:val="00374102"/>
    <w:rsid w:val="003741B2"/>
    <w:rsid w:val="003779CC"/>
    <w:rsid w:val="003808C7"/>
    <w:rsid w:val="003879AC"/>
    <w:rsid w:val="00391E37"/>
    <w:rsid w:val="003928AE"/>
    <w:rsid w:val="00392DA3"/>
    <w:rsid w:val="0039362A"/>
    <w:rsid w:val="0039372E"/>
    <w:rsid w:val="00395296"/>
    <w:rsid w:val="003A0370"/>
    <w:rsid w:val="003A1DE2"/>
    <w:rsid w:val="003A6338"/>
    <w:rsid w:val="003A6B09"/>
    <w:rsid w:val="003A76DD"/>
    <w:rsid w:val="003B14F5"/>
    <w:rsid w:val="003B1A61"/>
    <w:rsid w:val="003B32AE"/>
    <w:rsid w:val="003B3AA6"/>
    <w:rsid w:val="003B62F1"/>
    <w:rsid w:val="003B6AE5"/>
    <w:rsid w:val="003B6B15"/>
    <w:rsid w:val="003B7768"/>
    <w:rsid w:val="003C14DD"/>
    <w:rsid w:val="003C2797"/>
    <w:rsid w:val="003C48F1"/>
    <w:rsid w:val="003C501F"/>
    <w:rsid w:val="003C6192"/>
    <w:rsid w:val="003C7412"/>
    <w:rsid w:val="003C7672"/>
    <w:rsid w:val="003E06D0"/>
    <w:rsid w:val="003E2D69"/>
    <w:rsid w:val="003E4223"/>
    <w:rsid w:val="003E5915"/>
    <w:rsid w:val="003E591E"/>
    <w:rsid w:val="003F0587"/>
    <w:rsid w:val="003F2ED7"/>
    <w:rsid w:val="003F341D"/>
    <w:rsid w:val="00401A94"/>
    <w:rsid w:val="00401E82"/>
    <w:rsid w:val="00406657"/>
    <w:rsid w:val="00410761"/>
    <w:rsid w:val="00411550"/>
    <w:rsid w:val="00414C71"/>
    <w:rsid w:val="00415635"/>
    <w:rsid w:val="0041719C"/>
    <w:rsid w:val="00420104"/>
    <w:rsid w:val="00420945"/>
    <w:rsid w:val="00421D74"/>
    <w:rsid w:val="00421F47"/>
    <w:rsid w:val="004221C9"/>
    <w:rsid w:val="00423678"/>
    <w:rsid w:val="00423F57"/>
    <w:rsid w:val="004240FC"/>
    <w:rsid w:val="00424948"/>
    <w:rsid w:val="00424B6D"/>
    <w:rsid w:val="00425083"/>
    <w:rsid w:val="00430696"/>
    <w:rsid w:val="00435250"/>
    <w:rsid w:val="004379BF"/>
    <w:rsid w:val="00441F9A"/>
    <w:rsid w:val="00443B14"/>
    <w:rsid w:val="004447D5"/>
    <w:rsid w:val="00444ABC"/>
    <w:rsid w:val="004456AF"/>
    <w:rsid w:val="00451BA1"/>
    <w:rsid w:val="00452C25"/>
    <w:rsid w:val="00454057"/>
    <w:rsid w:val="00456B80"/>
    <w:rsid w:val="0046240C"/>
    <w:rsid w:val="0046278D"/>
    <w:rsid w:val="00466354"/>
    <w:rsid w:val="00466A91"/>
    <w:rsid w:val="004715DA"/>
    <w:rsid w:val="004767B7"/>
    <w:rsid w:val="00477F79"/>
    <w:rsid w:val="00482C81"/>
    <w:rsid w:val="004831EB"/>
    <w:rsid w:val="004857D0"/>
    <w:rsid w:val="00490605"/>
    <w:rsid w:val="00495AEA"/>
    <w:rsid w:val="00496C60"/>
    <w:rsid w:val="00497C83"/>
    <w:rsid w:val="004A1088"/>
    <w:rsid w:val="004A2114"/>
    <w:rsid w:val="004B019A"/>
    <w:rsid w:val="004B13C3"/>
    <w:rsid w:val="004B25D5"/>
    <w:rsid w:val="004B3E61"/>
    <w:rsid w:val="004B4606"/>
    <w:rsid w:val="004B69BD"/>
    <w:rsid w:val="004B6CE2"/>
    <w:rsid w:val="004C0481"/>
    <w:rsid w:val="004C1350"/>
    <w:rsid w:val="004C13D9"/>
    <w:rsid w:val="004C1FD9"/>
    <w:rsid w:val="004C518E"/>
    <w:rsid w:val="004C7334"/>
    <w:rsid w:val="004D1347"/>
    <w:rsid w:val="004D5F1C"/>
    <w:rsid w:val="004D6782"/>
    <w:rsid w:val="004D7120"/>
    <w:rsid w:val="004E11FE"/>
    <w:rsid w:val="004F444E"/>
    <w:rsid w:val="004F6066"/>
    <w:rsid w:val="004F6AFE"/>
    <w:rsid w:val="00500536"/>
    <w:rsid w:val="00503BCD"/>
    <w:rsid w:val="005108A1"/>
    <w:rsid w:val="0051320F"/>
    <w:rsid w:val="005137D5"/>
    <w:rsid w:val="00516057"/>
    <w:rsid w:val="005171A8"/>
    <w:rsid w:val="00520C0F"/>
    <w:rsid w:val="00525186"/>
    <w:rsid w:val="0052588F"/>
    <w:rsid w:val="00527D44"/>
    <w:rsid w:val="00527D81"/>
    <w:rsid w:val="00531C43"/>
    <w:rsid w:val="00540192"/>
    <w:rsid w:val="00540554"/>
    <w:rsid w:val="0054055B"/>
    <w:rsid w:val="00543825"/>
    <w:rsid w:val="00545F72"/>
    <w:rsid w:val="00546322"/>
    <w:rsid w:val="005478DD"/>
    <w:rsid w:val="00547FF8"/>
    <w:rsid w:val="00550895"/>
    <w:rsid w:val="0055290A"/>
    <w:rsid w:val="0055376A"/>
    <w:rsid w:val="00554F39"/>
    <w:rsid w:val="00556890"/>
    <w:rsid w:val="00557E3B"/>
    <w:rsid w:val="00564FAB"/>
    <w:rsid w:val="00566BF7"/>
    <w:rsid w:val="005676C8"/>
    <w:rsid w:val="00570232"/>
    <w:rsid w:val="00573F38"/>
    <w:rsid w:val="005754CA"/>
    <w:rsid w:val="00576ABD"/>
    <w:rsid w:val="00577765"/>
    <w:rsid w:val="00580478"/>
    <w:rsid w:val="00581DF3"/>
    <w:rsid w:val="00582C49"/>
    <w:rsid w:val="00583573"/>
    <w:rsid w:val="00585CC9"/>
    <w:rsid w:val="00586B11"/>
    <w:rsid w:val="0059060A"/>
    <w:rsid w:val="00590A93"/>
    <w:rsid w:val="005926E2"/>
    <w:rsid w:val="005936D3"/>
    <w:rsid w:val="005957F3"/>
    <w:rsid w:val="00596D43"/>
    <w:rsid w:val="005A054C"/>
    <w:rsid w:val="005A082C"/>
    <w:rsid w:val="005A0DFE"/>
    <w:rsid w:val="005A2577"/>
    <w:rsid w:val="005A2F73"/>
    <w:rsid w:val="005B167D"/>
    <w:rsid w:val="005B4A76"/>
    <w:rsid w:val="005B4E2F"/>
    <w:rsid w:val="005C2451"/>
    <w:rsid w:val="005C3B1E"/>
    <w:rsid w:val="005C4AFB"/>
    <w:rsid w:val="005C4BE0"/>
    <w:rsid w:val="005D2A40"/>
    <w:rsid w:val="005D647C"/>
    <w:rsid w:val="005E2A14"/>
    <w:rsid w:val="005E60EA"/>
    <w:rsid w:val="005E737C"/>
    <w:rsid w:val="005E78F7"/>
    <w:rsid w:val="005F088F"/>
    <w:rsid w:val="005F111A"/>
    <w:rsid w:val="005F2789"/>
    <w:rsid w:val="005F2C71"/>
    <w:rsid w:val="005F7A1E"/>
    <w:rsid w:val="00600C14"/>
    <w:rsid w:val="00601268"/>
    <w:rsid w:val="00601299"/>
    <w:rsid w:val="00603696"/>
    <w:rsid w:val="00605322"/>
    <w:rsid w:val="00606E5C"/>
    <w:rsid w:val="006078C5"/>
    <w:rsid w:val="00613F19"/>
    <w:rsid w:val="00614B0E"/>
    <w:rsid w:val="00615DE8"/>
    <w:rsid w:val="00616CF3"/>
    <w:rsid w:val="00622928"/>
    <w:rsid w:val="00622E22"/>
    <w:rsid w:val="006231A1"/>
    <w:rsid w:val="006235EB"/>
    <w:rsid w:val="006247F9"/>
    <w:rsid w:val="00633B44"/>
    <w:rsid w:val="00634A0E"/>
    <w:rsid w:val="00640A4C"/>
    <w:rsid w:val="00647E7E"/>
    <w:rsid w:val="00651D6A"/>
    <w:rsid w:val="00652346"/>
    <w:rsid w:val="00656C5C"/>
    <w:rsid w:val="0066040D"/>
    <w:rsid w:val="00665630"/>
    <w:rsid w:val="00670902"/>
    <w:rsid w:val="006714C7"/>
    <w:rsid w:val="006776A0"/>
    <w:rsid w:val="00677D4F"/>
    <w:rsid w:val="00677F5C"/>
    <w:rsid w:val="00682C2A"/>
    <w:rsid w:val="006839DA"/>
    <w:rsid w:val="0069056B"/>
    <w:rsid w:val="006911AA"/>
    <w:rsid w:val="006936F5"/>
    <w:rsid w:val="00694843"/>
    <w:rsid w:val="00694D41"/>
    <w:rsid w:val="00696E76"/>
    <w:rsid w:val="0069719C"/>
    <w:rsid w:val="006A3262"/>
    <w:rsid w:val="006A4644"/>
    <w:rsid w:val="006A6B7C"/>
    <w:rsid w:val="006A73AB"/>
    <w:rsid w:val="006A7E98"/>
    <w:rsid w:val="006A7F92"/>
    <w:rsid w:val="006B1438"/>
    <w:rsid w:val="006B3C6D"/>
    <w:rsid w:val="006B5E78"/>
    <w:rsid w:val="006B7E30"/>
    <w:rsid w:val="006C13AC"/>
    <w:rsid w:val="006C1A58"/>
    <w:rsid w:val="006C4F72"/>
    <w:rsid w:val="006C545A"/>
    <w:rsid w:val="006C7356"/>
    <w:rsid w:val="006C7D22"/>
    <w:rsid w:val="006C7DB6"/>
    <w:rsid w:val="006D16A7"/>
    <w:rsid w:val="006D24DC"/>
    <w:rsid w:val="006D2836"/>
    <w:rsid w:val="006D30A2"/>
    <w:rsid w:val="006D383A"/>
    <w:rsid w:val="006D3ED7"/>
    <w:rsid w:val="006D58D8"/>
    <w:rsid w:val="006D6231"/>
    <w:rsid w:val="006D703B"/>
    <w:rsid w:val="006D75BB"/>
    <w:rsid w:val="006E08DA"/>
    <w:rsid w:val="006E11E0"/>
    <w:rsid w:val="006E44C3"/>
    <w:rsid w:val="006E5471"/>
    <w:rsid w:val="006E5EE2"/>
    <w:rsid w:val="006F1D8C"/>
    <w:rsid w:val="006F2149"/>
    <w:rsid w:val="006F3659"/>
    <w:rsid w:val="006F5385"/>
    <w:rsid w:val="006F556D"/>
    <w:rsid w:val="006F7CAF"/>
    <w:rsid w:val="0070101C"/>
    <w:rsid w:val="00701C17"/>
    <w:rsid w:val="00702082"/>
    <w:rsid w:val="007034BA"/>
    <w:rsid w:val="0070458A"/>
    <w:rsid w:val="00705D32"/>
    <w:rsid w:val="007067F0"/>
    <w:rsid w:val="00711559"/>
    <w:rsid w:val="0071194A"/>
    <w:rsid w:val="00711FC7"/>
    <w:rsid w:val="00712D4A"/>
    <w:rsid w:val="007156EF"/>
    <w:rsid w:val="0072060F"/>
    <w:rsid w:val="0072383E"/>
    <w:rsid w:val="00723BE6"/>
    <w:rsid w:val="0072423E"/>
    <w:rsid w:val="0072462C"/>
    <w:rsid w:val="00734509"/>
    <w:rsid w:val="00734B8D"/>
    <w:rsid w:val="00734E5D"/>
    <w:rsid w:val="00735124"/>
    <w:rsid w:val="00736062"/>
    <w:rsid w:val="007402A3"/>
    <w:rsid w:val="007410B9"/>
    <w:rsid w:val="00742189"/>
    <w:rsid w:val="00743F88"/>
    <w:rsid w:val="007444FF"/>
    <w:rsid w:val="00747D04"/>
    <w:rsid w:val="00747E5C"/>
    <w:rsid w:val="00750116"/>
    <w:rsid w:val="007502E8"/>
    <w:rsid w:val="00751EC7"/>
    <w:rsid w:val="007669BE"/>
    <w:rsid w:val="007702E3"/>
    <w:rsid w:val="00776EFF"/>
    <w:rsid w:val="00777859"/>
    <w:rsid w:val="00780550"/>
    <w:rsid w:val="00781BA8"/>
    <w:rsid w:val="007846DD"/>
    <w:rsid w:val="00786410"/>
    <w:rsid w:val="0078752E"/>
    <w:rsid w:val="00787CE9"/>
    <w:rsid w:val="00792084"/>
    <w:rsid w:val="00797020"/>
    <w:rsid w:val="007A19BC"/>
    <w:rsid w:val="007B3306"/>
    <w:rsid w:val="007B60C4"/>
    <w:rsid w:val="007B62F9"/>
    <w:rsid w:val="007B6449"/>
    <w:rsid w:val="007C478E"/>
    <w:rsid w:val="007C590E"/>
    <w:rsid w:val="007C7482"/>
    <w:rsid w:val="007D1593"/>
    <w:rsid w:val="007D403C"/>
    <w:rsid w:val="007D4DCC"/>
    <w:rsid w:val="007E0046"/>
    <w:rsid w:val="007E01D6"/>
    <w:rsid w:val="007E1846"/>
    <w:rsid w:val="007E3292"/>
    <w:rsid w:val="007E3984"/>
    <w:rsid w:val="007E6B4D"/>
    <w:rsid w:val="007F077F"/>
    <w:rsid w:val="007F1991"/>
    <w:rsid w:val="007F4E0F"/>
    <w:rsid w:val="007F6E5C"/>
    <w:rsid w:val="0080043A"/>
    <w:rsid w:val="008008C4"/>
    <w:rsid w:val="008018B6"/>
    <w:rsid w:val="0080645E"/>
    <w:rsid w:val="00813D3F"/>
    <w:rsid w:val="00815056"/>
    <w:rsid w:val="00821E01"/>
    <w:rsid w:val="00831B31"/>
    <w:rsid w:val="00831B71"/>
    <w:rsid w:val="00831DB6"/>
    <w:rsid w:val="00831ECA"/>
    <w:rsid w:val="00834FEE"/>
    <w:rsid w:val="00837138"/>
    <w:rsid w:val="00840213"/>
    <w:rsid w:val="00840283"/>
    <w:rsid w:val="0084078A"/>
    <w:rsid w:val="00841F17"/>
    <w:rsid w:val="00842E2D"/>
    <w:rsid w:val="00850987"/>
    <w:rsid w:val="008514BD"/>
    <w:rsid w:val="00855634"/>
    <w:rsid w:val="00856381"/>
    <w:rsid w:val="00865567"/>
    <w:rsid w:val="0086643B"/>
    <w:rsid w:val="00867B9B"/>
    <w:rsid w:val="00870A3F"/>
    <w:rsid w:val="00872952"/>
    <w:rsid w:val="008741E2"/>
    <w:rsid w:val="00880E81"/>
    <w:rsid w:val="00883D88"/>
    <w:rsid w:val="00885087"/>
    <w:rsid w:val="0088661C"/>
    <w:rsid w:val="0088794E"/>
    <w:rsid w:val="00887C28"/>
    <w:rsid w:val="0089326F"/>
    <w:rsid w:val="008970A9"/>
    <w:rsid w:val="0089749F"/>
    <w:rsid w:val="008A1D47"/>
    <w:rsid w:val="008A3319"/>
    <w:rsid w:val="008A368B"/>
    <w:rsid w:val="008A3B95"/>
    <w:rsid w:val="008B038F"/>
    <w:rsid w:val="008B26D9"/>
    <w:rsid w:val="008B5639"/>
    <w:rsid w:val="008B56B7"/>
    <w:rsid w:val="008B5D5A"/>
    <w:rsid w:val="008B72E7"/>
    <w:rsid w:val="008C2DBB"/>
    <w:rsid w:val="008C6FD1"/>
    <w:rsid w:val="008D1991"/>
    <w:rsid w:val="008D1DAA"/>
    <w:rsid w:val="008D27CD"/>
    <w:rsid w:val="008D3732"/>
    <w:rsid w:val="008D592A"/>
    <w:rsid w:val="008D7A55"/>
    <w:rsid w:val="008D7DE7"/>
    <w:rsid w:val="008E0B72"/>
    <w:rsid w:val="008E126D"/>
    <w:rsid w:val="008E272C"/>
    <w:rsid w:val="008E73ED"/>
    <w:rsid w:val="008F0463"/>
    <w:rsid w:val="008F1DC6"/>
    <w:rsid w:val="008F2996"/>
    <w:rsid w:val="008F7E14"/>
    <w:rsid w:val="0090088D"/>
    <w:rsid w:val="0090261D"/>
    <w:rsid w:val="009054D1"/>
    <w:rsid w:val="009116A9"/>
    <w:rsid w:val="009122A3"/>
    <w:rsid w:val="0091285E"/>
    <w:rsid w:val="0091302B"/>
    <w:rsid w:val="009135D9"/>
    <w:rsid w:val="009144AA"/>
    <w:rsid w:val="00921B90"/>
    <w:rsid w:val="00922475"/>
    <w:rsid w:val="009228C0"/>
    <w:rsid w:val="00923840"/>
    <w:rsid w:val="00923B60"/>
    <w:rsid w:val="00923FC1"/>
    <w:rsid w:val="00924F5D"/>
    <w:rsid w:val="0092704F"/>
    <w:rsid w:val="009276B9"/>
    <w:rsid w:val="00930A82"/>
    <w:rsid w:val="00932482"/>
    <w:rsid w:val="00935310"/>
    <w:rsid w:val="00937BC3"/>
    <w:rsid w:val="009442C8"/>
    <w:rsid w:val="009445DA"/>
    <w:rsid w:val="00947ACA"/>
    <w:rsid w:val="00953B7D"/>
    <w:rsid w:val="00954782"/>
    <w:rsid w:val="0095530D"/>
    <w:rsid w:val="0095661F"/>
    <w:rsid w:val="0096024E"/>
    <w:rsid w:val="009674C7"/>
    <w:rsid w:val="00967690"/>
    <w:rsid w:val="00967F64"/>
    <w:rsid w:val="00970DE9"/>
    <w:rsid w:val="009744CA"/>
    <w:rsid w:val="009756AF"/>
    <w:rsid w:val="00977862"/>
    <w:rsid w:val="00980623"/>
    <w:rsid w:val="00982212"/>
    <w:rsid w:val="009827F2"/>
    <w:rsid w:val="00983745"/>
    <w:rsid w:val="00985AE4"/>
    <w:rsid w:val="00985D01"/>
    <w:rsid w:val="009941F7"/>
    <w:rsid w:val="00996F9E"/>
    <w:rsid w:val="009972C5"/>
    <w:rsid w:val="009A0F5B"/>
    <w:rsid w:val="009A260D"/>
    <w:rsid w:val="009A3D77"/>
    <w:rsid w:val="009B221A"/>
    <w:rsid w:val="009B31D9"/>
    <w:rsid w:val="009B47BA"/>
    <w:rsid w:val="009C1BEB"/>
    <w:rsid w:val="009C4064"/>
    <w:rsid w:val="009C61DC"/>
    <w:rsid w:val="009D4398"/>
    <w:rsid w:val="009D4ED3"/>
    <w:rsid w:val="009D77B1"/>
    <w:rsid w:val="009E0E2B"/>
    <w:rsid w:val="009E5069"/>
    <w:rsid w:val="009E6E50"/>
    <w:rsid w:val="009E734C"/>
    <w:rsid w:val="009F2241"/>
    <w:rsid w:val="009F28D4"/>
    <w:rsid w:val="009F3F03"/>
    <w:rsid w:val="009F6815"/>
    <w:rsid w:val="00A03341"/>
    <w:rsid w:val="00A04A05"/>
    <w:rsid w:val="00A04AD3"/>
    <w:rsid w:val="00A058E4"/>
    <w:rsid w:val="00A05D45"/>
    <w:rsid w:val="00A06912"/>
    <w:rsid w:val="00A06C61"/>
    <w:rsid w:val="00A1000E"/>
    <w:rsid w:val="00A10B51"/>
    <w:rsid w:val="00A14832"/>
    <w:rsid w:val="00A17C60"/>
    <w:rsid w:val="00A2093B"/>
    <w:rsid w:val="00A21E61"/>
    <w:rsid w:val="00A236DE"/>
    <w:rsid w:val="00A251A5"/>
    <w:rsid w:val="00A25D76"/>
    <w:rsid w:val="00A309C6"/>
    <w:rsid w:val="00A309FD"/>
    <w:rsid w:val="00A30DE3"/>
    <w:rsid w:val="00A3333F"/>
    <w:rsid w:val="00A333A5"/>
    <w:rsid w:val="00A33BC6"/>
    <w:rsid w:val="00A36EF6"/>
    <w:rsid w:val="00A37ED2"/>
    <w:rsid w:val="00A41BDF"/>
    <w:rsid w:val="00A43324"/>
    <w:rsid w:val="00A468CF"/>
    <w:rsid w:val="00A46CB6"/>
    <w:rsid w:val="00A50A44"/>
    <w:rsid w:val="00A50D82"/>
    <w:rsid w:val="00A550C8"/>
    <w:rsid w:val="00A56337"/>
    <w:rsid w:val="00A5749F"/>
    <w:rsid w:val="00A5757F"/>
    <w:rsid w:val="00A57AB7"/>
    <w:rsid w:val="00A57CA5"/>
    <w:rsid w:val="00A603C4"/>
    <w:rsid w:val="00A61E09"/>
    <w:rsid w:val="00A63967"/>
    <w:rsid w:val="00A66817"/>
    <w:rsid w:val="00A67173"/>
    <w:rsid w:val="00A70F12"/>
    <w:rsid w:val="00A727E8"/>
    <w:rsid w:val="00A76ED4"/>
    <w:rsid w:val="00A77AA6"/>
    <w:rsid w:val="00A81DED"/>
    <w:rsid w:val="00A82518"/>
    <w:rsid w:val="00A9126B"/>
    <w:rsid w:val="00A91ECD"/>
    <w:rsid w:val="00AA1BBC"/>
    <w:rsid w:val="00AA3F17"/>
    <w:rsid w:val="00AA43E7"/>
    <w:rsid w:val="00AA574F"/>
    <w:rsid w:val="00AA7CF7"/>
    <w:rsid w:val="00AB1748"/>
    <w:rsid w:val="00AB7CE0"/>
    <w:rsid w:val="00AC1FBC"/>
    <w:rsid w:val="00AC420F"/>
    <w:rsid w:val="00AC5BDC"/>
    <w:rsid w:val="00AD0E67"/>
    <w:rsid w:val="00AF1794"/>
    <w:rsid w:val="00AF212B"/>
    <w:rsid w:val="00AF2A33"/>
    <w:rsid w:val="00AF30E3"/>
    <w:rsid w:val="00AF3E93"/>
    <w:rsid w:val="00AF4AA3"/>
    <w:rsid w:val="00AF5949"/>
    <w:rsid w:val="00B00461"/>
    <w:rsid w:val="00B0075A"/>
    <w:rsid w:val="00B01374"/>
    <w:rsid w:val="00B01EC5"/>
    <w:rsid w:val="00B03A47"/>
    <w:rsid w:val="00B04181"/>
    <w:rsid w:val="00B060F7"/>
    <w:rsid w:val="00B20C4C"/>
    <w:rsid w:val="00B22BEA"/>
    <w:rsid w:val="00B22DCF"/>
    <w:rsid w:val="00B2663C"/>
    <w:rsid w:val="00B32230"/>
    <w:rsid w:val="00B33294"/>
    <w:rsid w:val="00B3669D"/>
    <w:rsid w:val="00B37075"/>
    <w:rsid w:val="00B421C4"/>
    <w:rsid w:val="00B430B8"/>
    <w:rsid w:val="00B437D6"/>
    <w:rsid w:val="00B438E5"/>
    <w:rsid w:val="00B44637"/>
    <w:rsid w:val="00B451AE"/>
    <w:rsid w:val="00B4641D"/>
    <w:rsid w:val="00B502D9"/>
    <w:rsid w:val="00B506BA"/>
    <w:rsid w:val="00B55B4F"/>
    <w:rsid w:val="00B5638A"/>
    <w:rsid w:val="00B56A0C"/>
    <w:rsid w:val="00B56C9D"/>
    <w:rsid w:val="00B56CF3"/>
    <w:rsid w:val="00B572F0"/>
    <w:rsid w:val="00B573FF"/>
    <w:rsid w:val="00B60EE9"/>
    <w:rsid w:val="00B61E8E"/>
    <w:rsid w:val="00B61EFC"/>
    <w:rsid w:val="00B62706"/>
    <w:rsid w:val="00B672FC"/>
    <w:rsid w:val="00B67BE5"/>
    <w:rsid w:val="00B67D18"/>
    <w:rsid w:val="00B72807"/>
    <w:rsid w:val="00B7286D"/>
    <w:rsid w:val="00B72CDA"/>
    <w:rsid w:val="00B7423F"/>
    <w:rsid w:val="00B7438C"/>
    <w:rsid w:val="00B7552C"/>
    <w:rsid w:val="00B76DFB"/>
    <w:rsid w:val="00B7727D"/>
    <w:rsid w:val="00B818AC"/>
    <w:rsid w:val="00B840C4"/>
    <w:rsid w:val="00B874F4"/>
    <w:rsid w:val="00B90C8A"/>
    <w:rsid w:val="00B94412"/>
    <w:rsid w:val="00BA00DA"/>
    <w:rsid w:val="00BA2C35"/>
    <w:rsid w:val="00BA3C4A"/>
    <w:rsid w:val="00BA7984"/>
    <w:rsid w:val="00BB1761"/>
    <w:rsid w:val="00BB2561"/>
    <w:rsid w:val="00BB580D"/>
    <w:rsid w:val="00BC074F"/>
    <w:rsid w:val="00BC08DD"/>
    <w:rsid w:val="00BC3253"/>
    <w:rsid w:val="00BC4030"/>
    <w:rsid w:val="00BC718C"/>
    <w:rsid w:val="00BD1765"/>
    <w:rsid w:val="00BD179B"/>
    <w:rsid w:val="00BD7736"/>
    <w:rsid w:val="00BD7D27"/>
    <w:rsid w:val="00BD7E60"/>
    <w:rsid w:val="00BE1C37"/>
    <w:rsid w:val="00BE2412"/>
    <w:rsid w:val="00BE2DD2"/>
    <w:rsid w:val="00BE368A"/>
    <w:rsid w:val="00BE4471"/>
    <w:rsid w:val="00BF28B2"/>
    <w:rsid w:val="00BF3987"/>
    <w:rsid w:val="00BF539B"/>
    <w:rsid w:val="00BF6165"/>
    <w:rsid w:val="00C0279F"/>
    <w:rsid w:val="00C03D92"/>
    <w:rsid w:val="00C03DB6"/>
    <w:rsid w:val="00C0470B"/>
    <w:rsid w:val="00C06848"/>
    <w:rsid w:val="00C07C1D"/>
    <w:rsid w:val="00C10F96"/>
    <w:rsid w:val="00C110AB"/>
    <w:rsid w:val="00C11AE2"/>
    <w:rsid w:val="00C11B3B"/>
    <w:rsid w:val="00C12CD7"/>
    <w:rsid w:val="00C15384"/>
    <w:rsid w:val="00C170D1"/>
    <w:rsid w:val="00C21836"/>
    <w:rsid w:val="00C27BDE"/>
    <w:rsid w:val="00C41716"/>
    <w:rsid w:val="00C41A40"/>
    <w:rsid w:val="00C422E4"/>
    <w:rsid w:val="00C4412F"/>
    <w:rsid w:val="00C44615"/>
    <w:rsid w:val="00C4528F"/>
    <w:rsid w:val="00C516DE"/>
    <w:rsid w:val="00C51CDA"/>
    <w:rsid w:val="00C52DE1"/>
    <w:rsid w:val="00C53A78"/>
    <w:rsid w:val="00C606D6"/>
    <w:rsid w:val="00C61682"/>
    <w:rsid w:val="00C616AB"/>
    <w:rsid w:val="00C619F5"/>
    <w:rsid w:val="00C650EF"/>
    <w:rsid w:val="00C650F2"/>
    <w:rsid w:val="00C67699"/>
    <w:rsid w:val="00C67F24"/>
    <w:rsid w:val="00C7153C"/>
    <w:rsid w:val="00C72C4A"/>
    <w:rsid w:val="00C72CC1"/>
    <w:rsid w:val="00C74BC9"/>
    <w:rsid w:val="00C76738"/>
    <w:rsid w:val="00C81413"/>
    <w:rsid w:val="00C858CA"/>
    <w:rsid w:val="00C85A8F"/>
    <w:rsid w:val="00C93C93"/>
    <w:rsid w:val="00CA0E53"/>
    <w:rsid w:val="00CA1AFB"/>
    <w:rsid w:val="00CA2BDB"/>
    <w:rsid w:val="00CA4C86"/>
    <w:rsid w:val="00CB29D5"/>
    <w:rsid w:val="00CB3A8C"/>
    <w:rsid w:val="00CB5F85"/>
    <w:rsid w:val="00CC0128"/>
    <w:rsid w:val="00CC3F5D"/>
    <w:rsid w:val="00CC61AC"/>
    <w:rsid w:val="00CC7C0A"/>
    <w:rsid w:val="00CD4221"/>
    <w:rsid w:val="00CD4A0F"/>
    <w:rsid w:val="00CE51CE"/>
    <w:rsid w:val="00CE669C"/>
    <w:rsid w:val="00CE726A"/>
    <w:rsid w:val="00CE75F7"/>
    <w:rsid w:val="00CF0455"/>
    <w:rsid w:val="00CF12E1"/>
    <w:rsid w:val="00CF58FB"/>
    <w:rsid w:val="00CF6DDA"/>
    <w:rsid w:val="00D0130F"/>
    <w:rsid w:val="00D028E7"/>
    <w:rsid w:val="00D032BA"/>
    <w:rsid w:val="00D0443D"/>
    <w:rsid w:val="00D10BB7"/>
    <w:rsid w:val="00D119C2"/>
    <w:rsid w:val="00D129B6"/>
    <w:rsid w:val="00D15CEA"/>
    <w:rsid w:val="00D17D1E"/>
    <w:rsid w:val="00D2011E"/>
    <w:rsid w:val="00D20C10"/>
    <w:rsid w:val="00D238F8"/>
    <w:rsid w:val="00D25C6B"/>
    <w:rsid w:val="00D27562"/>
    <w:rsid w:val="00D32685"/>
    <w:rsid w:val="00D33FBF"/>
    <w:rsid w:val="00D36841"/>
    <w:rsid w:val="00D36A5A"/>
    <w:rsid w:val="00D378C6"/>
    <w:rsid w:val="00D4343D"/>
    <w:rsid w:val="00D455DB"/>
    <w:rsid w:val="00D460AD"/>
    <w:rsid w:val="00D46D2E"/>
    <w:rsid w:val="00D5106C"/>
    <w:rsid w:val="00D513F5"/>
    <w:rsid w:val="00D52B0E"/>
    <w:rsid w:val="00D64F11"/>
    <w:rsid w:val="00D706A8"/>
    <w:rsid w:val="00D7263C"/>
    <w:rsid w:val="00D73C29"/>
    <w:rsid w:val="00D75C8C"/>
    <w:rsid w:val="00D77376"/>
    <w:rsid w:val="00D81AD7"/>
    <w:rsid w:val="00D8218D"/>
    <w:rsid w:val="00D83BFB"/>
    <w:rsid w:val="00D86065"/>
    <w:rsid w:val="00D87A10"/>
    <w:rsid w:val="00D92957"/>
    <w:rsid w:val="00D934D4"/>
    <w:rsid w:val="00D94ED3"/>
    <w:rsid w:val="00DA0003"/>
    <w:rsid w:val="00DA019A"/>
    <w:rsid w:val="00DA4079"/>
    <w:rsid w:val="00DB1AB0"/>
    <w:rsid w:val="00DB3E5D"/>
    <w:rsid w:val="00DB47AB"/>
    <w:rsid w:val="00DD1184"/>
    <w:rsid w:val="00DD1584"/>
    <w:rsid w:val="00DD214F"/>
    <w:rsid w:val="00DD2D6E"/>
    <w:rsid w:val="00DD5025"/>
    <w:rsid w:val="00DE236C"/>
    <w:rsid w:val="00DE3647"/>
    <w:rsid w:val="00DE57A5"/>
    <w:rsid w:val="00DE69DB"/>
    <w:rsid w:val="00DE7DEE"/>
    <w:rsid w:val="00DF0C1A"/>
    <w:rsid w:val="00DF232B"/>
    <w:rsid w:val="00DF3FF2"/>
    <w:rsid w:val="00DF64A1"/>
    <w:rsid w:val="00DF704D"/>
    <w:rsid w:val="00DF7F80"/>
    <w:rsid w:val="00E0134B"/>
    <w:rsid w:val="00E0291F"/>
    <w:rsid w:val="00E0412F"/>
    <w:rsid w:val="00E0450E"/>
    <w:rsid w:val="00E149A7"/>
    <w:rsid w:val="00E156C2"/>
    <w:rsid w:val="00E15CDD"/>
    <w:rsid w:val="00E175A6"/>
    <w:rsid w:val="00E23196"/>
    <w:rsid w:val="00E23C6E"/>
    <w:rsid w:val="00E23FC3"/>
    <w:rsid w:val="00E2596C"/>
    <w:rsid w:val="00E2670B"/>
    <w:rsid w:val="00E269C2"/>
    <w:rsid w:val="00E26A3B"/>
    <w:rsid w:val="00E26D65"/>
    <w:rsid w:val="00E30048"/>
    <w:rsid w:val="00E3179A"/>
    <w:rsid w:val="00E3214C"/>
    <w:rsid w:val="00E3279E"/>
    <w:rsid w:val="00E337DC"/>
    <w:rsid w:val="00E33C6E"/>
    <w:rsid w:val="00E341BE"/>
    <w:rsid w:val="00E34824"/>
    <w:rsid w:val="00E35541"/>
    <w:rsid w:val="00E357B4"/>
    <w:rsid w:val="00E35D1B"/>
    <w:rsid w:val="00E414F9"/>
    <w:rsid w:val="00E41B57"/>
    <w:rsid w:val="00E42D3E"/>
    <w:rsid w:val="00E44771"/>
    <w:rsid w:val="00E44880"/>
    <w:rsid w:val="00E45257"/>
    <w:rsid w:val="00E45A14"/>
    <w:rsid w:val="00E46BFF"/>
    <w:rsid w:val="00E46C92"/>
    <w:rsid w:val="00E46F1C"/>
    <w:rsid w:val="00E46F43"/>
    <w:rsid w:val="00E47E82"/>
    <w:rsid w:val="00E53536"/>
    <w:rsid w:val="00E5611B"/>
    <w:rsid w:val="00E572D1"/>
    <w:rsid w:val="00E643EE"/>
    <w:rsid w:val="00E67D7C"/>
    <w:rsid w:val="00E73CB1"/>
    <w:rsid w:val="00E74F78"/>
    <w:rsid w:val="00E807B4"/>
    <w:rsid w:val="00E819F4"/>
    <w:rsid w:val="00E84080"/>
    <w:rsid w:val="00E85FD0"/>
    <w:rsid w:val="00E8726A"/>
    <w:rsid w:val="00E90C0F"/>
    <w:rsid w:val="00E91EAF"/>
    <w:rsid w:val="00E93E9D"/>
    <w:rsid w:val="00E97CA3"/>
    <w:rsid w:val="00E97F18"/>
    <w:rsid w:val="00EA1F0F"/>
    <w:rsid w:val="00EA38D3"/>
    <w:rsid w:val="00EA3926"/>
    <w:rsid w:val="00EA3D82"/>
    <w:rsid w:val="00EB2394"/>
    <w:rsid w:val="00EB2A9E"/>
    <w:rsid w:val="00EB512E"/>
    <w:rsid w:val="00EC1263"/>
    <w:rsid w:val="00EC3B12"/>
    <w:rsid w:val="00EC698D"/>
    <w:rsid w:val="00EC6AA5"/>
    <w:rsid w:val="00ED1857"/>
    <w:rsid w:val="00ED2267"/>
    <w:rsid w:val="00ED2E4B"/>
    <w:rsid w:val="00ED4FEE"/>
    <w:rsid w:val="00ED6420"/>
    <w:rsid w:val="00ED67DA"/>
    <w:rsid w:val="00ED78DC"/>
    <w:rsid w:val="00ED7DB0"/>
    <w:rsid w:val="00EE213D"/>
    <w:rsid w:val="00EE3224"/>
    <w:rsid w:val="00EE3EA2"/>
    <w:rsid w:val="00EE4A79"/>
    <w:rsid w:val="00EE6663"/>
    <w:rsid w:val="00EF0810"/>
    <w:rsid w:val="00EF1EE7"/>
    <w:rsid w:val="00EF20FD"/>
    <w:rsid w:val="00EF21B8"/>
    <w:rsid w:val="00EF5972"/>
    <w:rsid w:val="00F02C93"/>
    <w:rsid w:val="00F10EA6"/>
    <w:rsid w:val="00F169AD"/>
    <w:rsid w:val="00F258BB"/>
    <w:rsid w:val="00F267B3"/>
    <w:rsid w:val="00F30859"/>
    <w:rsid w:val="00F326EB"/>
    <w:rsid w:val="00F33A18"/>
    <w:rsid w:val="00F3787A"/>
    <w:rsid w:val="00F37ECE"/>
    <w:rsid w:val="00F43EE5"/>
    <w:rsid w:val="00F44EA3"/>
    <w:rsid w:val="00F4616C"/>
    <w:rsid w:val="00F4772A"/>
    <w:rsid w:val="00F529A0"/>
    <w:rsid w:val="00F53831"/>
    <w:rsid w:val="00F55724"/>
    <w:rsid w:val="00F557ED"/>
    <w:rsid w:val="00F6148B"/>
    <w:rsid w:val="00F61A57"/>
    <w:rsid w:val="00F622ED"/>
    <w:rsid w:val="00F62CE1"/>
    <w:rsid w:val="00F66A3B"/>
    <w:rsid w:val="00F66B96"/>
    <w:rsid w:val="00F66E86"/>
    <w:rsid w:val="00F701C6"/>
    <w:rsid w:val="00F71773"/>
    <w:rsid w:val="00F72291"/>
    <w:rsid w:val="00F73913"/>
    <w:rsid w:val="00F73D56"/>
    <w:rsid w:val="00F75EBC"/>
    <w:rsid w:val="00F81097"/>
    <w:rsid w:val="00F82410"/>
    <w:rsid w:val="00F82C16"/>
    <w:rsid w:val="00F83D8B"/>
    <w:rsid w:val="00F84081"/>
    <w:rsid w:val="00F84857"/>
    <w:rsid w:val="00F85E59"/>
    <w:rsid w:val="00F8708A"/>
    <w:rsid w:val="00F914A1"/>
    <w:rsid w:val="00F917ED"/>
    <w:rsid w:val="00F93F01"/>
    <w:rsid w:val="00F93F33"/>
    <w:rsid w:val="00F943D6"/>
    <w:rsid w:val="00F9574C"/>
    <w:rsid w:val="00FA2118"/>
    <w:rsid w:val="00FA438A"/>
    <w:rsid w:val="00FA52F6"/>
    <w:rsid w:val="00FA759E"/>
    <w:rsid w:val="00FB3E73"/>
    <w:rsid w:val="00FB5549"/>
    <w:rsid w:val="00FB5D05"/>
    <w:rsid w:val="00FC0366"/>
    <w:rsid w:val="00FC2287"/>
    <w:rsid w:val="00FC356B"/>
    <w:rsid w:val="00FC3A22"/>
    <w:rsid w:val="00FD3EB6"/>
    <w:rsid w:val="00FE184C"/>
    <w:rsid w:val="00FE3744"/>
    <w:rsid w:val="00FE5C1E"/>
    <w:rsid w:val="00FE6458"/>
    <w:rsid w:val="00FF0315"/>
    <w:rsid w:val="00FF30BE"/>
    <w:rsid w:val="00FF3910"/>
    <w:rsid w:val="00FF42DC"/>
    <w:rsid w:val="00FF48BD"/>
    <w:rsid w:val="00FF4D01"/>
    <w:rsid w:val="00FF4EBD"/>
    <w:rsid w:val="00FF5C4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D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F17"/>
    <w:rPr>
      <w:lang w:val="en-US"/>
    </w:rPr>
  </w:style>
  <w:style w:type="paragraph" w:styleId="Heading1">
    <w:name w:val="heading 1"/>
    <w:basedOn w:val="Normal"/>
    <w:next w:val="Normal"/>
    <w:link w:val="Heading1Char"/>
    <w:uiPriority w:val="1"/>
    <w:qFormat/>
    <w:rsid w:val="009C1BEB"/>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rPr>
  </w:style>
  <w:style w:type="paragraph" w:styleId="Heading6">
    <w:name w:val="heading 6"/>
    <w:basedOn w:val="Normal"/>
    <w:next w:val="Normal"/>
    <w:link w:val="Heading6Char"/>
    <w:uiPriority w:val="1"/>
    <w:unhideWhenUsed/>
    <w:qFormat/>
    <w:rsid w:val="00AB7CE0"/>
    <w:pPr>
      <w:keepNext/>
      <w:keepLines/>
      <w:spacing w:before="200" w:after="0"/>
      <w:outlineLvl w:val="5"/>
    </w:pPr>
    <w:rPr>
      <w:rFonts w:asciiTheme="majorHAnsi" w:eastAsiaTheme="majorEastAsia" w:hAnsiTheme="majorHAnsi" w:cstheme="majorBidi"/>
      <w:i/>
      <w:iCs/>
      <w:color w:val="243F60" w:themeColor="accent1" w:themeShade="7F"/>
      <w:szCs w:val="20"/>
      <w:lang w:bidi="hi-IN"/>
    </w:rPr>
  </w:style>
  <w:style w:type="paragraph" w:styleId="Heading8">
    <w:name w:val="heading 8"/>
    <w:basedOn w:val="Normal"/>
    <w:link w:val="Heading8Char"/>
    <w:qFormat/>
    <w:rsid w:val="00841F17"/>
    <w:pPr>
      <w:spacing w:before="100" w:beforeAutospacing="1" w:after="100" w:afterAutospacing="1"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F17"/>
    <w:rPr>
      <w:color w:val="0000FF" w:themeColor="hyperlink"/>
      <w:u w:val="single"/>
    </w:rPr>
  </w:style>
  <w:style w:type="character" w:customStyle="1" w:styleId="Heading8Char">
    <w:name w:val="Heading 8 Char"/>
    <w:basedOn w:val="DefaultParagraphFont"/>
    <w:link w:val="Heading8"/>
    <w:rsid w:val="00841F17"/>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1D3A9E"/>
    <w:pPr>
      <w:ind w:left="720"/>
      <w:contextualSpacing/>
    </w:pPr>
  </w:style>
  <w:style w:type="paragraph" w:styleId="NormalWeb">
    <w:name w:val="Normal (Web)"/>
    <w:basedOn w:val="Normal"/>
    <w:uiPriority w:val="99"/>
    <w:unhideWhenUsed/>
    <w:rsid w:val="001D3A9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D513F5"/>
    <w:pPr>
      <w:bidi/>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50D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0D82"/>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F6DDA"/>
    <w:rPr>
      <w:b/>
      <w:bCs/>
    </w:rPr>
  </w:style>
  <w:style w:type="character" w:customStyle="1" w:styleId="FontStyle14">
    <w:name w:val="Font Style14"/>
    <w:rsid w:val="00F37ECE"/>
    <w:rPr>
      <w:rFonts w:ascii="Times New Roman" w:hAnsi="Times New Roman" w:cs="Times New Roman"/>
      <w:sz w:val="20"/>
      <w:szCs w:val="20"/>
    </w:rPr>
  </w:style>
  <w:style w:type="paragraph" w:customStyle="1" w:styleId="TableParagraph">
    <w:name w:val="Table Paragraph"/>
    <w:basedOn w:val="Normal"/>
    <w:uiPriority w:val="1"/>
    <w:qFormat/>
    <w:rsid w:val="00D238F8"/>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C1BEB"/>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AB7CE0"/>
    <w:rPr>
      <w:rFonts w:asciiTheme="majorHAnsi" w:eastAsiaTheme="majorEastAsia" w:hAnsiTheme="majorHAnsi" w:cstheme="majorBidi"/>
      <w:i/>
      <w:iCs/>
      <w:color w:val="243F60" w:themeColor="accent1" w:themeShade="7F"/>
      <w:szCs w:val="20"/>
      <w:lang w:val="en-US" w:bidi="hi-IN"/>
    </w:rPr>
  </w:style>
  <w:style w:type="paragraph" w:styleId="Header">
    <w:name w:val="header"/>
    <w:basedOn w:val="Normal"/>
    <w:link w:val="HeaderChar"/>
    <w:uiPriority w:val="99"/>
    <w:unhideWhenUsed/>
    <w:rsid w:val="00AB7CE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B7CE0"/>
    <w:rPr>
      <w:rFonts w:eastAsiaTheme="minorEastAsia"/>
      <w:lang w:val="en-US"/>
    </w:rPr>
  </w:style>
  <w:style w:type="character" w:styleId="Emphasis">
    <w:name w:val="Emphasis"/>
    <w:basedOn w:val="DefaultParagraphFont"/>
    <w:uiPriority w:val="20"/>
    <w:qFormat/>
    <w:rsid w:val="004B6CE2"/>
    <w:rPr>
      <w:i/>
      <w:iCs/>
    </w:rPr>
  </w:style>
  <w:style w:type="character" w:customStyle="1" w:styleId="UnresolvedMention">
    <w:name w:val="Unresolved Mention"/>
    <w:basedOn w:val="DefaultParagraphFont"/>
    <w:uiPriority w:val="99"/>
    <w:semiHidden/>
    <w:unhideWhenUsed/>
    <w:rsid w:val="00B506BA"/>
    <w:rPr>
      <w:color w:val="605E5C"/>
      <w:shd w:val="clear" w:color="auto" w:fill="E1DFDD"/>
    </w:rPr>
  </w:style>
  <w:style w:type="paragraph" w:styleId="Footer">
    <w:name w:val="footer"/>
    <w:basedOn w:val="Normal"/>
    <w:link w:val="FooterChar"/>
    <w:uiPriority w:val="99"/>
    <w:unhideWhenUsed/>
    <w:rsid w:val="00104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2BA"/>
    <w:rPr>
      <w:lang w:val="en-US"/>
    </w:rPr>
  </w:style>
  <w:style w:type="paragraph" w:styleId="BalloonText">
    <w:name w:val="Balloon Text"/>
    <w:basedOn w:val="Normal"/>
    <w:link w:val="BalloonTextChar"/>
    <w:uiPriority w:val="99"/>
    <w:semiHidden/>
    <w:unhideWhenUsed/>
    <w:rsid w:val="00064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068"/>
    <w:rPr>
      <w:rFonts w:ascii="Tahoma" w:hAnsi="Tahoma" w:cs="Tahoma"/>
      <w:sz w:val="16"/>
      <w:szCs w:val="16"/>
      <w:lang w:val="en-US"/>
    </w:rPr>
  </w:style>
  <w:style w:type="character" w:styleId="CommentReference">
    <w:name w:val="annotation reference"/>
    <w:basedOn w:val="DefaultParagraphFont"/>
    <w:uiPriority w:val="99"/>
    <w:semiHidden/>
    <w:unhideWhenUsed/>
    <w:rsid w:val="004A2114"/>
    <w:rPr>
      <w:sz w:val="16"/>
      <w:szCs w:val="16"/>
    </w:rPr>
  </w:style>
  <w:style w:type="paragraph" w:styleId="CommentText">
    <w:name w:val="annotation text"/>
    <w:basedOn w:val="Normal"/>
    <w:link w:val="CommentTextChar"/>
    <w:uiPriority w:val="99"/>
    <w:semiHidden/>
    <w:unhideWhenUsed/>
    <w:rsid w:val="004A2114"/>
    <w:pPr>
      <w:spacing w:line="240" w:lineRule="auto"/>
    </w:pPr>
    <w:rPr>
      <w:sz w:val="20"/>
      <w:szCs w:val="20"/>
    </w:rPr>
  </w:style>
  <w:style w:type="character" w:customStyle="1" w:styleId="CommentTextChar">
    <w:name w:val="Comment Text Char"/>
    <w:basedOn w:val="DefaultParagraphFont"/>
    <w:link w:val="CommentText"/>
    <w:uiPriority w:val="99"/>
    <w:semiHidden/>
    <w:rsid w:val="004A2114"/>
    <w:rPr>
      <w:sz w:val="20"/>
      <w:szCs w:val="20"/>
      <w:lang w:val="en-US"/>
    </w:rPr>
  </w:style>
  <w:style w:type="paragraph" w:styleId="CommentSubject">
    <w:name w:val="annotation subject"/>
    <w:basedOn w:val="CommentText"/>
    <w:next w:val="CommentText"/>
    <w:link w:val="CommentSubjectChar"/>
    <w:uiPriority w:val="99"/>
    <w:semiHidden/>
    <w:unhideWhenUsed/>
    <w:rsid w:val="004A2114"/>
    <w:rPr>
      <w:b/>
      <w:bCs/>
    </w:rPr>
  </w:style>
  <w:style w:type="character" w:customStyle="1" w:styleId="CommentSubjectChar">
    <w:name w:val="Comment Subject Char"/>
    <w:basedOn w:val="CommentTextChar"/>
    <w:link w:val="CommentSubject"/>
    <w:uiPriority w:val="99"/>
    <w:semiHidden/>
    <w:rsid w:val="004A2114"/>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F17"/>
    <w:rPr>
      <w:lang w:val="en-US"/>
    </w:rPr>
  </w:style>
  <w:style w:type="paragraph" w:styleId="Heading1">
    <w:name w:val="heading 1"/>
    <w:basedOn w:val="Normal"/>
    <w:next w:val="Normal"/>
    <w:link w:val="Heading1Char"/>
    <w:uiPriority w:val="1"/>
    <w:qFormat/>
    <w:rsid w:val="009C1BEB"/>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rPr>
  </w:style>
  <w:style w:type="paragraph" w:styleId="Heading6">
    <w:name w:val="heading 6"/>
    <w:basedOn w:val="Normal"/>
    <w:next w:val="Normal"/>
    <w:link w:val="Heading6Char"/>
    <w:uiPriority w:val="1"/>
    <w:unhideWhenUsed/>
    <w:qFormat/>
    <w:rsid w:val="00AB7CE0"/>
    <w:pPr>
      <w:keepNext/>
      <w:keepLines/>
      <w:spacing w:before="200" w:after="0"/>
      <w:outlineLvl w:val="5"/>
    </w:pPr>
    <w:rPr>
      <w:rFonts w:asciiTheme="majorHAnsi" w:eastAsiaTheme="majorEastAsia" w:hAnsiTheme="majorHAnsi" w:cstheme="majorBidi"/>
      <w:i/>
      <w:iCs/>
      <w:color w:val="243F60" w:themeColor="accent1" w:themeShade="7F"/>
      <w:szCs w:val="20"/>
      <w:lang w:bidi="hi-IN"/>
    </w:rPr>
  </w:style>
  <w:style w:type="paragraph" w:styleId="Heading8">
    <w:name w:val="heading 8"/>
    <w:basedOn w:val="Normal"/>
    <w:link w:val="Heading8Char"/>
    <w:qFormat/>
    <w:rsid w:val="00841F17"/>
    <w:pPr>
      <w:spacing w:before="100" w:beforeAutospacing="1" w:after="100" w:afterAutospacing="1"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F17"/>
    <w:rPr>
      <w:color w:val="0000FF" w:themeColor="hyperlink"/>
      <w:u w:val="single"/>
    </w:rPr>
  </w:style>
  <w:style w:type="character" w:customStyle="1" w:styleId="Heading8Char">
    <w:name w:val="Heading 8 Char"/>
    <w:basedOn w:val="DefaultParagraphFont"/>
    <w:link w:val="Heading8"/>
    <w:rsid w:val="00841F17"/>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1D3A9E"/>
    <w:pPr>
      <w:ind w:left="720"/>
      <w:contextualSpacing/>
    </w:pPr>
  </w:style>
  <w:style w:type="paragraph" w:styleId="NormalWeb">
    <w:name w:val="Normal (Web)"/>
    <w:basedOn w:val="Normal"/>
    <w:uiPriority w:val="99"/>
    <w:unhideWhenUsed/>
    <w:rsid w:val="001D3A9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D513F5"/>
    <w:pPr>
      <w:bidi/>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50D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50D82"/>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F6DDA"/>
    <w:rPr>
      <w:b/>
      <w:bCs/>
    </w:rPr>
  </w:style>
  <w:style w:type="character" w:customStyle="1" w:styleId="FontStyle14">
    <w:name w:val="Font Style14"/>
    <w:rsid w:val="00F37ECE"/>
    <w:rPr>
      <w:rFonts w:ascii="Times New Roman" w:hAnsi="Times New Roman" w:cs="Times New Roman"/>
      <w:sz w:val="20"/>
      <w:szCs w:val="20"/>
    </w:rPr>
  </w:style>
  <w:style w:type="paragraph" w:customStyle="1" w:styleId="TableParagraph">
    <w:name w:val="Table Paragraph"/>
    <w:basedOn w:val="Normal"/>
    <w:uiPriority w:val="1"/>
    <w:qFormat/>
    <w:rsid w:val="00D238F8"/>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C1BEB"/>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AB7CE0"/>
    <w:rPr>
      <w:rFonts w:asciiTheme="majorHAnsi" w:eastAsiaTheme="majorEastAsia" w:hAnsiTheme="majorHAnsi" w:cstheme="majorBidi"/>
      <w:i/>
      <w:iCs/>
      <w:color w:val="243F60" w:themeColor="accent1" w:themeShade="7F"/>
      <w:szCs w:val="20"/>
      <w:lang w:val="en-US" w:bidi="hi-IN"/>
    </w:rPr>
  </w:style>
  <w:style w:type="paragraph" w:styleId="Header">
    <w:name w:val="header"/>
    <w:basedOn w:val="Normal"/>
    <w:link w:val="HeaderChar"/>
    <w:uiPriority w:val="99"/>
    <w:unhideWhenUsed/>
    <w:rsid w:val="00AB7CE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AB7CE0"/>
    <w:rPr>
      <w:rFonts w:eastAsiaTheme="minorEastAsia"/>
      <w:lang w:val="en-US"/>
    </w:rPr>
  </w:style>
  <w:style w:type="character" w:styleId="Emphasis">
    <w:name w:val="Emphasis"/>
    <w:basedOn w:val="DefaultParagraphFont"/>
    <w:uiPriority w:val="20"/>
    <w:qFormat/>
    <w:rsid w:val="004B6CE2"/>
    <w:rPr>
      <w:i/>
      <w:iCs/>
    </w:rPr>
  </w:style>
  <w:style w:type="character" w:customStyle="1" w:styleId="UnresolvedMention">
    <w:name w:val="Unresolved Mention"/>
    <w:basedOn w:val="DefaultParagraphFont"/>
    <w:uiPriority w:val="99"/>
    <w:semiHidden/>
    <w:unhideWhenUsed/>
    <w:rsid w:val="00B506BA"/>
    <w:rPr>
      <w:color w:val="605E5C"/>
      <w:shd w:val="clear" w:color="auto" w:fill="E1DFDD"/>
    </w:rPr>
  </w:style>
  <w:style w:type="paragraph" w:styleId="Footer">
    <w:name w:val="footer"/>
    <w:basedOn w:val="Normal"/>
    <w:link w:val="FooterChar"/>
    <w:uiPriority w:val="99"/>
    <w:unhideWhenUsed/>
    <w:rsid w:val="00104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2BA"/>
    <w:rPr>
      <w:lang w:val="en-US"/>
    </w:rPr>
  </w:style>
  <w:style w:type="paragraph" w:styleId="BalloonText">
    <w:name w:val="Balloon Text"/>
    <w:basedOn w:val="Normal"/>
    <w:link w:val="BalloonTextChar"/>
    <w:uiPriority w:val="99"/>
    <w:semiHidden/>
    <w:unhideWhenUsed/>
    <w:rsid w:val="00064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068"/>
    <w:rPr>
      <w:rFonts w:ascii="Tahoma" w:hAnsi="Tahoma" w:cs="Tahoma"/>
      <w:sz w:val="16"/>
      <w:szCs w:val="16"/>
      <w:lang w:val="en-US"/>
    </w:rPr>
  </w:style>
  <w:style w:type="character" w:styleId="CommentReference">
    <w:name w:val="annotation reference"/>
    <w:basedOn w:val="DefaultParagraphFont"/>
    <w:uiPriority w:val="99"/>
    <w:semiHidden/>
    <w:unhideWhenUsed/>
    <w:rsid w:val="004A2114"/>
    <w:rPr>
      <w:sz w:val="16"/>
      <w:szCs w:val="16"/>
    </w:rPr>
  </w:style>
  <w:style w:type="paragraph" w:styleId="CommentText">
    <w:name w:val="annotation text"/>
    <w:basedOn w:val="Normal"/>
    <w:link w:val="CommentTextChar"/>
    <w:uiPriority w:val="99"/>
    <w:semiHidden/>
    <w:unhideWhenUsed/>
    <w:rsid w:val="004A2114"/>
    <w:pPr>
      <w:spacing w:line="240" w:lineRule="auto"/>
    </w:pPr>
    <w:rPr>
      <w:sz w:val="20"/>
      <w:szCs w:val="20"/>
    </w:rPr>
  </w:style>
  <w:style w:type="character" w:customStyle="1" w:styleId="CommentTextChar">
    <w:name w:val="Comment Text Char"/>
    <w:basedOn w:val="DefaultParagraphFont"/>
    <w:link w:val="CommentText"/>
    <w:uiPriority w:val="99"/>
    <w:semiHidden/>
    <w:rsid w:val="004A2114"/>
    <w:rPr>
      <w:sz w:val="20"/>
      <w:szCs w:val="20"/>
      <w:lang w:val="en-US"/>
    </w:rPr>
  </w:style>
  <w:style w:type="paragraph" w:styleId="CommentSubject">
    <w:name w:val="annotation subject"/>
    <w:basedOn w:val="CommentText"/>
    <w:next w:val="CommentText"/>
    <w:link w:val="CommentSubjectChar"/>
    <w:uiPriority w:val="99"/>
    <w:semiHidden/>
    <w:unhideWhenUsed/>
    <w:rsid w:val="004A2114"/>
    <w:rPr>
      <w:b/>
      <w:bCs/>
    </w:rPr>
  </w:style>
  <w:style w:type="character" w:customStyle="1" w:styleId="CommentSubjectChar">
    <w:name w:val="Comment Subject Char"/>
    <w:basedOn w:val="CommentTextChar"/>
    <w:link w:val="CommentSubject"/>
    <w:uiPriority w:val="99"/>
    <w:semiHidden/>
    <w:rsid w:val="004A211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6417">
      <w:bodyDiv w:val="1"/>
      <w:marLeft w:val="0"/>
      <w:marRight w:val="0"/>
      <w:marTop w:val="0"/>
      <w:marBottom w:val="0"/>
      <w:divBdr>
        <w:top w:val="none" w:sz="0" w:space="0" w:color="auto"/>
        <w:left w:val="none" w:sz="0" w:space="0" w:color="auto"/>
        <w:bottom w:val="none" w:sz="0" w:space="0" w:color="auto"/>
        <w:right w:val="none" w:sz="0" w:space="0" w:color="auto"/>
      </w:divBdr>
      <w:divsChild>
        <w:div w:id="555312378">
          <w:marLeft w:val="0"/>
          <w:marRight w:val="0"/>
          <w:marTop w:val="0"/>
          <w:marBottom w:val="0"/>
          <w:divBdr>
            <w:top w:val="none" w:sz="0" w:space="0" w:color="auto"/>
            <w:left w:val="none" w:sz="0" w:space="0" w:color="auto"/>
            <w:bottom w:val="none" w:sz="0" w:space="0" w:color="auto"/>
            <w:right w:val="none" w:sz="0" w:space="0" w:color="auto"/>
          </w:divBdr>
        </w:div>
      </w:divsChild>
    </w:div>
    <w:div w:id="8677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068">
          <w:marLeft w:val="0"/>
          <w:marRight w:val="0"/>
          <w:marTop w:val="0"/>
          <w:marBottom w:val="0"/>
          <w:divBdr>
            <w:top w:val="single" w:sz="2" w:space="0" w:color="auto"/>
            <w:left w:val="single" w:sz="2" w:space="0" w:color="auto"/>
            <w:bottom w:val="single" w:sz="2" w:space="0" w:color="auto"/>
            <w:right w:val="single" w:sz="2" w:space="0" w:color="auto"/>
          </w:divBdr>
          <w:divsChild>
            <w:div w:id="752968775">
              <w:marLeft w:val="0"/>
              <w:marRight w:val="0"/>
              <w:marTop w:val="0"/>
              <w:marBottom w:val="0"/>
              <w:divBdr>
                <w:top w:val="single" w:sz="2" w:space="0" w:color="auto"/>
                <w:left w:val="single" w:sz="2" w:space="0" w:color="auto"/>
                <w:bottom w:val="single" w:sz="2" w:space="0" w:color="auto"/>
                <w:right w:val="single" w:sz="2" w:space="0" w:color="auto"/>
              </w:divBdr>
              <w:divsChild>
                <w:div w:id="507719888">
                  <w:marLeft w:val="0"/>
                  <w:marRight w:val="0"/>
                  <w:marTop w:val="0"/>
                  <w:marBottom w:val="0"/>
                  <w:divBdr>
                    <w:top w:val="single" w:sz="2" w:space="0" w:color="auto"/>
                    <w:left w:val="single" w:sz="2" w:space="0" w:color="auto"/>
                    <w:bottom w:val="single" w:sz="2" w:space="0" w:color="auto"/>
                    <w:right w:val="single" w:sz="2" w:space="0" w:color="auto"/>
                  </w:divBdr>
                  <w:divsChild>
                    <w:div w:id="1487236942">
                      <w:marLeft w:val="0"/>
                      <w:marRight w:val="0"/>
                      <w:marTop w:val="0"/>
                      <w:marBottom w:val="0"/>
                      <w:divBdr>
                        <w:top w:val="single" w:sz="2" w:space="0" w:color="auto"/>
                        <w:left w:val="single" w:sz="2" w:space="0" w:color="auto"/>
                        <w:bottom w:val="single" w:sz="2" w:space="0" w:color="auto"/>
                        <w:right w:val="single" w:sz="2" w:space="0" w:color="auto"/>
                      </w:divBdr>
                      <w:divsChild>
                        <w:div w:id="48054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51888280">
                  <w:marLeft w:val="0"/>
                  <w:marRight w:val="0"/>
                  <w:marTop w:val="0"/>
                  <w:marBottom w:val="0"/>
                  <w:divBdr>
                    <w:top w:val="single" w:sz="2" w:space="0" w:color="auto"/>
                    <w:left w:val="single" w:sz="2" w:space="0" w:color="auto"/>
                    <w:bottom w:val="single" w:sz="2" w:space="0" w:color="auto"/>
                    <w:right w:val="single" w:sz="2" w:space="0" w:color="auto"/>
                  </w:divBdr>
                  <w:divsChild>
                    <w:div w:id="1046177989">
                      <w:marLeft w:val="0"/>
                      <w:marRight w:val="0"/>
                      <w:marTop w:val="0"/>
                      <w:marBottom w:val="0"/>
                      <w:divBdr>
                        <w:top w:val="single" w:sz="2" w:space="0" w:color="auto"/>
                        <w:left w:val="single" w:sz="2" w:space="0" w:color="auto"/>
                        <w:bottom w:val="single" w:sz="2" w:space="0" w:color="auto"/>
                        <w:right w:val="single" w:sz="2" w:space="0" w:color="auto"/>
                      </w:divBdr>
                      <w:divsChild>
                        <w:div w:id="1100684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44956010">
          <w:marLeft w:val="0"/>
          <w:marRight w:val="0"/>
          <w:marTop w:val="0"/>
          <w:marBottom w:val="0"/>
          <w:divBdr>
            <w:top w:val="single" w:sz="2" w:space="0" w:color="auto"/>
            <w:left w:val="single" w:sz="2" w:space="0" w:color="auto"/>
            <w:bottom w:val="single" w:sz="2" w:space="0" w:color="auto"/>
            <w:right w:val="single" w:sz="2" w:space="0" w:color="auto"/>
          </w:divBdr>
          <w:divsChild>
            <w:div w:id="600113603">
              <w:marLeft w:val="0"/>
              <w:marRight w:val="0"/>
              <w:marTop w:val="0"/>
              <w:marBottom w:val="0"/>
              <w:divBdr>
                <w:top w:val="single" w:sz="2" w:space="0" w:color="auto"/>
                <w:left w:val="single" w:sz="2" w:space="0" w:color="auto"/>
                <w:bottom w:val="single" w:sz="2" w:space="0" w:color="auto"/>
                <w:right w:val="single" w:sz="2" w:space="0" w:color="auto"/>
              </w:divBdr>
              <w:divsChild>
                <w:div w:id="2083411595">
                  <w:marLeft w:val="0"/>
                  <w:marRight w:val="0"/>
                  <w:marTop w:val="0"/>
                  <w:marBottom w:val="0"/>
                  <w:divBdr>
                    <w:top w:val="single" w:sz="2" w:space="0" w:color="auto"/>
                    <w:left w:val="single" w:sz="2" w:space="0" w:color="auto"/>
                    <w:bottom w:val="single" w:sz="2" w:space="0" w:color="auto"/>
                    <w:right w:val="single" w:sz="2" w:space="0" w:color="auto"/>
                  </w:divBdr>
                  <w:divsChild>
                    <w:div w:id="983511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852425">
      <w:bodyDiv w:val="1"/>
      <w:marLeft w:val="0"/>
      <w:marRight w:val="0"/>
      <w:marTop w:val="0"/>
      <w:marBottom w:val="0"/>
      <w:divBdr>
        <w:top w:val="none" w:sz="0" w:space="0" w:color="auto"/>
        <w:left w:val="none" w:sz="0" w:space="0" w:color="auto"/>
        <w:bottom w:val="none" w:sz="0" w:space="0" w:color="auto"/>
        <w:right w:val="none" w:sz="0" w:space="0" w:color="auto"/>
      </w:divBdr>
    </w:div>
    <w:div w:id="344211402">
      <w:bodyDiv w:val="1"/>
      <w:marLeft w:val="0"/>
      <w:marRight w:val="0"/>
      <w:marTop w:val="0"/>
      <w:marBottom w:val="0"/>
      <w:divBdr>
        <w:top w:val="none" w:sz="0" w:space="0" w:color="auto"/>
        <w:left w:val="none" w:sz="0" w:space="0" w:color="auto"/>
        <w:bottom w:val="none" w:sz="0" w:space="0" w:color="auto"/>
        <w:right w:val="none" w:sz="0" w:space="0" w:color="auto"/>
      </w:divBdr>
    </w:div>
    <w:div w:id="454057062">
      <w:bodyDiv w:val="1"/>
      <w:marLeft w:val="0"/>
      <w:marRight w:val="0"/>
      <w:marTop w:val="0"/>
      <w:marBottom w:val="0"/>
      <w:divBdr>
        <w:top w:val="none" w:sz="0" w:space="0" w:color="auto"/>
        <w:left w:val="none" w:sz="0" w:space="0" w:color="auto"/>
        <w:bottom w:val="none" w:sz="0" w:space="0" w:color="auto"/>
        <w:right w:val="none" w:sz="0" w:space="0" w:color="auto"/>
      </w:divBdr>
      <w:divsChild>
        <w:div w:id="591359521">
          <w:marLeft w:val="0"/>
          <w:marRight w:val="0"/>
          <w:marTop w:val="0"/>
          <w:marBottom w:val="0"/>
          <w:divBdr>
            <w:top w:val="none" w:sz="0" w:space="0" w:color="auto"/>
            <w:left w:val="none" w:sz="0" w:space="0" w:color="auto"/>
            <w:bottom w:val="none" w:sz="0" w:space="0" w:color="auto"/>
            <w:right w:val="none" w:sz="0" w:space="0" w:color="auto"/>
          </w:divBdr>
        </w:div>
      </w:divsChild>
    </w:div>
    <w:div w:id="629670374">
      <w:bodyDiv w:val="1"/>
      <w:marLeft w:val="0"/>
      <w:marRight w:val="0"/>
      <w:marTop w:val="0"/>
      <w:marBottom w:val="0"/>
      <w:divBdr>
        <w:top w:val="none" w:sz="0" w:space="0" w:color="auto"/>
        <w:left w:val="none" w:sz="0" w:space="0" w:color="auto"/>
        <w:bottom w:val="none" w:sz="0" w:space="0" w:color="auto"/>
        <w:right w:val="none" w:sz="0" w:space="0" w:color="auto"/>
      </w:divBdr>
    </w:div>
    <w:div w:id="778794712">
      <w:bodyDiv w:val="1"/>
      <w:marLeft w:val="0"/>
      <w:marRight w:val="0"/>
      <w:marTop w:val="0"/>
      <w:marBottom w:val="0"/>
      <w:divBdr>
        <w:top w:val="none" w:sz="0" w:space="0" w:color="auto"/>
        <w:left w:val="none" w:sz="0" w:space="0" w:color="auto"/>
        <w:bottom w:val="none" w:sz="0" w:space="0" w:color="auto"/>
        <w:right w:val="none" w:sz="0" w:space="0" w:color="auto"/>
      </w:divBdr>
      <w:divsChild>
        <w:div w:id="1144543133">
          <w:marLeft w:val="0"/>
          <w:marRight w:val="0"/>
          <w:marTop w:val="0"/>
          <w:marBottom w:val="0"/>
          <w:divBdr>
            <w:top w:val="single" w:sz="2" w:space="0" w:color="auto"/>
            <w:left w:val="single" w:sz="2" w:space="0" w:color="auto"/>
            <w:bottom w:val="single" w:sz="2" w:space="0" w:color="auto"/>
            <w:right w:val="single" w:sz="2" w:space="0" w:color="auto"/>
          </w:divBdr>
          <w:divsChild>
            <w:div w:id="915897531">
              <w:marLeft w:val="0"/>
              <w:marRight w:val="0"/>
              <w:marTop w:val="0"/>
              <w:marBottom w:val="0"/>
              <w:divBdr>
                <w:top w:val="single" w:sz="2" w:space="0" w:color="auto"/>
                <w:left w:val="single" w:sz="2" w:space="0" w:color="auto"/>
                <w:bottom w:val="single" w:sz="2" w:space="0" w:color="auto"/>
                <w:right w:val="single" w:sz="2" w:space="0" w:color="auto"/>
              </w:divBdr>
              <w:divsChild>
                <w:div w:id="720521767">
                  <w:marLeft w:val="0"/>
                  <w:marRight w:val="0"/>
                  <w:marTop w:val="0"/>
                  <w:marBottom w:val="0"/>
                  <w:divBdr>
                    <w:top w:val="single" w:sz="2" w:space="0" w:color="auto"/>
                    <w:left w:val="single" w:sz="2" w:space="0" w:color="auto"/>
                    <w:bottom w:val="single" w:sz="2" w:space="0" w:color="auto"/>
                    <w:right w:val="single" w:sz="2" w:space="0" w:color="auto"/>
                  </w:divBdr>
                  <w:divsChild>
                    <w:div w:id="1019428162">
                      <w:marLeft w:val="0"/>
                      <w:marRight w:val="0"/>
                      <w:marTop w:val="0"/>
                      <w:marBottom w:val="0"/>
                      <w:divBdr>
                        <w:top w:val="single" w:sz="2" w:space="0" w:color="auto"/>
                        <w:left w:val="single" w:sz="2" w:space="0" w:color="auto"/>
                        <w:bottom w:val="single" w:sz="2" w:space="0" w:color="auto"/>
                        <w:right w:val="single" w:sz="2" w:space="0" w:color="auto"/>
                      </w:divBdr>
                      <w:divsChild>
                        <w:div w:id="20972389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2948617">
                  <w:marLeft w:val="0"/>
                  <w:marRight w:val="0"/>
                  <w:marTop w:val="0"/>
                  <w:marBottom w:val="0"/>
                  <w:divBdr>
                    <w:top w:val="single" w:sz="2" w:space="0" w:color="auto"/>
                    <w:left w:val="single" w:sz="2" w:space="0" w:color="auto"/>
                    <w:bottom w:val="single" w:sz="2" w:space="0" w:color="auto"/>
                    <w:right w:val="single" w:sz="2" w:space="0" w:color="auto"/>
                  </w:divBdr>
                  <w:divsChild>
                    <w:div w:id="1931696513">
                      <w:marLeft w:val="0"/>
                      <w:marRight w:val="0"/>
                      <w:marTop w:val="0"/>
                      <w:marBottom w:val="0"/>
                      <w:divBdr>
                        <w:top w:val="single" w:sz="2" w:space="0" w:color="auto"/>
                        <w:left w:val="single" w:sz="2" w:space="0" w:color="auto"/>
                        <w:bottom w:val="single" w:sz="2" w:space="0" w:color="auto"/>
                        <w:right w:val="single" w:sz="2" w:space="0" w:color="auto"/>
                      </w:divBdr>
                      <w:divsChild>
                        <w:div w:id="15528376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43749703">
          <w:marLeft w:val="0"/>
          <w:marRight w:val="0"/>
          <w:marTop w:val="0"/>
          <w:marBottom w:val="0"/>
          <w:divBdr>
            <w:top w:val="single" w:sz="2" w:space="0" w:color="auto"/>
            <w:left w:val="single" w:sz="2" w:space="0" w:color="auto"/>
            <w:bottom w:val="single" w:sz="2" w:space="0" w:color="auto"/>
            <w:right w:val="single" w:sz="2" w:space="0" w:color="auto"/>
          </w:divBdr>
          <w:divsChild>
            <w:div w:id="1536234274">
              <w:marLeft w:val="0"/>
              <w:marRight w:val="0"/>
              <w:marTop w:val="0"/>
              <w:marBottom w:val="0"/>
              <w:divBdr>
                <w:top w:val="single" w:sz="2" w:space="0" w:color="auto"/>
                <w:left w:val="single" w:sz="2" w:space="0" w:color="auto"/>
                <w:bottom w:val="single" w:sz="2" w:space="0" w:color="auto"/>
                <w:right w:val="single" w:sz="2" w:space="0" w:color="auto"/>
              </w:divBdr>
              <w:divsChild>
                <w:div w:id="573198771">
                  <w:marLeft w:val="0"/>
                  <w:marRight w:val="0"/>
                  <w:marTop w:val="0"/>
                  <w:marBottom w:val="0"/>
                  <w:divBdr>
                    <w:top w:val="single" w:sz="2" w:space="0" w:color="auto"/>
                    <w:left w:val="single" w:sz="2" w:space="0" w:color="auto"/>
                    <w:bottom w:val="single" w:sz="2" w:space="0" w:color="auto"/>
                    <w:right w:val="single" w:sz="2" w:space="0" w:color="auto"/>
                  </w:divBdr>
                  <w:divsChild>
                    <w:div w:id="13552334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90055287">
      <w:bodyDiv w:val="1"/>
      <w:marLeft w:val="0"/>
      <w:marRight w:val="0"/>
      <w:marTop w:val="0"/>
      <w:marBottom w:val="0"/>
      <w:divBdr>
        <w:top w:val="none" w:sz="0" w:space="0" w:color="auto"/>
        <w:left w:val="none" w:sz="0" w:space="0" w:color="auto"/>
        <w:bottom w:val="none" w:sz="0" w:space="0" w:color="auto"/>
        <w:right w:val="none" w:sz="0" w:space="0" w:color="auto"/>
      </w:divBdr>
    </w:div>
    <w:div w:id="874731785">
      <w:bodyDiv w:val="1"/>
      <w:marLeft w:val="0"/>
      <w:marRight w:val="0"/>
      <w:marTop w:val="0"/>
      <w:marBottom w:val="0"/>
      <w:divBdr>
        <w:top w:val="none" w:sz="0" w:space="0" w:color="auto"/>
        <w:left w:val="none" w:sz="0" w:space="0" w:color="auto"/>
        <w:bottom w:val="none" w:sz="0" w:space="0" w:color="auto"/>
        <w:right w:val="none" w:sz="0" w:space="0" w:color="auto"/>
      </w:divBdr>
    </w:div>
    <w:div w:id="968708442">
      <w:bodyDiv w:val="1"/>
      <w:marLeft w:val="0"/>
      <w:marRight w:val="0"/>
      <w:marTop w:val="0"/>
      <w:marBottom w:val="0"/>
      <w:divBdr>
        <w:top w:val="none" w:sz="0" w:space="0" w:color="auto"/>
        <w:left w:val="none" w:sz="0" w:space="0" w:color="auto"/>
        <w:bottom w:val="none" w:sz="0" w:space="0" w:color="auto"/>
        <w:right w:val="none" w:sz="0" w:space="0" w:color="auto"/>
      </w:divBdr>
      <w:divsChild>
        <w:div w:id="444153171">
          <w:marLeft w:val="0"/>
          <w:marRight w:val="0"/>
          <w:marTop w:val="0"/>
          <w:marBottom w:val="0"/>
          <w:divBdr>
            <w:top w:val="none" w:sz="0" w:space="0" w:color="auto"/>
            <w:left w:val="none" w:sz="0" w:space="0" w:color="auto"/>
            <w:bottom w:val="none" w:sz="0" w:space="0" w:color="auto"/>
            <w:right w:val="none" w:sz="0" w:space="0" w:color="auto"/>
          </w:divBdr>
        </w:div>
      </w:divsChild>
    </w:div>
    <w:div w:id="991298967">
      <w:bodyDiv w:val="1"/>
      <w:marLeft w:val="0"/>
      <w:marRight w:val="0"/>
      <w:marTop w:val="0"/>
      <w:marBottom w:val="0"/>
      <w:divBdr>
        <w:top w:val="none" w:sz="0" w:space="0" w:color="auto"/>
        <w:left w:val="none" w:sz="0" w:space="0" w:color="auto"/>
        <w:bottom w:val="none" w:sz="0" w:space="0" w:color="auto"/>
        <w:right w:val="none" w:sz="0" w:space="0" w:color="auto"/>
      </w:divBdr>
    </w:div>
    <w:div w:id="1010915029">
      <w:bodyDiv w:val="1"/>
      <w:marLeft w:val="0"/>
      <w:marRight w:val="0"/>
      <w:marTop w:val="0"/>
      <w:marBottom w:val="0"/>
      <w:divBdr>
        <w:top w:val="none" w:sz="0" w:space="0" w:color="auto"/>
        <w:left w:val="none" w:sz="0" w:space="0" w:color="auto"/>
        <w:bottom w:val="none" w:sz="0" w:space="0" w:color="auto"/>
        <w:right w:val="none" w:sz="0" w:space="0" w:color="auto"/>
      </w:divBdr>
    </w:div>
    <w:div w:id="1183520429">
      <w:bodyDiv w:val="1"/>
      <w:marLeft w:val="0"/>
      <w:marRight w:val="0"/>
      <w:marTop w:val="0"/>
      <w:marBottom w:val="0"/>
      <w:divBdr>
        <w:top w:val="none" w:sz="0" w:space="0" w:color="auto"/>
        <w:left w:val="none" w:sz="0" w:space="0" w:color="auto"/>
        <w:bottom w:val="none" w:sz="0" w:space="0" w:color="auto"/>
        <w:right w:val="none" w:sz="0" w:space="0" w:color="auto"/>
      </w:divBdr>
      <w:divsChild>
        <w:div w:id="605501002">
          <w:marLeft w:val="0"/>
          <w:marRight w:val="0"/>
          <w:marTop w:val="0"/>
          <w:marBottom w:val="0"/>
          <w:divBdr>
            <w:top w:val="none" w:sz="0" w:space="0" w:color="auto"/>
            <w:left w:val="none" w:sz="0" w:space="0" w:color="auto"/>
            <w:bottom w:val="none" w:sz="0" w:space="0" w:color="auto"/>
            <w:right w:val="none" w:sz="0" w:space="0" w:color="auto"/>
          </w:divBdr>
        </w:div>
      </w:divsChild>
    </w:div>
    <w:div w:id="1214344836">
      <w:bodyDiv w:val="1"/>
      <w:marLeft w:val="0"/>
      <w:marRight w:val="0"/>
      <w:marTop w:val="0"/>
      <w:marBottom w:val="0"/>
      <w:divBdr>
        <w:top w:val="none" w:sz="0" w:space="0" w:color="auto"/>
        <w:left w:val="none" w:sz="0" w:space="0" w:color="auto"/>
        <w:bottom w:val="none" w:sz="0" w:space="0" w:color="auto"/>
        <w:right w:val="none" w:sz="0" w:space="0" w:color="auto"/>
      </w:divBdr>
      <w:divsChild>
        <w:div w:id="661858051">
          <w:marLeft w:val="0"/>
          <w:marRight w:val="0"/>
          <w:marTop w:val="0"/>
          <w:marBottom w:val="0"/>
          <w:divBdr>
            <w:top w:val="single" w:sz="2" w:space="0" w:color="auto"/>
            <w:left w:val="single" w:sz="2" w:space="0" w:color="auto"/>
            <w:bottom w:val="single" w:sz="2" w:space="0" w:color="auto"/>
            <w:right w:val="single" w:sz="2" w:space="0" w:color="auto"/>
          </w:divBdr>
          <w:divsChild>
            <w:div w:id="1309631663">
              <w:marLeft w:val="0"/>
              <w:marRight w:val="0"/>
              <w:marTop w:val="0"/>
              <w:marBottom w:val="0"/>
              <w:divBdr>
                <w:top w:val="single" w:sz="2" w:space="0" w:color="auto"/>
                <w:left w:val="single" w:sz="2" w:space="0" w:color="auto"/>
                <w:bottom w:val="single" w:sz="2" w:space="0" w:color="auto"/>
                <w:right w:val="single" w:sz="2" w:space="0" w:color="auto"/>
              </w:divBdr>
              <w:divsChild>
                <w:div w:id="1637683566">
                  <w:marLeft w:val="0"/>
                  <w:marRight w:val="0"/>
                  <w:marTop w:val="0"/>
                  <w:marBottom w:val="0"/>
                  <w:divBdr>
                    <w:top w:val="single" w:sz="2" w:space="0" w:color="auto"/>
                    <w:left w:val="single" w:sz="2" w:space="0" w:color="auto"/>
                    <w:bottom w:val="single" w:sz="2" w:space="0" w:color="auto"/>
                    <w:right w:val="single" w:sz="2" w:space="0" w:color="auto"/>
                  </w:divBdr>
                  <w:divsChild>
                    <w:div w:id="1909683004">
                      <w:marLeft w:val="0"/>
                      <w:marRight w:val="0"/>
                      <w:marTop w:val="0"/>
                      <w:marBottom w:val="0"/>
                      <w:divBdr>
                        <w:top w:val="single" w:sz="2" w:space="0" w:color="auto"/>
                        <w:left w:val="single" w:sz="2" w:space="0" w:color="auto"/>
                        <w:bottom w:val="single" w:sz="2" w:space="0" w:color="auto"/>
                        <w:right w:val="single" w:sz="2" w:space="0" w:color="auto"/>
                      </w:divBdr>
                      <w:divsChild>
                        <w:div w:id="19511620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1329811">
                  <w:marLeft w:val="0"/>
                  <w:marRight w:val="0"/>
                  <w:marTop w:val="0"/>
                  <w:marBottom w:val="0"/>
                  <w:divBdr>
                    <w:top w:val="single" w:sz="2" w:space="0" w:color="auto"/>
                    <w:left w:val="single" w:sz="2" w:space="0" w:color="auto"/>
                    <w:bottom w:val="single" w:sz="2" w:space="0" w:color="auto"/>
                    <w:right w:val="single" w:sz="2" w:space="0" w:color="auto"/>
                  </w:divBdr>
                  <w:divsChild>
                    <w:div w:id="1796605484">
                      <w:marLeft w:val="0"/>
                      <w:marRight w:val="0"/>
                      <w:marTop w:val="0"/>
                      <w:marBottom w:val="0"/>
                      <w:divBdr>
                        <w:top w:val="single" w:sz="2" w:space="0" w:color="auto"/>
                        <w:left w:val="single" w:sz="2" w:space="0" w:color="auto"/>
                        <w:bottom w:val="single" w:sz="2" w:space="0" w:color="auto"/>
                        <w:right w:val="single" w:sz="2" w:space="0" w:color="auto"/>
                      </w:divBdr>
                      <w:divsChild>
                        <w:div w:id="6250868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99702151">
          <w:marLeft w:val="0"/>
          <w:marRight w:val="0"/>
          <w:marTop w:val="0"/>
          <w:marBottom w:val="0"/>
          <w:divBdr>
            <w:top w:val="single" w:sz="2" w:space="0" w:color="auto"/>
            <w:left w:val="single" w:sz="2" w:space="0" w:color="auto"/>
            <w:bottom w:val="single" w:sz="2" w:space="0" w:color="auto"/>
            <w:right w:val="single" w:sz="2" w:space="0" w:color="auto"/>
          </w:divBdr>
          <w:divsChild>
            <w:div w:id="1543900309">
              <w:marLeft w:val="0"/>
              <w:marRight w:val="0"/>
              <w:marTop w:val="0"/>
              <w:marBottom w:val="0"/>
              <w:divBdr>
                <w:top w:val="single" w:sz="2" w:space="0" w:color="auto"/>
                <w:left w:val="single" w:sz="2" w:space="0" w:color="auto"/>
                <w:bottom w:val="single" w:sz="2" w:space="0" w:color="auto"/>
                <w:right w:val="single" w:sz="2" w:space="0" w:color="auto"/>
              </w:divBdr>
              <w:divsChild>
                <w:div w:id="1523665140">
                  <w:marLeft w:val="0"/>
                  <w:marRight w:val="0"/>
                  <w:marTop w:val="0"/>
                  <w:marBottom w:val="0"/>
                  <w:divBdr>
                    <w:top w:val="single" w:sz="2" w:space="0" w:color="auto"/>
                    <w:left w:val="single" w:sz="2" w:space="0" w:color="auto"/>
                    <w:bottom w:val="single" w:sz="2" w:space="0" w:color="auto"/>
                    <w:right w:val="single" w:sz="2" w:space="0" w:color="auto"/>
                  </w:divBdr>
                  <w:divsChild>
                    <w:div w:id="614093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5334633">
      <w:bodyDiv w:val="1"/>
      <w:marLeft w:val="0"/>
      <w:marRight w:val="0"/>
      <w:marTop w:val="0"/>
      <w:marBottom w:val="0"/>
      <w:divBdr>
        <w:top w:val="none" w:sz="0" w:space="0" w:color="auto"/>
        <w:left w:val="none" w:sz="0" w:space="0" w:color="auto"/>
        <w:bottom w:val="none" w:sz="0" w:space="0" w:color="auto"/>
        <w:right w:val="none" w:sz="0" w:space="0" w:color="auto"/>
      </w:divBdr>
    </w:div>
    <w:div w:id="1246915555">
      <w:bodyDiv w:val="1"/>
      <w:marLeft w:val="0"/>
      <w:marRight w:val="0"/>
      <w:marTop w:val="0"/>
      <w:marBottom w:val="0"/>
      <w:divBdr>
        <w:top w:val="none" w:sz="0" w:space="0" w:color="auto"/>
        <w:left w:val="none" w:sz="0" w:space="0" w:color="auto"/>
        <w:bottom w:val="none" w:sz="0" w:space="0" w:color="auto"/>
        <w:right w:val="none" w:sz="0" w:space="0" w:color="auto"/>
      </w:divBdr>
      <w:divsChild>
        <w:div w:id="1275408390">
          <w:marLeft w:val="0"/>
          <w:marRight w:val="0"/>
          <w:marTop w:val="0"/>
          <w:marBottom w:val="0"/>
          <w:divBdr>
            <w:top w:val="single" w:sz="2" w:space="0" w:color="auto"/>
            <w:left w:val="single" w:sz="2" w:space="0" w:color="auto"/>
            <w:bottom w:val="single" w:sz="2" w:space="0" w:color="auto"/>
            <w:right w:val="single" w:sz="2" w:space="0" w:color="auto"/>
          </w:divBdr>
          <w:divsChild>
            <w:div w:id="1667052850">
              <w:marLeft w:val="0"/>
              <w:marRight w:val="0"/>
              <w:marTop w:val="0"/>
              <w:marBottom w:val="0"/>
              <w:divBdr>
                <w:top w:val="single" w:sz="2" w:space="0" w:color="auto"/>
                <w:left w:val="single" w:sz="2" w:space="0" w:color="auto"/>
                <w:bottom w:val="single" w:sz="2" w:space="0" w:color="auto"/>
                <w:right w:val="single" w:sz="2" w:space="0" w:color="auto"/>
              </w:divBdr>
              <w:divsChild>
                <w:div w:id="2014524602">
                  <w:marLeft w:val="0"/>
                  <w:marRight w:val="0"/>
                  <w:marTop w:val="0"/>
                  <w:marBottom w:val="0"/>
                  <w:divBdr>
                    <w:top w:val="single" w:sz="2" w:space="0" w:color="auto"/>
                    <w:left w:val="single" w:sz="2" w:space="0" w:color="auto"/>
                    <w:bottom w:val="single" w:sz="2" w:space="0" w:color="auto"/>
                    <w:right w:val="single" w:sz="2" w:space="0" w:color="auto"/>
                  </w:divBdr>
                  <w:divsChild>
                    <w:div w:id="1487893912">
                      <w:marLeft w:val="0"/>
                      <w:marRight w:val="0"/>
                      <w:marTop w:val="0"/>
                      <w:marBottom w:val="0"/>
                      <w:divBdr>
                        <w:top w:val="single" w:sz="2" w:space="0" w:color="auto"/>
                        <w:left w:val="single" w:sz="2" w:space="0" w:color="auto"/>
                        <w:bottom w:val="single" w:sz="2" w:space="0" w:color="auto"/>
                        <w:right w:val="single" w:sz="2" w:space="0" w:color="auto"/>
                      </w:divBdr>
                      <w:divsChild>
                        <w:div w:id="1924147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01968365">
                  <w:marLeft w:val="0"/>
                  <w:marRight w:val="0"/>
                  <w:marTop w:val="0"/>
                  <w:marBottom w:val="0"/>
                  <w:divBdr>
                    <w:top w:val="single" w:sz="2" w:space="0" w:color="auto"/>
                    <w:left w:val="single" w:sz="2" w:space="0" w:color="auto"/>
                    <w:bottom w:val="single" w:sz="2" w:space="0" w:color="auto"/>
                    <w:right w:val="single" w:sz="2" w:space="0" w:color="auto"/>
                  </w:divBdr>
                  <w:divsChild>
                    <w:div w:id="211964238">
                      <w:marLeft w:val="0"/>
                      <w:marRight w:val="0"/>
                      <w:marTop w:val="0"/>
                      <w:marBottom w:val="0"/>
                      <w:divBdr>
                        <w:top w:val="single" w:sz="2" w:space="0" w:color="auto"/>
                        <w:left w:val="single" w:sz="2" w:space="0" w:color="auto"/>
                        <w:bottom w:val="single" w:sz="2" w:space="0" w:color="auto"/>
                        <w:right w:val="single" w:sz="2" w:space="0" w:color="auto"/>
                      </w:divBdr>
                      <w:divsChild>
                        <w:div w:id="15087123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37600169">
          <w:marLeft w:val="0"/>
          <w:marRight w:val="0"/>
          <w:marTop w:val="0"/>
          <w:marBottom w:val="0"/>
          <w:divBdr>
            <w:top w:val="single" w:sz="2" w:space="0" w:color="auto"/>
            <w:left w:val="single" w:sz="2" w:space="0" w:color="auto"/>
            <w:bottom w:val="single" w:sz="2" w:space="0" w:color="auto"/>
            <w:right w:val="single" w:sz="2" w:space="0" w:color="auto"/>
          </w:divBdr>
          <w:divsChild>
            <w:div w:id="521433950">
              <w:marLeft w:val="0"/>
              <w:marRight w:val="0"/>
              <w:marTop w:val="0"/>
              <w:marBottom w:val="0"/>
              <w:divBdr>
                <w:top w:val="single" w:sz="2" w:space="0" w:color="auto"/>
                <w:left w:val="single" w:sz="2" w:space="0" w:color="auto"/>
                <w:bottom w:val="single" w:sz="2" w:space="0" w:color="auto"/>
                <w:right w:val="single" w:sz="2" w:space="0" w:color="auto"/>
              </w:divBdr>
              <w:divsChild>
                <w:div w:id="766656554">
                  <w:marLeft w:val="0"/>
                  <w:marRight w:val="0"/>
                  <w:marTop w:val="0"/>
                  <w:marBottom w:val="0"/>
                  <w:divBdr>
                    <w:top w:val="single" w:sz="2" w:space="0" w:color="auto"/>
                    <w:left w:val="single" w:sz="2" w:space="0" w:color="auto"/>
                    <w:bottom w:val="single" w:sz="2" w:space="0" w:color="auto"/>
                    <w:right w:val="single" w:sz="2" w:space="0" w:color="auto"/>
                  </w:divBdr>
                  <w:divsChild>
                    <w:div w:id="19372038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52816907">
      <w:bodyDiv w:val="1"/>
      <w:marLeft w:val="0"/>
      <w:marRight w:val="0"/>
      <w:marTop w:val="0"/>
      <w:marBottom w:val="0"/>
      <w:divBdr>
        <w:top w:val="none" w:sz="0" w:space="0" w:color="auto"/>
        <w:left w:val="none" w:sz="0" w:space="0" w:color="auto"/>
        <w:bottom w:val="none" w:sz="0" w:space="0" w:color="auto"/>
        <w:right w:val="none" w:sz="0" w:space="0" w:color="auto"/>
      </w:divBdr>
    </w:div>
    <w:div w:id="1291132079">
      <w:bodyDiv w:val="1"/>
      <w:marLeft w:val="0"/>
      <w:marRight w:val="0"/>
      <w:marTop w:val="0"/>
      <w:marBottom w:val="0"/>
      <w:divBdr>
        <w:top w:val="none" w:sz="0" w:space="0" w:color="auto"/>
        <w:left w:val="none" w:sz="0" w:space="0" w:color="auto"/>
        <w:bottom w:val="none" w:sz="0" w:space="0" w:color="auto"/>
        <w:right w:val="none" w:sz="0" w:space="0" w:color="auto"/>
      </w:divBdr>
      <w:divsChild>
        <w:div w:id="1180436464">
          <w:marLeft w:val="0"/>
          <w:marRight w:val="0"/>
          <w:marTop w:val="0"/>
          <w:marBottom w:val="0"/>
          <w:divBdr>
            <w:top w:val="single" w:sz="2" w:space="0" w:color="auto"/>
            <w:left w:val="single" w:sz="2" w:space="0" w:color="auto"/>
            <w:bottom w:val="single" w:sz="2" w:space="0" w:color="auto"/>
            <w:right w:val="single" w:sz="2" w:space="0" w:color="auto"/>
          </w:divBdr>
          <w:divsChild>
            <w:div w:id="1924142543">
              <w:marLeft w:val="0"/>
              <w:marRight w:val="0"/>
              <w:marTop w:val="0"/>
              <w:marBottom w:val="0"/>
              <w:divBdr>
                <w:top w:val="single" w:sz="2" w:space="0" w:color="auto"/>
                <w:left w:val="single" w:sz="2" w:space="0" w:color="auto"/>
                <w:bottom w:val="single" w:sz="2" w:space="0" w:color="auto"/>
                <w:right w:val="single" w:sz="2" w:space="0" w:color="auto"/>
              </w:divBdr>
              <w:divsChild>
                <w:div w:id="460348228">
                  <w:marLeft w:val="0"/>
                  <w:marRight w:val="0"/>
                  <w:marTop w:val="0"/>
                  <w:marBottom w:val="0"/>
                  <w:divBdr>
                    <w:top w:val="single" w:sz="2" w:space="0" w:color="auto"/>
                    <w:left w:val="single" w:sz="2" w:space="0" w:color="auto"/>
                    <w:bottom w:val="single" w:sz="2" w:space="0" w:color="auto"/>
                    <w:right w:val="single" w:sz="2" w:space="0" w:color="auto"/>
                  </w:divBdr>
                  <w:divsChild>
                    <w:div w:id="700588795">
                      <w:marLeft w:val="0"/>
                      <w:marRight w:val="0"/>
                      <w:marTop w:val="0"/>
                      <w:marBottom w:val="0"/>
                      <w:divBdr>
                        <w:top w:val="single" w:sz="2" w:space="0" w:color="auto"/>
                        <w:left w:val="single" w:sz="2" w:space="0" w:color="auto"/>
                        <w:bottom w:val="single" w:sz="2" w:space="0" w:color="auto"/>
                        <w:right w:val="single" w:sz="2" w:space="0" w:color="auto"/>
                      </w:divBdr>
                      <w:divsChild>
                        <w:div w:id="1547524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6444078">
                  <w:marLeft w:val="0"/>
                  <w:marRight w:val="0"/>
                  <w:marTop w:val="0"/>
                  <w:marBottom w:val="0"/>
                  <w:divBdr>
                    <w:top w:val="single" w:sz="2" w:space="0" w:color="auto"/>
                    <w:left w:val="single" w:sz="2" w:space="0" w:color="auto"/>
                    <w:bottom w:val="single" w:sz="2" w:space="0" w:color="auto"/>
                    <w:right w:val="single" w:sz="2" w:space="0" w:color="auto"/>
                  </w:divBdr>
                  <w:divsChild>
                    <w:div w:id="1690059705">
                      <w:marLeft w:val="0"/>
                      <w:marRight w:val="0"/>
                      <w:marTop w:val="0"/>
                      <w:marBottom w:val="0"/>
                      <w:divBdr>
                        <w:top w:val="single" w:sz="2" w:space="0" w:color="auto"/>
                        <w:left w:val="single" w:sz="2" w:space="0" w:color="auto"/>
                        <w:bottom w:val="single" w:sz="2" w:space="0" w:color="auto"/>
                        <w:right w:val="single" w:sz="2" w:space="0" w:color="auto"/>
                      </w:divBdr>
                      <w:divsChild>
                        <w:div w:id="13420512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4149110">
          <w:marLeft w:val="0"/>
          <w:marRight w:val="0"/>
          <w:marTop w:val="0"/>
          <w:marBottom w:val="0"/>
          <w:divBdr>
            <w:top w:val="single" w:sz="2" w:space="0" w:color="auto"/>
            <w:left w:val="single" w:sz="2" w:space="0" w:color="auto"/>
            <w:bottom w:val="single" w:sz="2" w:space="0" w:color="auto"/>
            <w:right w:val="single" w:sz="2" w:space="0" w:color="auto"/>
          </w:divBdr>
          <w:divsChild>
            <w:div w:id="753235446">
              <w:marLeft w:val="0"/>
              <w:marRight w:val="0"/>
              <w:marTop w:val="0"/>
              <w:marBottom w:val="0"/>
              <w:divBdr>
                <w:top w:val="single" w:sz="2" w:space="0" w:color="auto"/>
                <w:left w:val="single" w:sz="2" w:space="0" w:color="auto"/>
                <w:bottom w:val="single" w:sz="2" w:space="0" w:color="auto"/>
                <w:right w:val="single" w:sz="2" w:space="0" w:color="auto"/>
              </w:divBdr>
              <w:divsChild>
                <w:div w:id="1356464900">
                  <w:marLeft w:val="0"/>
                  <w:marRight w:val="0"/>
                  <w:marTop w:val="0"/>
                  <w:marBottom w:val="0"/>
                  <w:divBdr>
                    <w:top w:val="single" w:sz="2" w:space="0" w:color="auto"/>
                    <w:left w:val="single" w:sz="2" w:space="0" w:color="auto"/>
                    <w:bottom w:val="single" w:sz="2" w:space="0" w:color="auto"/>
                    <w:right w:val="single" w:sz="2" w:space="0" w:color="auto"/>
                  </w:divBdr>
                  <w:divsChild>
                    <w:div w:id="2367435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27855291">
      <w:bodyDiv w:val="1"/>
      <w:marLeft w:val="0"/>
      <w:marRight w:val="0"/>
      <w:marTop w:val="0"/>
      <w:marBottom w:val="0"/>
      <w:divBdr>
        <w:top w:val="none" w:sz="0" w:space="0" w:color="auto"/>
        <w:left w:val="none" w:sz="0" w:space="0" w:color="auto"/>
        <w:bottom w:val="none" w:sz="0" w:space="0" w:color="auto"/>
        <w:right w:val="none" w:sz="0" w:space="0" w:color="auto"/>
      </w:divBdr>
    </w:div>
    <w:div w:id="1374113211">
      <w:bodyDiv w:val="1"/>
      <w:marLeft w:val="0"/>
      <w:marRight w:val="0"/>
      <w:marTop w:val="0"/>
      <w:marBottom w:val="0"/>
      <w:divBdr>
        <w:top w:val="none" w:sz="0" w:space="0" w:color="auto"/>
        <w:left w:val="none" w:sz="0" w:space="0" w:color="auto"/>
        <w:bottom w:val="none" w:sz="0" w:space="0" w:color="auto"/>
        <w:right w:val="none" w:sz="0" w:space="0" w:color="auto"/>
      </w:divBdr>
      <w:divsChild>
        <w:div w:id="789788489">
          <w:marLeft w:val="0"/>
          <w:marRight w:val="0"/>
          <w:marTop w:val="0"/>
          <w:marBottom w:val="0"/>
          <w:divBdr>
            <w:top w:val="single" w:sz="2" w:space="0" w:color="auto"/>
            <w:left w:val="single" w:sz="2" w:space="0" w:color="auto"/>
            <w:bottom w:val="single" w:sz="2" w:space="0" w:color="auto"/>
            <w:right w:val="single" w:sz="2" w:space="0" w:color="auto"/>
          </w:divBdr>
          <w:divsChild>
            <w:div w:id="486439178">
              <w:marLeft w:val="0"/>
              <w:marRight w:val="0"/>
              <w:marTop w:val="0"/>
              <w:marBottom w:val="0"/>
              <w:divBdr>
                <w:top w:val="single" w:sz="2" w:space="0" w:color="auto"/>
                <w:left w:val="single" w:sz="2" w:space="0" w:color="auto"/>
                <w:bottom w:val="single" w:sz="2" w:space="0" w:color="auto"/>
                <w:right w:val="single" w:sz="2" w:space="0" w:color="auto"/>
              </w:divBdr>
              <w:divsChild>
                <w:div w:id="289089378">
                  <w:marLeft w:val="0"/>
                  <w:marRight w:val="0"/>
                  <w:marTop w:val="0"/>
                  <w:marBottom w:val="0"/>
                  <w:divBdr>
                    <w:top w:val="single" w:sz="2" w:space="0" w:color="auto"/>
                    <w:left w:val="single" w:sz="2" w:space="0" w:color="auto"/>
                    <w:bottom w:val="single" w:sz="2" w:space="0" w:color="auto"/>
                    <w:right w:val="single" w:sz="2" w:space="0" w:color="auto"/>
                  </w:divBdr>
                  <w:divsChild>
                    <w:div w:id="517357036">
                      <w:marLeft w:val="0"/>
                      <w:marRight w:val="0"/>
                      <w:marTop w:val="0"/>
                      <w:marBottom w:val="0"/>
                      <w:divBdr>
                        <w:top w:val="single" w:sz="2" w:space="0" w:color="auto"/>
                        <w:left w:val="single" w:sz="2" w:space="0" w:color="auto"/>
                        <w:bottom w:val="single" w:sz="2" w:space="0" w:color="auto"/>
                        <w:right w:val="single" w:sz="2" w:space="0" w:color="auto"/>
                      </w:divBdr>
                      <w:divsChild>
                        <w:div w:id="264201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8643323">
                  <w:marLeft w:val="0"/>
                  <w:marRight w:val="0"/>
                  <w:marTop w:val="0"/>
                  <w:marBottom w:val="0"/>
                  <w:divBdr>
                    <w:top w:val="single" w:sz="2" w:space="0" w:color="auto"/>
                    <w:left w:val="single" w:sz="2" w:space="0" w:color="auto"/>
                    <w:bottom w:val="single" w:sz="2" w:space="0" w:color="auto"/>
                    <w:right w:val="single" w:sz="2" w:space="0" w:color="auto"/>
                  </w:divBdr>
                  <w:divsChild>
                    <w:div w:id="515966369">
                      <w:marLeft w:val="0"/>
                      <w:marRight w:val="0"/>
                      <w:marTop w:val="0"/>
                      <w:marBottom w:val="0"/>
                      <w:divBdr>
                        <w:top w:val="single" w:sz="2" w:space="0" w:color="auto"/>
                        <w:left w:val="single" w:sz="2" w:space="0" w:color="auto"/>
                        <w:bottom w:val="single" w:sz="2" w:space="0" w:color="auto"/>
                        <w:right w:val="single" w:sz="2" w:space="0" w:color="auto"/>
                      </w:divBdr>
                      <w:divsChild>
                        <w:div w:id="19500401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6378658">
          <w:marLeft w:val="0"/>
          <w:marRight w:val="0"/>
          <w:marTop w:val="0"/>
          <w:marBottom w:val="0"/>
          <w:divBdr>
            <w:top w:val="single" w:sz="2" w:space="0" w:color="auto"/>
            <w:left w:val="single" w:sz="2" w:space="0" w:color="auto"/>
            <w:bottom w:val="single" w:sz="2" w:space="0" w:color="auto"/>
            <w:right w:val="single" w:sz="2" w:space="0" w:color="auto"/>
          </w:divBdr>
          <w:divsChild>
            <w:div w:id="846821692">
              <w:marLeft w:val="0"/>
              <w:marRight w:val="0"/>
              <w:marTop w:val="0"/>
              <w:marBottom w:val="0"/>
              <w:divBdr>
                <w:top w:val="single" w:sz="2" w:space="0" w:color="auto"/>
                <w:left w:val="single" w:sz="2" w:space="0" w:color="auto"/>
                <w:bottom w:val="single" w:sz="2" w:space="0" w:color="auto"/>
                <w:right w:val="single" w:sz="2" w:space="0" w:color="auto"/>
              </w:divBdr>
              <w:divsChild>
                <w:div w:id="1143162169">
                  <w:marLeft w:val="0"/>
                  <w:marRight w:val="0"/>
                  <w:marTop w:val="0"/>
                  <w:marBottom w:val="0"/>
                  <w:divBdr>
                    <w:top w:val="single" w:sz="2" w:space="0" w:color="auto"/>
                    <w:left w:val="single" w:sz="2" w:space="0" w:color="auto"/>
                    <w:bottom w:val="single" w:sz="2" w:space="0" w:color="auto"/>
                    <w:right w:val="single" w:sz="2" w:space="0" w:color="auto"/>
                  </w:divBdr>
                  <w:divsChild>
                    <w:div w:id="19940206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12522974">
      <w:bodyDiv w:val="1"/>
      <w:marLeft w:val="0"/>
      <w:marRight w:val="0"/>
      <w:marTop w:val="0"/>
      <w:marBottom w:val="0"/>
      <w:divBdr>
        <w:top w:val="none" w:sz="0" w:space="0" w:color="auto"/>
        <w:left w:val="none" w:sz="0" w:space="0" w:color="auto"/>
        <w:bottom w:val="none" w:sz="0" w:space="0" w:color="auto"/>
        <w:right w:val="none" w:sz="0" w:space="0" w:color="auto"/>
      </w:divBdr>
      <w:divsChild>
        <w:div w:id="1133328327">
          <w:marLeft w:val="0"/>
          <w:marRight w:val="0"/>
          <w:marTop w:val="0"/>
          <w:marBottom w:val="0"/>
          <w:divBdr>
            <w:top w:val="none" w:sz="0" w:space="0" w:color="auto"/>
            <w:left w:val="none" w:sz="0" w:space="0" w:color="auto"/>
            <w:bottom w:val="none" w:sz="0" w:space="0" w:color="auto"/>
            <w:right w:val="none" w:sz="0" w:space="0" w:color="auto"/>
          </w:divBdr>
        </w:div>
      </w:divsChild>
    </w:div>
    <w:div w:id="1565289408">
      <w:bodyDiv w:val="1"/>
      <w:marLeft w:val="0"/>
      <w:marRight w:val="0"/>
      <w:marTop w:val="0"/>
      <w:marBottom w:val="0"/>
      <w:divBdr>
        <w:top w:val="none" w:sz="0" w:space="0" w:color="auto"/>
        <w:left w:val="none" w:sz="0" w:space="0" w:color="auto"/>
        <w:bottom w:val="none" w:sz="0" w:space="0" w:color="auto"/>
        <w:right w:val="none" w:sz="0" w:space="0" w:color="auto"/>
      </w:divBdr>
    </w:div>
    <w:div w:id="1596787641">
      <w:bodyDiv w:val="1"/>
      <w:marLeft w:val="0"/>
      <w:marRight w:val="0"/>
      <w:marTop w:val="0"/>
      <w:marBottom w:val="0"/>
      <w:divBdr>
        <w:top w:val="none" w:sz="0" w:space="0" w:color="auto"/>
        <w:left w:val="none" w:sz="0" w:space="0" w:color="auto"/>
        <w:bottom w:val="none" w:sz="0" w:space="0" w:color="auto"/>
        <w:right w:val="none" w:sz="0" w:space="0" w:color="auto"/>
      </w:divBdr>
    </w:div>
    <w:div w:id="1719083873">
      <w:bodyDiv w:val="1"/>
      <w:marLeft w:val="0"/>
      <w:marRight w:val="0"/>
      <w:marTop w:val="0"/>
      <w:marBottom w:val="0"/>
      <w:divBdr>
        <w:top w:val="none" w:sz="0" w:space="0" w:color="auto"/>
        <w:left w:val="none" w:sz="0" w:space="0" w:color="auto"/>
        <w:bottom w:val="none" w:sz="0" w:space="0" w:color="auto"/>
        <w:right w:val="none" w:sz="0" w:space="0" w:color="auto"/>
      </w:divBdr>
    </w:div>
    <w:div w:id="1732537571">
      <w:bodyDiv w:val="1"/>
      <w:marLeft w:val="0"/>
      <w:marRight w:val="0"/>
      <w:marTop w:val="0"/>
      <w:marBottom w:val="0"/>
      <w:divBdr>
        <w:top w:val="none" w:sz="0" w:space="0" w:color="auto"/>
        <w:left w:val="none" w:sz="0" w:space="0" w:color="auto"/>
        <w:bottom w:val="none" w:sz="0" w:space="0" w:color="auto"/>
        <w:right w:val="none" w:sz="0" w:space="0" w:color="auto"/>
      </w:divBdr>
    </w:div>
    <w:div w:id="18716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1018/jans.v11i3.2147"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20546/ijcmas.2019.806.120"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01904167.2021.195521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i.org/10.1006/jfca.2002.1069" TargetMode="External"/><Relationship Id="rId19"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bck\Download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ck\Downloads\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ck\Download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TSS</c:v>
                </c:pt>
              </c:strCache>
            </c:strRef>
          </c:tx>
          <c:spPr>
            <a:solidFill>
              <a:schemeClr val="accent2"/>
            </a:solidFill>
            <a:ln>
              <a:noFill/>
            </a:ln>
            <a:effectLst/>
          </c:spPr>
          <c:invertIfNegative val="0"/>
          <c:dLbls>
            <c:dLbl>
              <c:idx val="0"/>
              <c:tx>
                <c:rich>
                  <a:bodyPr/>
                  <a:lstStyle/>
                  <a:p>
                    <a:r>
                      <a:rPr lang="en-US"/>
                      <a:t>g</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823-4D96-A0EC-457DE6293360}"/>
                </c:ext>
              </c:extLst>
            </c:dLbl>
            <c:dLbl>
              <c:idx val="1"/>
              <c:tx>
                <c:rich>
                  <a:bodyPr/>
                  <a:lstStyle/>
                  <a:p>
                    <a:r>
                      <a:rPr lang="en-US"/>
                      <a:t>fg</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823-4D96-A0EC-457DE6293360}"/>
                </c:ext>
              </c:extLst>
            </c:dLbl>
            <c:dLbl>
              <c:idx val="2"/>
              <c:tx>
                <c:rich>
                  <a:bodyPr/>
                  <a:lstStyle/>
                  <a:p>
                    <a:r>
                      <a:rPr lang="en-US"/>
                      <a:t>fg</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823-4D96-A0EC-457DE6293360}"/>
                </c:ext>
              </c:extLst>
            </c:dLbl>
            <c:dLbl>
              <c:idx val="3"/>
              <c:tx>
                <c:rich>
                  <a:bodyPr/>
                  <a:lstStyle/>
                  <a:p>
                    <a:r>
                      <a:rPr lang="en-US"/>
                      <a:t>ef</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823-4D96-A0EC-457DE6293360}"/>
                </c:ext>
              </c:extLst>
            </c:dLbl>
            <c:dLbl>
              <c:idx val="4"/>
              <c:tx>
                <c:rich>
                  <a:bodyPr/>
                  <a:lstStyle/>
                  <a:p>
                    <a:r>
                      <a:rPr lang="en-US"/>
                      <a:t>de</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823-4D96-A0EC-457DE6293360}"/>
                </c:ext>
              </c:extLst>
            </c:dLbl>
            <c:dLbl>
              <c:idx val="5"/>
              <c:tx>
                <c:rich>
                  <a:bodyPr/>
                  <a:lstStyle/>
                  <a:p>
                    <a:r>
                      <a:rPr lang="en-US"/>
                      <a:t>c</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823-4D96-A0EC-457DE6293360}"/>
                </c:ext>
              </c:extLst>
            </c:dLbl>
            <c:dLbl>
              <c:idx val="6"/>
              <c:tx>
                <c:rich>
                  <a:bodyPr/>
                  <a:lstStyle/>
                  <a:p>
                    <a:r>
                      <a:rPr lang="en-US"/>
                      <a:t>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823-4D96-A0EC-457DE6293360}"/>
                </c:ext>
              </c:extLst>
            </c:dLbl>
            <c:dLbl>
              <c:idx val="7"/>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823-4D96-A0EC-457DE6293360}"/>
                </c:ext>
              </c:extLst>
            </c:dLbl>
            <c:dLbl>
              <c:idx val="8"/>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823-4D96-A0EC-457DE6293360}"/>
                </c:ext>
              </c:extLst>
            </c:dLbl>
            <c:dLbl>
              <c:idx val="9"/>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2823-4D96-A0EC-457DE629336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Sheet1!$G$2</c:f>
                <c:numCache>
                  <c:formatCode>General</c:formatCode>
                  <c:ptCount val="1"/>
                  <c:pt idx="0">
                    <c:v>0.04</c:v>
                  </c:pt>
                </c:numCache>
              </c:numRef>
            </c:plus>
            <c:minus>
              <c:numRef>
                <c:f>Sheet1!$G$2</c:f>
                <c:numCache>
                  <c:formatCode>General</c:formatCode>
                  <c:ptCount val="1"/>
                  <c:pt idx="0">
                    <c:v>0.04</c:v>
                  </c:pt>
                </c:numCache>
              </c:numRef>
            </c:minus>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4.82</c:v>
                </c:pt>
                <c:pt idx="1">
                  <c:v>4.88</c:v>
                </c:pt>
                <c:pt idx="2">
                  <c:v>4.97</c:v>
                </c:pt>
                <c:pt idx="3">
                  <c:v>5.04</c:v>
                </c:pt>
                <c:pt idx="4">
                  <c:v>5.22</c:v>
                </c:pt>
                <c:pt idx="5">
                  <c:v>5.44</c:v>
                </c:pt>
                <c:pt idx="6">
                  <c:v>5.27</c:v>
                </c:pt>
                <c:pt idx="7">
                  <c:v>5.76</c:v>
                </c:pt>
                <c:pt idx="8">
                  <c:v>5.91</c:v>
                </c:pt>
                <c:pt idx="9">
                  <c:v>5.66</c:v>
                </c:pt>
              </c:numCache>
            </c:numRef>
          </c:val>
          <c:extLst xmlns:c16r2="http://schemas.microsoft.com/office/drawing/2015/06/chart">
            <c:ext xmlns:c16="http://schemas.microsoft.com/office/drawing/2014/chart" uri="{C3380CC4-5D6E-409C-BE32-E72D297353CC}">
              <c16:uniqueId val="{0000000A-2823-4D96-A0EC-457DE6293360}"/>
            </c:ext>
          </c:extLst>
        </c:ser>
        <c:dLbls>
          <c:dLblPos val="outEnd"/>
          <c:showLegendKey val="0"/>
          <c:showVal val="1"/>
          <c:showCatName val="0"/>
          <c:showSerName val="0"/>
          <c:showPercent val="0"/>
          <c:showBubbleSize val="0"/>
        </c:dLbls>
        <c:gapWidth val="219"/>
        <c:overlap val="-27"/>
        <c:axId val="110387968"/>
        <c:axId val="127247104"/>
      </c:barChart>
      <c:catAx>
        <c:axId val="110387968"/>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crossAx val="127247104"/>
        <c:crosses val="autoZero"/>
        <c:auto val="1"/>
        <c:lblAlgn val="ctr"/>
        <c:lblOffset val="100"/>
        <c:noMultiLvlLbl val="0"/>
      </c:catAx>
      <c:valAx>
        <c:axId val="12724710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Total soluble solids (%)</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crossAx val="110387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ar-E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Sheet2!$B$1</c:f>
              <c:strCache>
                <c:ptCount val="1"/>
                <c:pt idx="0">
                  <c:v>Ascorbic acid (mg/100 g)</c:v>
                </c:pt>
              </c:strCache>
            </c:strRef>
          </c:tx>
          <c:spPr>
            <a:solidFill>
              <a:schemeClr val="accent2"/>
            </a:solidFill>
            <a:ln>
              <a:noFill/>
            </a:ln>
            <a:effectLst/>
          </c:spPr>
          <c:invertIfNegative val="0"/>
          <c:dLbls>
            <c:dLbl>
              <c:idx val="0"/>
              <c:tx>
                <c:rich>
                  <a:bodyPr/>
                  <a:lstStyle/>
                  <a:p>
                    <a:r>
                      <a:rPr lang="en-US"/>
                      <a:t>g</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53E-4780-BA7F-0BEF25E0EF9E}"/>
                </c:ext>
              </c:extLst>
            </c:dLbl>
            <c:dLbl>
              <c:idx val="1"/>
              <c:tx>
                <c:rich>
                  <a:bodyPr/>
                  <a:lstStyle/>
                  <a:p>
                    <a:r>
                      <a:rPr lang="en-US"/>
                      <a:t>f</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53E-4780-BA7F-0BEF25E0EF9E}"/>
                </c:ext>
              </c:extLst>
            </c:dLbl>
            <c:dLbl>
              <c:idx val="2"/>
              <c:tx>
                <c:rich>
                  <a:bodyPr/>
                  <a:lstStyle/>
                  <a:p>
                    <a:r>
                      <a:rPr lang="en-US"/>
                      <a:t>ef</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53E-4780-BA7F-0BEF25E0EF9E}"/>
                </c:ext>
              </c:extLst>
            </c:dLbl>
            <c:dLbl>
              <c:idx val="3"/>
              <c:tx>
                <c:rich>
                  <a:bodyPr/>
                  <a:lstStyle/>
                  <a:p>
                    <a:r>
                      <a:rPr lang="en-US"/>
                      <a:t>de</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53E-4780-BA7F-0BEF25E0EF9E}"/>
                </c:ext>
              </c:extLst>
            </c:dLbl>
            <c:dLbl>
              <c:idx val="4"/>
              <c:tx>
                <c:rich>
                  <a:bodyPr/>
                  <a:lstStyle/>
                  <a:p>
                    <a:r>
                      <a:rPr lang="en-US"/>
                      <a:t>c</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53E-4780-BA7F-0BEF25E0EF9E}"/>
                </c:ext>
              </c:extLst>
            </c:dLbl>
            <c:dLbl>
              <c:idx val="5"/>
              <c:tx>
                <c:rich>
                  <a:bodyPr/>
                  <a:lstStyle/>
                  <a:p>
                    <a:r>
                      <a:rPr lang="en-US"/>
                      <a:t>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53E-4780-BA7F-0BEF25E0EF9E}"/>
                </c:ext>
              </c:extLst>
            </c:dLbl>
            <c:dLbl>
              <c:idx val="6"/>
              <c:tx>
                <c:rich>
                  <a:bodyPr/>
                  <a:lstStyle/>
                  <a:p>
                    <a:r>
                      <a:rPr lang="en-US"/>
                      <a:t>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53E-4780-BA7F-0BEF25E0EF9E}"/>
                </c:ext>
              </c:extLst>
            </c:dLbl>
            <c:dLbl>
              <c:idx val="7"/>
              <c:tx>
                <c:rich>
                  <a:bodyPr/>
                  <a:lstStyle/>
                  <a:p>
                    <a:r>
                      <a:rPr lang="en-US"/>
                      <a:t>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53E-4780-BA7F-0BEF25E0EF9E}"/>
                </c:ext>
              </c:extLst>
            </c:dLbl>
            <c:dLbl>
              <c:idx val="8"/>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53E-4780-BA7F-0BEF25E0EF9E}"/>
                </c:ext>
              </c:extLst>
            </c:dLbl>
            <c:dLbl>
              <c:idx val="9"/>
              <c:tx>
                <c:rich>
                  <a:bodyPr/>
                  <a:lstStyle/>
                  <a:p>
                    <a:r>
                      <a:rPr lang="en-US"/>
                      <a:t>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53E-4780-BA7F-0BEF25E0EF9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Sheet2!$F$2</c:f>
                <c:numCache>
                  <c:formatCode>General</c:formatCode>
                  <c:ptCount val="1"/>
                  <c:pt idx="0">
                    <c:v>0.26</c:v>
                  </c:pt>
                </c:numCache>
              </c:numRef>
            </c:plus>
            <c:minus>
              <c:numRef>
                <c:f>Sheet2!$F$2</c:f>
                <c:numCache>
                  <c:formatCode>General</c:formatCode>
                  <c:ptCount val="1"/>
                  <c:pt idx="0">
                    <c:v>0.26</c:v>
                  </c:pt>
                </c:numCache>
              </c:numRef>
            </c:minus>
            <c:spPr>
              <a:noFill/>
              <a:ln w="9525" cap="flat" cmpd="sng" algn="ctr">
                <a:solidFill>
                  <a:schemeClr val="tx1">
                    <a:lumMod val="65000"/>
                    <a:lumOff val="35000"/>
                  </a:schemeClr>
                </a:solidFill>
                <a:round/>
              </a:ln>
              <a:effectLst/>
            </c:spPr>
          </c:errBars>
          <c:cat>
            <c:strRef>
              <c:f>Sheet2!$A$2:$A$11</c:f>
              <c:strCache>
                <c:ptCount val="10"/>
                <c:pt idx="0">
                  <c:v>T1</c:v>
                </c:pt>
                <c:pt idx="1">
                  <c:v>T2</c:v>
                </c:pt>
                <c:pt idx="2">
                  <c:v>T3</c:v>
                </c:pt>
                <c:pt idx="3">
                  <c:v>T4</c:v>
                </c:pt>
                <c:pt idx="4">
                  <c:v>T5</c:v>
                </c:pt>
                <c:pt idx="5">
                  <c:v>T6</c:v>
                </c:pt>
                <c:pt idx="6">
                  <c:v>T7</c:v>
                </c:pt>
                <c:pt idx="7">
                  <c:v>T8</c:v>
                </c:pt>
                <c:pt idx="8">
                  <c:v>T9</c:v>
                </c:pt>
                <c:pt idx="9">
                  <c:v>T10</c:v>
                </c:pt>
              </c:strCache>
            </c:strRef>
          </c:cat>
          <c:val>
            <c:numRef>
              <c:f>Sheet2!$B$2:$B$11</c:f>
              <c:numCache>
                <c:formatCode>General</c:formatCode>
                <c:ptCount val="10"/>
                <c:pt idx="0">
                  <c:v>20.34</c:v>
                </c:pt>
                <c:pt idx="1">
                  <c:v>23.87</c:v>
                </c:pt>
                <c:pt idx="2">
                  <c:v>24.66</c:v>
                </c:pt>
                <c:pt idx="3">
                  <c:v>25.78</c:v>
                </c:pt>
                <c:pt idx="4">
                  <c:v>27.34</c:v>
                </c:pt>
                <c:pt idx="5">
                  <c:v>26.45</c:v>
                </c:pt>
                <c:pt idx="6">
                  <c:v>26.21</c:v>
                </c:pt>
                <c:pt idx="7">
                  <c:v>29.67</c:v>
                </c:pt>
                <c:pt idx="8">
                  <c:v>31.33</c:v>
                </c:pt>
                <c:pt idx="9">
                  <c:v>26.76</c:v>
                </c:pt>
              </c:numCache>
            </c:numRef>
          </c:val>
          <c:extLst xmlns:c16r2="http://schemas.microsoft.com/office/drawing/2015/06/chart">
            <c:ext xmlns:c16="http://schemas.microsoft.com/office/drawing/2014/chart" uri="{C3380CC4-5D6E-409C-BE32-E72D297353CC}">
              <c16:uniqueId val="{0000000A-F53E-4780-BA7F-0BEF25E0EF9E}"/>
            </c:ext>
          </c:extLst>
        </c:ser>
        <c:dLbls>
          <c:dLblPos val="outEnd"/>
          <c:showLegendKey val="0"/>
          <c:showVal val="1"/>
          <c:showCatName val="0"/>
          <c:showSerName val="0"/>
          <c:showPercent val="0"/>
          <c:showBubbleSize val="0"/>
        </c:dLbls>
        <c:gapWidth val="219"/>
        <c:overlap val="-27"/>
        <c:axId val="84673664"/>
        <c:axId val="84675200"/>
      </c:barChart>
      <c:catAx>
        <c:axId val="8467366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crossAx val="84675200"/>
        <c:crosses val="autoZero"/>
        <c:auto val="1"/>
        <c:lblAlgn val="ctr"/>
        <c:lblOffset val="100"/>
        <c:noMultiLvlLbl val="0"/>
      </c:catAx>
      <c:valAx>
        <c:axId val="84675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Ascorbic acid (mg/100 g)</a:t>
                </a:r>
                <a:endParaRPr lang="en-IN">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ar-EG"/>
          </a:p>
        </c:txPr>
        <c:crossAx val="846736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ar-E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Sheet3!$B$1</c:f>
              <c:strCache>
                <c:ptCount val="1"/>
                <c:pt idx="0">
                  <c:v>Lp</c:v>
                </c:pt>
              </c:strCache>
            </c:strRef>
          </c:tx>
          <c:spPr>
            <a:solidFill>
              <a:schemeClr val="accent2"/>
            </a:solidFill>
            <a:ln>
              <a:noFill/>
            </a:ln>
            <a:effectLst/>
          </c:spPr>
          <c:invertIfNegative val="0"/>
          <c:dLbls>
            <c:dLbl>
              <c:idx val="0"/>
              <c:tx>
                <c:rich>
                  <a:bodyPr/>
                  <a:lstStyle/>
                  <a:p>
                    <a:r>
                      <a:rPr lang="en-US"/>
                      <a:t>f</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672-4E25-AD6A-E89E91F8458A}"/>
                </c:ext>
              </c:extLst>
            </c:dLbl>
            <c:dLbl>
              <c:idx val="1"/>
              <c:tx>
                <c:rich>
                  <a:bodyPr/>
                  <a:lstStyle/>
                  <a:p>
                    <a:r>
                      <a:rPr lang="en-US"/>
                      <a:t>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672-4E25-AD6A-E89E91F8458A}"/>
                </c:ext>
              </c:extLst>
            </c:dLbl>
            <c:dLbl>
              <c:idx val="2"/>
              <c:tx>
                <c:rich>
                  <a:bodyPr/>
                  <a:lstStyle/>
                  <a:p>
                    <a:r>
                      <a:rPr lang="en-US"/>
                      <a:t>bcd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672-4E25-AD6A-E89E91F8458A}"/>
                </c:ext>
              </c:extLst>
            </c:dLbl>
            <c:dLbl>
              <c:idx val="3"/>
              <c:tx>
                <c:rich>
                  <a:bodyPr/>
                  <a:lstStyle/>
                  <a:p>
                    <a:r>
                      <a:rPr lang="en-US"/>
                      <a:t>de</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672-4E25-AD6A-E89E91F8458A}"/>
                </c:ext>
              </c:extLst>
            </c:dLbl>
            <c:dLbl>
              <c:idx val="4"/>
              <c:tx>
                <c:rich>
                  <a:bodyPr/>
                  <a:lstStyle/>
                  <a:p>
                    <a:r>
                      <a:rPr lang="en-US"/>
                      <a:t>ef</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672-4E25-AD6A-E89E91F8458A}"/>
                </c:ext>
              </c:extLst>
            </c:dLbl>
            <c:dLbl>
              <c:idx val="5"/>
              <c:tx>
                <c:rich>
                  <a:bodyPr/>
                  <a:lstStyle/>
                  <a:p>
                    <a:r>
                      <a:rPr lang="en-US"/>
                      <a:t>cd</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672-4E25-AD6A-E89E91F8458A}"/>
                </c:ext>
              </c:extLst>
            </c:dLbl>
            <c:dLbl>
              <c:idx val="6"/>
              <c:tx>
                <c:rich>
                  <a:bodyPr/>
                  <a:lstStyle/>
                  <a:p>
                    <a:r>
                      <a:rPr lang="en-US"/>
                      <a:t>bc</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672-4E25-AD6A-E89E91F8458A}"/>
                </c:ext>
              </c:extLst>
            </c:dLbl>
            <c:dLbl>
              <c:idx val="7"/>
              <c:tx>
                <c:rich>
                  <a:bodyPr/>
                  <a:lstStyle/>
                  <a:p>
                    <a:r>
                      <a:rPr lang="en-US"/>
                      <a:t>ab</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672-4E25-AD6A-E89E91F8458A}"/>
                </c:ext>
              </c:extLst>
            </c:dLbl>
            <c:dLbl>
              <c:idx val="8"/>
              <c:tx>
                <c:rich>
                  <a:bodyPr/>
                  <a:lstStyle/>
                  <a:p>
                    <a:r>
                      <a:rPr lang="en-US"/>
                      <a:t>a</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672-4E25-AD6A-E89E91F8458A}"/>
                </c:ext>
              </c:extLst>
            </c:dLbl>
            <c:dLbl>
              <c:idx val="9"/>
              <c:tx>
                <c:rich>
                  <a:bodyPr/>
                  <a:lstStyle/>
                  <a:p>
                    <a:r>
                      <a:rPr lang="en-US"/>
                      <a:t>ef</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672-4E25-AD6A-E89E91F8458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Sheet3!$N$1</c:f>
                <c:numCache>
                  <c:formatCode>General</c:formatCode>
                  <c:ptCount val="1"/>
                  <c:pt idx="0">
                    <c:v>0.02</c:v>
                  </c:pt>
                </c:numCache>
              </c:numRef>
            </c:plus>
            <c:minus>
              <c:numRef>
                <c:f>Sheet3!$N$1</c:f>
                <c:numCache>
                  <c:formatCode>General</c:formatCode>
                  <c:ptCount val="1"/>
                  <c:pt idx="0">
                    <c:v>0.02</c:v>
                  </c:pt>
                </c:numCache>
              </c:numRef>
            </c:minus>
            <c:spPr>
              <a:noFill/>
              <a:ln w="9525" cap="flat" cmpd="sng" algn="ctr">
                <a:solidFill>
                  <a:schemeClr val="tx1">
                    <a:lumMod val="65000"/>
                    <a:lumOff val="35000"/>
                  </a:schemeClr>
                </a:solidFill>
                <a:round/>
              </a:ln>
              <a:effectLst/>
            </c:spPr>
          </c:errBars>
          <c:cat>
            <c:strRef>
              <c:f>Sheet3!$A$2:$A$11</c:f>
              <c:strCache>
                <c:ptCount val="10"/>
                <c:pt idx="0">
                  <c:v>T1</c:v>
                </c:pt>
                <c:pt idx="1">
                  <c:v>T2</c:v>
                </c:pt>
                <c:pt idx="2">
                  <c:v>T3</c:v>
                </c:pt>
                <c:pt idx="3">
                  <c:v>T4</c:v>
                </c:pt>
                <c:pt idx="4">
                  <c:v>T5</c:v>
                </c:pt>
                <c:pt idx="5">
                  <c:v>T6</c:v>
                </c:pt>
                <c:pt idx="6">
                  <c:v>T7</c:v>
                </c:pt>
                <c:pt idx="7">
                  <c:v>T8</c:v>
                </c:pt>
                <c:pt idx="8">
                  <c:v>T9</c:v>
                </c:pt>
                <c:pt idx="9">
                  <c:v>T10</c:v>
                </c:pt>
              </c:strCache>
            </c:strRef>
          </c:cat>
          <c:val>
            <c:numRef>
              <c:f>Sheet3!$B$2:$B$11</c:f>
              <c:numCache>
                <c:formatCode>0.00</c:formatCode>
                <c:ptCount val="10"/>
                <c:pt idx="0">
                  <c:v>2.67</c:v>
                </c:pt>
                <c:pt idx="1">
                  <c:v>2.89</c:v>
                </c:pt>
                <c:pt idx="2">
                  <c:v>2.95</c:v>
                </c:pt>
                <c:pt idx="3">
                  <c:v>2.86</c:v>
                </c:pt>
                <c:pt idx="4">
                  <c:v>2.76</c:v>
                </c:pt>
                <c:pt idx="5">
                  <c:v>2.9</c:v>
                </c:pt>
                <c:pt idx="6">
                  <c:v>2.98</c:v>
                </c:pt>
                <c:pt idx="7">
                  <c:v>3.02</c:v>
                </c:pt>
                <c:pt idx="8">
                  <c:v>3.1</c:v>
                </c:pt>
                <c:pt idx="9">
                  <c:v>2.77</c:v>
                </c:pt>
              </c:numCache>
            </c:numRef>
          </c:val>
          <c:extLst xmlns:c16r2="http://schemas.microsoft.com/office/drawing/2015/06/chart">
            <c:ext xmlns:c16="http://schemas.microsoft.com/office/drawing/2014/chart" uri="{C3380CC4-5D6E-409C-BE32-E72D297353CC}">
              <c16:uniqueId val="{0000000A-A672-4E25-AD6A-E89E91F8458A}"/>
            </c:ext>
          </c:extLst>
        </c:ser>
        <c:dLbls>
          <c:dLblPos val="outEnd"/>
          <c:showLegendKey val="0"/>
          <c:showVal val="1"/>
          <c:showCatName val="0"/>
          <c:showSerName val="0"/>
          <c:showPercent val="0"/>
          <c:showBubbleSize val="0"/>
        </c:dLbls>
        <c:gapWidth val="219"/>
        <c:overlap val="-27"/>
        <c:axId val="84709376"/>
        <c:axId val="84710912"/>
      </c:barChart>
      <c:catAx>
        <c:axId val="8470937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crossAx val="84710912"/>
        <c:crosses val="autoZero"/>
        <c:auto val="1"/>
        <c:lblAlgn val="ctr"/>
        <c:lblOffset val="100"/>
        <c:noMultiLvlLbl val="0"/>
      </c:catAx>
      <c:valAx>
        <c:axId val="847109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rPr>
                  <a:t>Lycopene content (mg/100 g)</a:t>
                </a:r>
                <a:endParaRPr lang="en-IN">
                  <a:solidFill>
                    <a:sysClr val="windowText" lastClr="000000"/>
                  </a:solidFill>
                </a:endParaRPr>
              </a:p>
            </c:rich>
          </c:tx>
          <c:overlay val="0"/>
          <c:spPr>
            <a:noFill/>
            <a:ln>
              <a:noFill/>
            </a:ln>
            <a:effectLst/>
          </c:sp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ar-EG"/>
          </a:p>
        </c:txPr>
        <c:crossAx val="847093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ar-E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804F-3AE9-40A0-8AEA-1A51F6A5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4294967279</TotalTime>
  <Pages>12</Pages>
  <Words>3895</Words>
  <Characters>22204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phlopater</cp:lastModifiedBy>
  <cp:revision>9</cp:revision>
  <cp:lastPrinted>2023-07-13T06:18:00Z</cp:lastPrinted>
  <dcterms:created xsi:type="dcterms:W3CDTF">2025-08-16T16:10:00Z</dcterms:created>
  <dcterms:modified xsi:type="dcterms:W3CDTF">2025-08-17T17:24:00Z</dcterms:modified>
</cp:coreProperties>
</file>