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9445F" w14:textId="77777777" w:rsidR="009B0878" w:rsidRPr="00C132E1" w:rsidRDefault="009B0878" w:rsidP="00C132E1">
      <w:pPr>
        <w:pStyle w:val="Author"/>
        <w:spacing w:line="240" w:lineRule="auto"/>
        <w:jc w:val="center"/>
        <w:rPr>
          <w:rFonts w:asciiTheme="majorBidi" w:hAnsiTheme="majorBidi" w:cstheme="majorBidi"/>
          <w:bCs/>
          <w:iCs/>
          <w:kern w:val="28"/>
          <w:sz w:val="28"/>
          <w:szCs w:val="16"/>
          <w:rPrChange w:id="0" w:author="almuqtaseda" w:date="2025-08-15T08:46:00Z">
            <w:rPr>
              <w:rFonts w:ascii="Arial" w:hAnsi="Arial" w:cs="Arial"/>
              <w:bCs/>
              <w:iCs/>
              <w:kern w:val="28"/>
              <w:sz w:val="36"/>
            </w:rPr>
          </w:rPrChange>
        </w:rPr>
        <w:pPrChange w:id="1" w:author="almuqtaseda" w:date="2025-08-15T08:46:00Z">
          <w:pPr>
            <w:pStyle w:val="Author"/>
            <w:spacing w:line="240" w:lineRule="auto"/>
          </w:pPr>
        </w:pPrChange>
      </w:pPr>
      <w:r w:rsidRPr="00F1628C">
        <w:rPr>
          <w:rFonts w:asciiTheme="majorBidi" w:hAnsiTheme="majorBidi" w:cstheme="majorBidi"/>
          <w:bCs/>
          <w:iCs/>
          <w:kern w:val="28"/>
          <w:sz w:val="28"/>
          <w:szCs w:val="16"/>
          <w:highlight w:val="yellow"/>
          <w:rPrChange w:id="2" w:author="almuqtaseda" w:date="2025-08-15T09:00:00Z">
            <w:rPr>
              <w:rFonts w:ascii="Arial" w:hAnsi="Arial" w:cs="Arial"/>
              <w:bCs/>
              <w:iCs/>
              <w:kern w:val="28"/>
              <w:sz w:val="36"/>
            </w:rPr>
          </w:rPrChange>
        </w:rPr>
        <w:t xml:space="preserve">Genetic </w:t>
      </w:r>
      <w:r w:rsidR="004D022F" w:rsidRPr="00F1628C">
        <w:rPr>
          <w:rFonts w:asciiTheme="majorBidi" w:hAnsiTheme="majorBidi" w:cstheme="majorBidi"/>
          <w:bCs/>
          <w:iCs/>
          <w:kern w:val="28"/>
          <w:sz w:val="28"/>
          <w:szCs w:val="16"/>
          <w:highlight w:val="yellow"/>
          <w:rPrChange w:id="3" w:author="almuqtaseda" w:date="2025-08-15T09:00:00Z">
            <w:rPr>
              <w:rFonts w:ascii="Arial" w:hAnsi="Arial" w:cs="Arial"/>
              <w:bCs/>
              <w:iCs/>
              <w:kern w:val="28"/>
              <w:sz w:val="36"/>
            </w:rPr>
          </w:rPrChange>
        </w:rPr>
        <w:t>Variability</w:t>
      </w:r>
      <w:r w:rsidR="004D022F" w:rsidRPr="00C132E1">
        <w:rPr>
          <w:rFonts w:asciiTheme="majorBidi" w:hAnsiTheme="majorBidi" w:cstheme="majorBidi"/>
          <w:bCs/>
          <w:iCs/>
          <w:kern w:val="28"/>
          <w:sz w:val="28"/>
          <w:szCs w:val="16"/>
          <w:rPrChange w:id="4" w:author="almuqtaseda" w:date="2025-08-15T08:46:00Z">
            <w:rPr>
              <w:rFonts w:ascii="Arial" w:hAnsi="Arial" w:cs="Arial"/>
              <w:bCs/>
              <w:iCs/>
              <w:kern w:val="28"/>
              <w:sz w:val="36"/>
            </w:rPr>
          </w:rPrChange>
        </w:rPr>
        <w:t xml:space="preserve"> among Ethidium Bromide-Derived Tomato Genotypes </w:t>
      </w:r>
      <w:r w:rsidR="00B6267A" w:rsidRPr="00C132E1">
        <w:rPr>
          <w:rFonts w:asciiTheme="majorBidi" w:hAnsiTheme="majorBidi" w:cstheme="majorBidi"/>
          <w:bCs/>
          <w:iCs/>
          <w:kern w:val="28"/>
          <w:sz w:val="28"/>
          <w:szCs w:val="16"/>
          <w:rPrChange w:id="5" w:author="almuqtaseda" w:date="2025-08-15T08:46:00Z">
            <w:rPr>
              <w:rFonts w:ascii="Arial" w:hAnsi="Arial" w:cs="Arial"/>
              <w:bCs/>
              <w:iCs/>
              <w:kern w:val="28"/>
              <w:sz w:val="36"/>
            </w:rPr>
          </w:rPrChange>
        </w:rPr>
        <w:t xml:space="preserve">Screened For </w:t>
      </w:r>
      <w:r w:rsidR="00B6267A" w:rsidRPr="00F1628C">
        <w:rPr>
          <w:rFonts w:asciiTheme="majorBidi" w:hAnsiTheme="majorBidi" w:cstheme="majorBidi"/>
          <w:bCs/>
          <w:iCs/>
          <w:kern w:val="28"/>
          <w:sz w:val="28"/>
          <w:szCs w:val="16"/>
          <w:highlight w:val="yellow"/>
          <w:rPrChange w:id="6" w:author="almuqtaseda" w:date="2025-08-15T09:00:00Z">
            <w:rPr>
              <w:rFonts w:ascii="Arial" w:hAnsi="Arial" w:cs="Arial"/>
              <w:bCs/>
              <w:iCs/>
              <w:kern w:val="28"/>
              <w:sz w:val="36"/>
            </w:rPr>
          </w:rPrChange>
        </w:rPr>
        <w:t>Drought Tolerance</w:t>
      </w:r>
      <w:r w:rsidR="00B6267A" w:rsidRPr="00C132E1">
        <w:rPr>
          <w:rFonts w:asciiTheme="majorBidi" w:hAnsiTheme="majorBidi" w:cstheme="majorBidi"/>
          <w:bCs/>
          <w:iCs/>
          <w:kern w:val="28"/>
          <w:sz w:val="28"/>
          <w:szCs w:val="16"/>
          <w:rPrChange w:id="7" w:author="almuqtaseda" w:date="2025-08-15T08:46:00Z">
            <w:rPr>
              <w:rFonts w:ascii="Arial" w:hAnsi="Arial" w:cs="Arial"/>
              <w:bCs/>
              <w:iCs/>
              <w:kern w:val="28"/>
              <w:sz w:val="36"/>
            </w:rPr>
          </w:rPrChange>
        </w:rPr>
        <w:t xml:space="preserve"> a</w:t>
      </w:r>
      <w:r w:rsidR="004D022F" w:rsidRPr="00C132E1">
        <w:rPr>
          <w:rFonts w:asciiTheme="majorBidi" w:hAnsiTheme="majorBidi" w:cstheme="majorBidi"/>
          <w:bCs/>
          <w:iCs/>
          <w:kern w:val="28"/>
          <w:sz w:val="28"/>
          <w:szCs w:val="16"/>
          <w:rPrChange w:id="8" w:author="almuqtaseda" w:date="2025-08-15T08:46:00Z">
            <w:rPr>
              <w:rFonts w:ascii="Arial" w:hAnsi="Arial" w:cs="Arial"/>
              <w:bCs/>
              <w:iCs/>
              <w:kern w:val="28"/>
              <w:sz w:val="36"/>
            </w:rPr>
          </w:rPrChange>
        </w:rPr>
        <w:t xml:space="preserve">t </w:t>
      </w:r>
      <w:r w:rsidRPr="00C132E1">
        <w:rPr>
          <w:rFonts w:asciiTheme="majorBidi" w:hAnsiTheme="majorBidi" w:cstheme="majorBidi"/>
          <w:bCs/>
          <w:iCs/>
          <w:kern w:val="28"/>
          <w:sz w:val="28"/>
          <w:szCs w:val="16"/>
          <w:rPrChange w:id="9" w:author="almuqtaseda" w:date="2025-08-15T08:46:00Z">
            <w:rPr>
              <w:rFonts w:ascii="Arial" w:hAnsi="Arial" w:cs="Arial"/>
              <w:bCs/>
              <w:iCs/>
              <w:kern w:val="28"/>
              <w:sz w:val="36"/>
            </w:rPr>
          </w:rPrChange>
        </w:rPr>
        <w:t xml:space="preserve">M7 </w:t>
      </w:r>
      <w:r w:rsidR="004D022F" w:rsidRPr="00C132E1">
        <w:rPr>
          <w:rFonts w:asciiTheme="majorBidi" w:hAnsiTheme="majorBidi" w:cstheme="majorBidi"/>
          <w:bCs/>
          <w:iCs/>
          <w:kern w:val="28"/>
          <w:sz w:val="28"/>
          <w:szCs w:val="16"/>
          <w:rPrChange w:id="10" w:author="almuqtaseda" w:date="2025-08-15T08:46:00Z">
            <w:rPr>
              <w:rFonts w:ascii="Arial" w:hAnsi="Arial" w:cs="Arial"/>
              <w:bCs/>
              <w:iCs/>
              <w:kern w:val="28"/>
              <w:sz w:val="36"/>
            </w:rPr>
          </w:rPrChange>
        </w:rPr>
        <w:t>Generation</w:t>
      </w:r>
    </w:p>
    <w:p w14:paraId="6CD0CFAB" w14:textId="77777777" w:rsidR="00A258C3" w:rsidRPr="00C132E1" w:rsidRDefault="00A258C3" w:rsidP="00C132E1">
      <w:pPr>
        <w:pStyle w:val="Author"/>
        <w:spacing w:line="240" w:lineRule="auto"/>
        <w:jc w:val="center"/>
        <w:rPr>
          <w:rFonts w:asciiTheme="majorBidi" w:hAnsiTheme="majorBidi" w:cstheme="majorBidi"/>
          <w:sz w:val="28"/>
          <w:szCs w:val="16"/>
          <w:rPrChange w:id="11" w:author="almuqtaseda" w:date="2025-08-15T08:46:00Z">
            <w:rPr>
              <w:rFonts w:ascii="Arial" w:hAnsi="Arial" w:cs="Arial"/>
              <w:sz w:val="36"/>
            </w:rPr>
          </w:rPrChange>
        </w:rPr>
        <w:pPrChange w:id="12" w:author="almuqtaseda" w:date="2025-08-15T08:46:00Z">
          <w:pPr>
            <w:pStyle w:val="Author"/>
            <w:spacing w:line="240" w:lineRule="auto"/>
            <w:jc w:val="both"/>
          </w:pPr>
        </w:pPrChange>
      </w:pPr>
    </w:p>
    <w:p w14:paraId="2555DD44" w14:textId="77777777" w:rsidR="002C57D2" w:rsidRPr="00C132E1" w:rsidRDefault="002C57D2" w:rsidP="00441B6F">
      <w:pPr>
        <w:pStyle w:val="Affiliation"/>
        <w:spacing w:after="0" w:line="240" w:lineRule="auto"/>
        <w:jc w:val="both"/>
        <w:rPr>
          <w:rFonts w:asciiTheme="majorBidi" w:hAnsiTheme="majorBidi" w:cstheme="majorBidi"/>
          <w:rPrChange w:id="13" w:author="almuqtaseda" w:date="2025-08-15T08:37:00Z">
            <w:rPr>
              <w:rFonts w:ascii="Arial" w:hAnsi="Arial" w:cs="Arial"/>
            </w:rPr>
          </w:rPrChange>
        </w:rPr>
      </w:pPr>
    </w:p>
    <w:p w14:paraId="6A1640F5" w14:textId="77777777" w:rsidR="00B01FCD" w:rsidRPr="00C132E1" w:rsidRDefault="002E6ECE" w:rsidP="00441B6F">
      <w:pPr>
        <w:pStyle w:val="Copyright"/>
        <w:spacing w:after="0" w:line="240" w:lineRule="auto"/>
        <w:jc w:val="both"/>
        <w:rPr>
          <w:rFonts w:asciiTheme="majorBidi" w:hAnsiTheme="majorBidi" w:cstheme="majorBidi"/>
          <w:rPrChange w:id="14" w:author="almuqtaseda" w:date="2025-08-15T08:37:00Z">
            <w:rPr>
              <w:rFonts w:ascii="Arial" w:hAnsi="Arial" w:cs="Arial"/>
            </w:rPr>
          </w:rPrChange>
        </w:rPr>
        <w:sectPr w:rsidR="00B01FCD" w:rsidRPr="00C132E1" w:rsidSect="00F7258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C132E1">
        <w:rPr>
          <w:rFonts w:asciiTheme="majorBidi" w:hAnsiTheme="majorBidi" w:cstheme="majorBidi"/>
          <w:noProof/>
          <w:rPrChange w:id="15" w:author="almuqtaseda" w:date="2025-08-15T08:37:00Z">
            <w:rPr>
              <w:rFonts w:ascii="Arial" w:hAnsi="Arial" w:cs="Arial"/>
              <w:noProof/>
            </w:rPr>
          </w:rPrChange>
        </w:rPr>
        <mc:AlternateContent>
          <mc:Choice Requires="wps">
            <w:drawing>
              <wp:inline distT="0" distB="0" distL="0" distR="0" wp14:anchorId="57AA5210" wp14:editId="3C1B199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CD41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C132E1">
        <w:rPr>
          <w:rFonts w:asciiTheme="majorBidi" w:hAnsiTheme="majorBidi" w:cstheme="majorBidi"/>
          <w:rPrChange w:id="16" w:author="almuqtaseda" w:date="2025-08-15T08:37:00Z">
            <w:rPr>
              <w:rFonts w:ascii="Arial" w:hAnsi="Arial" w:cs="Arial"/>
            </w:rPr>
          </w:rPrChange>
        </w:rPr>
        <w:t>.</w:t>
      </w:r>
    </w:p>
    <w:p w14:paraId="72C6ED3D" w14:textId="77777777" w:rsidR="00B01FCD" w:rsidRPr="00C132E1" w:rsidRDefault="00B01FCD" w:rsidP="00441B6F">
      <w:pPr>
        <w:pStyle w:val="AbstHead"/>
        <w:spacing w:after="0"/>
        <w:jc w:val="both"/>
        <w:rPr>
          <w:rFonts w:asciiTheme="majorBidi" w:hAnsiTheme="majorBidi" w:cstheme="majorBidi"/>
          <w:rPrChange w:id="17" w:author="almuqtaseda" w:date="2025-08-15T08:37:00Z">
            <w:rPr>
              <w:rFonts w:ascii="Arial" w:hAnsi="Arial" w:cs="Arial"/>
            </w:rPr>
          </w:rPrChange>
        </w:rPr>
      </w:pPr>
      <w:r w:rsidRPr="00C132E1">
        <w:rPr>
          <w:rFonts w:asciiTheme="majorBidi" w:hAnsiTheme="majorBidi" w:cstheme="majorBidi"/>
          <w:rPrChange w:id="18" w:author="almuqtaseda" w:date="2025-08-15T08:37:00Z">
            <w:rPr>
              <w:rFonts w:ascii="Arial" w:hAnsi="Arial" w:cs="Arial"/>
            </w:rPr>
          </w:rPrChange>
        </w:rPr>
        <w:lastRenderedPageBreak/>
        <w:t>ABSTRACT</w:t>
      </w:r>
    </w:p>
    <w:p w14:paraId="54882F20" w14:textId="77777777" w:rsidR="00790ADA" w:rsidRPr="00C132E1" w:rsidRDefault="00790ADA" w:rsidP="00441B6F">
      <w:pPr>
        <w:pStyle w:val="AbstHead"/>
        <w:spacing w:after="0"/>
        <w:jc w:val="both"/>
        <w:rPr>
          <w:rFonts w:asciiTheme="majorBidi" w:hAnsiTheme="majorBidi" w:cstheme="majorBidi"/>
          <w:rPrChange w:id="19" w:author="almuqtaseda" w:date="2025-08-15T08:37:00Z">
            <w:rPr>
              <w:rFonts w:ascii="Arial" w:hAnsi="Arial" w:cs="Arial"/>
            </w:rPr>
          </w:rPrChan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C132E1" w14:paraId="5810F9C8" w14:textId="77777777" w:rsidTr="001E44FE">
        <w:tc>
          <w:tcPr>
            <w:tcW w:w="9576" w:type="dxa"/>
            <w:shd w:val="clear" w:color="auto" w:fill="F2F2F2"/>
          </w:tcPr>
          <w:p w14:paraId="0784C31C" w14:textId="34389181" w:rsidR="009B0878" w:rsidRPr="00C132E1" w:rsidRDefault="009B0878" w:rsidP="008959C1">
            <w:pPr>
              <w:pStyle w:val="Body"/>
              <w:spacing w:after="0"/>
              <w:rPr>
                <w:rFonts w:asciiTheme="majorBidi" w:eastAsia="Calibri" w:hAnsiTheme="majorBidi" w:cstheme="majorBidi"/>
                <w:szCs w:val="22"/>
                <w:rPrChange w:id="20" w:author="almuqtaseda" w:date="2025-08-15T08:37:00Z">
                  <w:rPr>
                    <w:rFonts w:ascii="Arial" w:eastAsia="Calibri" w:hAnsi="Arial" w:cs="Arial"/>
                    <w:szCs w:val="22"/>
                  </w:rPr>
                </w:rPrChange>
              </w:rPr>
            </w:pPr>
            <w:r w:rsidRPr="00C132E1">
              <w:rPr>
                <w:rFonts w:asciiTheme="majorBidi" w:eastAsia="Calibri" w:hAnsiTheme="majorBidi" w:cstheme="majorBidi"/>
                <w:szCs w:val="22"/>
                <w:rPrChange w:id="21" w:author="almuqtaseda" w:date="2025-08-15T08:37:00Z">
                  <w:rPr>
                    <w:rFonts w:ascii="Arial" w:eastAsia="Calibri" w:hAnsi="Arial" w:cs="Arial"/>
                    <w:szCs w:val="22"/>
                  </w:rPr>
                </w:rPrChange>
              </w:rPr>
              <w:t>This study evaluated the extent of genetic variability for drought tolerance</w:t>
            </w:r>
            <w:ins w:id="22" w:author="almuqtaseda" w:date="2025-08-15T09:05:00Z">
              <w:r w:rsidR="00ED5B42">
                <w:rPr>
                  <w:rFonts w:asciiTheme="majorBidi" w:eastAsia="Calibri" w:hAnsiTheme="majorBidi" w:cstheme="majorBidi"/>
                  <w:szCs w:val="22"/>
                </w:rPr>
                <w:t>,</w:t>
              </w:r>
            </w:ins>
            <w:r w:rsidRPr="00C132E1">
              <w:rPr>
                <w:rFonts w:asciiTheme="majorBidi" w:eastAsia="Calibri" w:hAnsiTheme="majorBidi" w:cstheme="majorBidi"/>
                <w:szCs w:val="22"/>
                <w:rPrChange w:id="23" w:author="almuqtaseda" w:date="2025-08-15T08:37:00Z">
                  <w:rPr>
                    <w:rFonts w:ascii="Arial" w:eastAsia="Calibri" w:hAnsi="Arial" w:cs="Arial"/>
                    <w:szCs w:val="22"/>
                  </w:rPr>
                </w:rPrChange>
              </w:rPr>
              <w:t xml:space="preserve"> </w:t>
            </w:r>
            <w:ins w:id="24" w:author="almuqtaseda" w:date="2025-08-15T09:05:00Z">
              <w:r w:rsidR="00ED5B42">
                <w:rPr>
                  <w:rFonts w:asciiTheme="majorBidi" w:eastAsia="Calibri" w:hAnsiTheme="majorBidi" w:cstheme="majorBidi"/>
                  <w:szCs w:val="22"/>
                </w:rPr>
                <w:t xml:space="preserve">as well as </w:t>
              </w:r>
            </w:ins>
            <w:del w:id="25" w:author="almuqtaseda" w:date="2025-08-15T09:05:00Z">
              <w:r w:rsidRPr="00C132E1" w:rsidDel="00ED5B42">
                <w:rPr>
                  <w:rFonts w:asciiTheme="majorBidi" w:eastAsia="Calibri" w:hAnsiTheme="majorBidi" w:cstheme="majorBidi"/>
                  <w:szCs w:val="22"/>
                  <w:rPrChange w:id="26" w:author="almuqtaseda" w:date="2025-08-15T08:37:00Z">
                    <w:rPr>
                      <w:rFonts w:ascii="Arial" w:eastAsia="Calibri" w:hAnsi="Arial" w:cs="Arial"/>
                      <w:szCs w:val="22"/>
                    </w:rPr>
                  </w:rPrChange>
                </w:rPr>
                <w:delText xml:space="preserve">and </w:delText>
              </w:r>
            </w:del>
            <w:r w:rsidRPr="00C132E1">
              <w:rPr>
                <w:rFonts w:asciiTheme="majorBidi" w:eastAsia="Calibri" w:hAnsiTheme="majorBidi" w:cstheme="majorBidi"/>
                <w:szCs w:val="22"/>
                <w:rPrChange w:id="27" w:author="almuqtaseda" w:date="2025-08-15T08:37:00Z">
                  <w:rPr>
                    <w:rFonts w:ascii="Arial" w:eastAsia="Calibri" w:hAnsi="Arial" w:cs="Arial"/>
                    <w:szCs w:val="22"/>
                  </w:rPr>
                </w:rPrChange>
              </w:rPr>
              <w:t xml:space="preserve">the interplay among </w:t>
            </w:r>
            <w:ins w:id="28" w:author="almuqtaseda" w:date="2025-08-15T09:06:00Z">
              <w:r w:rsidR="00ED5B42">
                <w:rPr>
                  <w:rFonts w:asciiTheme="majorBidi" w:eastAsia="Calibri" w:hAnsiTheme="majorBidi" w:cstheme="majorBidi"/>
                  <w:szCs w:val="22"/>
                </w:rPr>
                <w:t xml:space="preserve">key </w:t>
              </w:r>
            </w:ins>
            <w:del w:id="29" w:author="almuqtaseda" w:date="2025-08-15T09:06:00Z">
              <w:r w:rsidRPr="00C132E1" w:rsidDel="00ED5B42">
                <w:rPr>
                  <w:rFonts w:asciiTheme="majorBidi" w:eastAsia="Calibri" w:hAnsiTheme="majorBidi" w:cstheme="majorBidi"/>
                  <w:szCs w:val="22"/>
                  <w:rPrChange w:id="30" w:author="almuqtaseda" w:date="2025-08-15T08:37:00Z">
                    <w:rPr>
                      <w:rFonts w:ascii="Arial" w:eastAsia="Calibri" w:hAnsi="Arial" w:cs="Arial"/>
                      <w:szCs w:val="22"/>
                    </w:rPr>
                  </w:rPrChange>
                </w:rPr>
                <w:delText xml:space="preserve">important </w:delText>
              </w:r>
            </w:del>
            <w:r w:rsidRPr="00C132E1">
              <w:rPr>
                <w:rFonts w:asciiTheme="majorBidi" w:eastAsia="Calibri" w:hAnsiTheme="majorBidi" w:cstheme="majorBidi"/>
                <w:szCs w:val="22"/>
                <w:rPrChange w:id="31" w:author="almuqtaseda" w:date="2025-08-15T08:37:00Z">
                  <w:rPr>
                    <w:rFonts w:ascii="Arial" w:eastAsia="Calibri" w:hAnsi="Arial" w:cs="Arial"/>
                    <w:szCs w:val="22"/>
                  </w:rPr>
                </w:rPrChange>
              </w:rPr>
              <w:t>drought-tolerant traits of M7 ethidium bromide (</w:t>
            </w:r>
            <w:proofErr w:type="spellStart"/>
            <w:r w:rsidRPr="00C132E1">
              <w:rPr>
                <w:rFonts w:asciiTheme="majorBidi" w:eastAsia="Calibri" w:hAnsiTheme="majorBidi" w:cstheme="majorBidi"/>
                <w:szCs w:val="22"/>
                <w:rPrChange w:id="32" w:author="almuqtaseda" w:date="2025-08-15T08:37:00Z">
                  <w:rPr>
                    <w:rFonts w:ascii="Arial" w:eastAsia="Calibri" w:hAnsi="Arial" w:cs="Arial"/>
                    <w:szCs w:val="22"/>
                  </w:rPr>
                </w:rPrChange>
              </w:rPr>
              <w:t>EtBr</w:t>
            </w:r>
            <w:proofErr w:type="spellEnd"/>
            <w:r w:rsidRPr="00C132E1">
              <w:rPr>
                <w:rFonts w:asciiTheme="majorBidi" w:eastAsia="Calibri" w:hAnsiTheme="majorBidi" w:cstheme="majorBidi"/>
                <w:szCs w:val="22"/>
                <w:rPrChange w:id="33" w:author="almuqtaseda" w:date="2025-08-15T08:37:00Z">
                  <w:rPr>
                    <w:rFonts w:ascii="Arial" w:eastAsia="Calibri" w:hAnsi="Arial" w:cs="Arial"/>
                    <w:szCs w:val="22"/>
                  </w:rPr>
                </w:rPrChange>
              </w:rPr>
              <w:t>)-derived tomato genotypes</w:t>
            </w:r>
            <w:ins w:id="34" w:author="almuqtaseda" w:date="2025-08-15T09:06:00Z">
              <w:r w:rsidR="00ED5B42">
                <w:rPr>
                  <w:rFonts w:asciiTheme="majorBidi" w:eastAsia="Calibri" w:hAnsiTheme="majorBidi" w:cstheme="majorBidi"/>
                  <w:szCs w:val="22"/>
                </w:rPr>
                <w:t>,</w:t>
              </w:r>
            </w:ins>
            <w:r w:rsidRPr="00C132E1">
              <w:rPr>
                <w:rFonts w:asciiTheme="majorBidi" w:eastAsia="Calibri" w:hAnsiTheme="majorBidi" w:cstheme="majorBidi"/>
                <w:szCs w:val="22"/>
                <w:rPrChange w:id="35" w:author="almuqtaseda" w:date="2025-08-15T08:37:00Z">
                  <w:rPr>
                    <w:rFonts w:ascii="Arial" w:eastAsia="Calibri" w:hAnsi="Arial" w:cs="Arial"/>
                    <w:szCs w:val="22"/>
                  </w:rPr>
                </w:rPrChange>
              </w:rPr>
              <w:t xml:space="preserve"> under polyethylene glycol (PEG)-induced drought stress. The study assessed ten </w:t>
            </w:r>
            <w:ins w:id="36" w:author="almuqtaseda" w:date="2025-08-15T09:08:00Z">
              <w:r w:rsidR="00ED5B42">
                <w:rPr>
                  <w:rFonts w:asciiTheme="majorBidi" w:eastAsia="Calibri" w:hAnsiTheme="majorBidi" w:cstheme="majorBidi"/>
                  <w:szCs w:val="22"/>
                </w:rPr>
                <w:t xml:space="preserve">of tomato </w:t>
              </w:r>
            </w:ins>
            <w:r w:rsidRPr="00C132E1">
              <w:rPr>
                <w:rFonts w:asciiTheme="majorBidi" w:eastAsia="Calibri" w:hAnsiTheme="majorBidi" w:cstheme="majorBidi"/>
                <w:szCs w:val="22"/>
                <w:rPrChange w:id="37" w:author="almuqtaseda" w:date="2025-08-15T08:37:00Z">
                  <w:rPr>
                    <w:rFonts w:ascii="Arial" w:eastAsia="Calibri" w:hAnsi="Arial" w:cs="Arial"/>
                    <w:szCs w:val="22"/>
                  </w:rPr>
                </w:rPrChange>
              </w:rPr>
              <w:t>genotypes under varying PEG concentrations (0%, 5%, and 10%) using a Completely Randomized Design.</w:t>
            </w:r>
            <w:del w:id="38" w:author="almuqtaseda" w:date="2025-08-15T09:12:00Z">
              <w:r w:rsidRPr="00C132E1" w:rsidDel="008959C1">
                <w:rPr>
                  <w:rFonts w:asciiTheme="majorBidi" w:eastAsia="Calibri" w:hAnsiTheme="majorBidi" w:cstheme="majorBidi"/>
                  <w:szCs w:val="22"/>
                  <w:rPrChange w:id="39" w:author="almuqtaseda" w:date="2025-08-15T08:37:00Z">
                    <w:rPr>
                      <w:rFonts w:ascii="Arial" w:eastAsia="Calibri" w:hAnsi="Arial" w:cs="Arial"/>
                      <w:szCs w:val="22"/>
                    </w:rPr>
                  </w:rPrChange>
                </w:rPr>
                <w:delText xml:space="preserve"> Data on germination capacity and energy, root length, number of roots, shoot length, and fresh and dry shoot weight were statistically analyzed</w:delText>
              </w:r>
            </w:del>
            <w:ins w:id="40" w:author="almuqtaseda" w:date="2025-08-15T09:12:00Z">
              <w:r w:rsidR="008959C1">
                <w:rPr>
                  <w:rFonts w:asciiTheme="majorBidi" w:eastAsia="Calibri" w:hAnsiTheme="majorBidi" w:cstheme="majorBidi"/>
                  <w:szCs w:val="22"/>
                </w:rPr>
                <w:t xml:space="preserve"> </w:t>
              </w:r>
              <w:r w:rsidR="008959C1" w:rsidRPr="008959C1">
                <w:rPr>
                  <w:rFonts w:asciiTheme="majorBidi" w:eastAsia="Calibri" w:hAnsiTheme="majorBidi" w:cstheme="majorBidi"/>
                  <w:szCs w:val="22"/>
                </w:rPr>
                <w:t>Statistical analysis was conducted on data including germination capacity and energy, root length, root count, shoot length, and both fresh and dry shoot weight</w:t>
              </w:r>
            </w:ins>
            <w:r w:rsidRPr="00C132E1">
              <w:rPr>
                <w:rFonts w:asciiTheme="majorBidi" w:eastAsia="Calibri" w:hAnsiTheme="majorBidi" w:cstheme="majorBidi"/>
                <w:szCs w:val="22"/>
                <w:rPrChange w:id="41" w:author="almuqtaseda" w:date="2025-08-15T08:37:00Z">
                  <w:rPr>
                    <w:rFonts w:ascii="Arial" w:eastAsia="Calibri" w:hAnsi="Arial" w:cs="Arial"/>
                    <w:szCs w:val="22"/>
                  </w:rPr>
                </w:rPrChange>
              </w:rPr>
              <w:t xml:space="preserve">. ANOVA revealed significant variability among genotypes for all traits. </w:t>
            </w:r>
            <w:ins w:id="42" w:author="almuqtaseda" w:date="2025-08-15T09:16:00Z">
              <w:r w:rsidR="008959C1" w:rsidRPr="008959C1">
                <w:rPr>
                  <w:rFonts w:asciiTheme="majorBidi" w:eastAsia="Calibri" w:hAnsiTheme="majorBidi" w:cstheme="majorBidi"/>
                  <w:szCs w:val="22"/>
                </w:rPr>
                <w:t>Higher concentrations of PEG led to reduced germination and weaker seedling performance. However, genotypes G3, G8, G9, and G10 exhibited superior drought tolerance, as reflected in their extensive root development. Based on Stress Tolerance Indices (STIs), genotypes G2, G3, G8, G9, and G10 were effectively ranked as highly drought-tolerant</w:t>
              </w:r>
            </w:ins>
            <w:del w:id="43" w:author="almuqtaseda" w:date="2025-08-15T09:16:00Z">
              <w:r w:rsidRPr="00C132E1" w:rsidDel="008959C1">
                <w:rPr>
                  <w:rFonts w:asciiTheme="majorBidi" w:eastAsia="Calibri" w:hAnsiTheme="majorBidi" w:cstheme="majorBidi"/>
                  <w:szCs w:val="22"/>
                  <w:rPrChange w:id="44" w:author="almuqtaseda" w:date="2025-08-15T08:37:00Z">
                    <w:rPr>
                      <w:rFonts w:ascii="Arial" w:eastAsia="Calibri" w:hAnsi="Arial" w:cs="Arial"/>
                      <w:szCs w:val="22"/>
                    </w:rPr>
                  </w:rPrChange>
                </w:rPr>
                <w:delText>Increased PEG concentrations reduced germination and seedling performance, with genotypes G3, G8, G9, and G10 demonstrating superior drought tolerance, evidenced by extensive root growth. Stress Tolerance Indices (STIs) effectively ranked genotypes G2, G3, G8, G9, and G10 as highly tolerant to drought stress.</w:delText>
              </w:r>
            </w:del>
            <w:r w:rsidRPr="00C132E1">
              <w:rPr>
                <w:rFonts w:asciiTheme="majorBidi" w:eastAsia="Calibri" w:hAnsiTheme="majorBidi" w:cstheme="majorBidi"/>
                <w:szCs w:val="22"/>
                <w:rPrChange w:id="45" w:author="almuqtaseda" w:date="2025-08-15T08:37:00Z">
                  <w:rPr>
                    <w:rFonts w:ascii="Arial" w:eastAsia="Calibri" w:hAnsi="Arial" w:cs="Arial"/>
                    <w:szCs w:val="22"/>
                  </w:rPr>
                </w:rPrChange>
              </w:rPr>
              <w:t xml:space="preserve"> High phenotypic coefficient of variation (PCV), genotypic coefficient of variation (GCV) (&gt;20%), and heritability (&gt;60%) were observed for germination energy and capacity, </w:t>
            </w:r>
            <w:del w:id="46" w:author="almuqtaseda" w:date="2025-08-15T09:17:00Z">
              <w:r w:rsidRPr="00C132E1" w:rsidDel="008959C1">
                <w:rPr>
                  <w:rFonts w:asciiTheme="majorBidi" w:eastAsia="Calibri" w:hAnsiTheme="majorBidi" w:cstheme="majorBidi"/>
                  <w:szCs w:val="22"/>
                  <w:rPrChange w:id="47" w:author="almuqtaseda" w:date="2025-08-15T08:37:00Z">
                    <w:rPr>
                      <w:rFonts w:ascii="Arial" w:eastAsia="Calibri" w:hAnsi="Arial" w:cs="Arial"/>
                      <w:szCs w:val="22"/>
                    </w:rPr>
                  </w:rPrChange>
                </w:rPr>
                <w:delText>number of roots</w:delText>
              </w:r>
            </w:del>
            <w:ins w:id="48" w:author="almuqtaseda" w:date="2025-08-15T09:17:00Z">
              <w:r w:rsidR="008959C1">
                <w:rPr>
                  <w:rFonts w:asciiTheme="majorBidi" w:eastAsia="Calibri" w:hAnsiTheme="majorBidi" w:cstheme="majorBidi"/>
                  <w:szCs w:val="22"/>
                </w:rPr>
                <w:t>roots count</w:t>
              </w:r>
            </w:ins>
            <w:r w:rsidRPr="00C132E1">
              <w:rPr>
                <w:rFonts w:asciiTheme="majorBidi" w:eastAsia="Calibri" w:hAnsiTheme="majorBidi" w:cstheme="majorBidi"/>
                <w:szCs w:val="22"/>
                <w:rPrChange w:id="49" w:author="almuqtaseda" w:date="2025-08-15T08:37:00Z">
                  <w:rPr>
                    <w:rFonts w:ascii="Arial" w:eastAsia="Calibri" w:hAnsi="Arial" w:cs="Arial"/>
                    <w:szCs w:val="22"/>
                  </w:rPr>
                </w:rPrChange>
              </w:rPr>
              <w:t xml:space="preserve">, and fresh shoot weight. </w:t>
            </w:r>
            <w:ins w:id="50" w:author="almuqtaseda" w:date="2025-08-15T09:19:00Z">
              <w:r w:rsidR="008959C1" w:rsidRPr="008959C1">
                <w:rPr>
                  <w:rFonts w:asciiTheme="majorBidi" w:eastAsia="Calibri" w:hAnsiTheme="majorBidi" w:cstheme="majorBidi"/>
                  <w:szCs w:val="22"/>
                </w:rPr>
                <w:t>Consistent correlations were observed between germination capacity and traits such as shoot height and root length</w:t>
              </w:r>
            </w:ins>
            <w:del w:id="51" w:author="almuqtaseda" w:date="2025-08-15T09:19:00Z">
              <w:r w:rsidRPr="00C132E1" w:rsidDel="008959C1">
                <w:rPr>
                  <w:rFonts w:asciiTheme="majorBidi" w:eastAsia="Calibri" w:hAnsiTheme="majorBidi" w:cstheme="majorBidi"/>
                  <w:szCs w:val="22"/>
                  <w:rPrChange w:id="52" w:author="almuqtaseda" w:date="2025-08-15T08:37:00Z">
                    <w:rPr>
                      <w:rFonts w:ascii="Arial" w:eastAsia="Calibri" w:hAnsi="Arial" w:cs="Arial"/>
                      <w:szCs w:val="22"/>
                    </w:rPr>
                  </w:rPrChange>
                </w:rPr>
                <w:delText>Consistent correlations between germination capacity and traits such as shoot height and root length were recorded</w:delText>
              </w:r>
            </w:del>
            <w:r w:rsidRPr="00C132E1">
              <w:rPr>
                <w:rFonts w:asciiTheme="majorBidi" w:eastAsia="Calibri" w:hAnsiTheme="majorBidi" w:cstheme="majorBidi"/>
                <w:szCs w:val="22"/>
                <w:rPrChange w:id="53" w:author="almuqtaseda" w:date="2025-08-15T08:37:00Z">
                  <w:rPr>
                    <w:rFonts w:ascii="Arial" w:eastAsia="Calibri" w:hAnsi="Arial" w:cs="Arial"/>
                    <w:szCs w:val="22"/>
                  </w:rPr>
                </w:rPrChange>
              </w:rPr>
              <w:t xml:space="preserve">. </w:t>
            </w:r>
            <w:ins w:id="54" w:author="almuqtaseda" w:date="2025-08-15T09:20:00Z">
              <w:r w:rsidR="008959C1" w:rsidRPr="008959C1">
                <w:rPr>
                  <w:rFonts w:asciiTheme="majorBidi" w:eastAsia="Calibri" w:hAnsiTheme="majorBidi" w:cstheme="majorBidi"/>
                  <w:szCs w:val="22"/>
                </w:rPr>
                <w:t xml:space="preserve">The study reveals substantial genetic variability among </w:t>
              </w:r>
              <w:proofErr w:type="spellStart"/>
              <w:r w:rsidR="008959C1" w:rsidRPr="008959C1">
                <w:rPr>
                  <w:rFonts w:asciiTheme="majorBidi" w:eastAsia="Calibri" w:hAnsiTheme="majorBidi" w:cstheme="majorBidi"/>
                  <w:szCs w:val="22"/>
                </w:rPr>
                <w:t>EtBr</w:t>
              </w:r>
              <w:proofErr w:type="spellEnd"/>
              <w:r w:rsidR="008959C1" w:rsidRPr="008959C1">
                <w:rPr>
                  <w:rFonts w:asciiTheme="majorBidi" w:eastAsia="Calibri" w:hAnsiTheme="majorBidi" w:cstheme="majorBidi"/>
                  <w:szCs w:val="22"/>
                </w:rPr>
                <w:t>-derived tomato genotypes, with G3, G8, G9, and G10 exhibiting notable drought tolerance. High heritability and strong inter-trait correlations underscore the breeding potential of these genotypes for developing drought-resistant tomato cultivars</w:t>
              </w:r>
            </w:ins>
            <w:del w:id="55" w:author="almuqtaseda" w:date="2025-08-15T09:20:00Z">
              <w:r w:rsidRPr="00C132E1" w:rsidDel="008959C1">
                <w:rPr>
                  <w:rFonts w:asciiTheme="majorBidi" w:eastAsia="Calibri" w:hAnsiTheme="majorBidi" w:cstheme="majorBidi"/>
                  <w:szCs w:val="22"/>
                  <w:rPrChange w:id="56" w:author="almuqtaseda" w:date="2025-08-15T08:37:00Z">
                    <w:rPr>
                      <w:rFonts w:ascii="Arial" w:eastAsia="Calibri" w:hAnsi="Arial" w:cs="Arial"/>
                      <w:szCs w:val="22"/>
                    </w:rPr>
                  </w:rPrChange>
                </w:rPr>
                <w:delText>This study identifies significant genetic variability among EtBr-derived tomato genotypes, with G3, G8, G9, and G10 showing strong drought tolerance. High heritability and strong correlations between key traits further highlight the potential of these genotypes for breeding programs aimed at developing drought-resistant tomato cultivars</w:delText>
              </w:r>
            </w:del>
            <w:r w:rsidRPr="00C132E1">
              <w:rPr>
                <w:rFonts w:asciiTheme="majorBidi" w:eastAsia="Calibri" w:hAnsiTheme="majorBidi" w:cstheme="majorBidi"/>
                <w:szCs w:val="22"/>
                <w:rPrChange w:id="57" w:author="almuqtaseda" w:date="2025-08-15T08:37:00Z">
                  <w:rPr>
                    <w:rFonts w:ascii="Arial" w:eastAsia="Calibri" w:hAnsi="Arial" w:cs="Arial"/>
                    <w:szCs w:val="22"/>
                  </w:rPr>
                </w:rPrChange>
              </w:rPr>
              <w:t>.</w:t>
            </w:r>
          </w:p>
          <w:p w14:paraId="0B3DAC8B" w14:textId="77777777" w:rsidR="00505F06" w:rsidRPr="00C132E1" w:rsidRDefault="00505F06" w:rsidP="00441B6F">
            <w:pPr>
              <w:pStyle w:val="Body"/>
              <w:spacing w:after="0"/>
              <w:rPr>
                <w:rFonts w:asciiTheme="majorBidi" w:eastAsia="Calibri" w:hAnsiTheme="majorBidi" w:cstheme="majorBidi"/>
                <w:szCs w:val="22"/>
                <w:rPrChange w:id="58" w:author="almuqtaseda" w:date="2025-08-15T08:37:00Z">
                  <w:rPr>
                    <w:rFonts w:ascii="Arial" w:eastAsia="Calibri" w:hAnsi="Arial" w:cs="Arial"/>
                    <w:szCs w:val="22"/>
                  </w:rPr>
                </w:rPrChange>
              </w:rPr>
            </w:pPr>
          </w:p>
        </w:tc>
      </w:tr>
    </w:tbl>
    <w:p w14:paraId="1E4B4AB8" w14:textId="77777777" w:rsidR="00636EB2" w:rsidRPr="00C132E1" w:rsidRDefault="00636EB2" w:rsidP="00441B6F">
      <w:pPr>
        <w:pStyle w:val="Body"/>
        <w:spacing w:after="0"/>
        <w:rPr>
          <w:rFonts w:asciiTheme="majorBidi" w:hAnsiTheme="majorBidi" w:cstheme="majorBidi"/>
          <w:i/>
          <w:rPrChange w:id="59" w:author="almuqtaseda" w:date="2025-08-15T08:37:00Z">
            <w:rPr>
              <w:rFonts w:ascii="Arial" w:hAnsi="Arial" w:cs="Arial"/>
              <w:i/>
            </w:rPr>
          </w:rPrChange>
        </w:rPr>
      </w:pPr>
    </w:p>
    <w:p w14:paraId="497E3F3F" w14:textId="77777777" w:rsidR="00790ADA" w:rsidRPr="00C132E1" w:rsidRDefault="00A24E7E" w:rsidP="00441B6F">
      <w:pPr>
        <w:pStyle w:val="Body"/>
        <w:spacing w:after="0"/>
        <w:rPr>
          <w:rFonts w:asciiTheme="majorBidi" w:hAnsiTheme="majorBidi" w:cstheme="majorBidi"/>
          <w:i/>
          <w:rPrChange w:id="60" w:author="almuqtaseda" w:date="2025-08-15T08:37:00Z">
            <w:rPr>
              <w:rFonts w:ascii="Arial" w:hAnsi="Arial" w:cs="Arial"/>
              <w:i/>
            </w:rPr>
          </w:rPrChange>
        </w:rPr>
      </w:pPr>
      <w:r w:rsidRPr="00C132E1">
        <w:rPr>
          <w:rFonts w:asciiTheme="majorBidi" w:hAnsiTheme="majorBidi" w:cstheme="majorBidi"/>
          <w:i/>
          <w:rPrChange w:id="61" w:author="almuqtaseda" w:date="2025-08-15T08:37:00Z">
            <w:rPr>
              <w:rFonts w:ascii="Arial" w:hAnsi="Arial" w:cs="Arial"/>
              <w:i/>
            </w:rPr>
          </w:rPrChange>
        </w:rPr>
        <w:t xml:space="preserve">Keywords: </w:t>
      </w:r>
      <w:r w:rsidR="009E57CA" w:rsidRPr="00C132E1">
        <w:rPr>
          <w:rFonts w:asciiTheme="majorBidi" w:hAnsiTheme="majorBidi" w:cstheme="majorBidi"/>
          <w:i/>
          <w:rPrChange w:id="62" w:author="almuqtaseda" w:date="2025-08-15T08:37:00Z">
            <w:rPr>
              <w:rFonts w:ascii="Arial" w:hAnsi="Arial" w:cs="Arial"/>
              <w:i/>
            </w:rPr>
          </w:rPrChange>
        </w:rPr>
        <w:t>Drought tolerance, ethidium bromide, germination capacity, mutagenesis, tomato</w:t>
      </w:r>
    </w:p>
    <w:p w14:paraId="0B4D3BE4" w14:textId="77777777" w:rsidR="0024282C" w:rsidRPr="00C132E1" w:rsidRDefault="0024282C" w:rsidP="00441B6F">
      <w:pPr>
        <w:pStyle w:val="Body"/>
        <w:spacing w:after="0"/>
        <w:rPr>
          <w:rFonts w:asciiTheme="majorBidi" w:hAnsiTheme="majorBidi" w:cstheme="majorBidi"/>
          <w:i/>
          <w:sz w:val="18"/>
          <w:rPrChange w:id="63" w:author="almuqtaseda" w:date="2025-08-15T08:37:00Z">
            <w:rPr>
              <w:rFonts w:ascii="Arial" w:hAnsi="Arial" w:cs="Arial"/>
              <w:i/>
              <w:sz w:val="18"/>
            </w:rPr>
          </w:rPrChange>
        </w:rPr>
      </w:pPr>
    </w:p>
    <w:p w14:paraId="2CFF51CD" w14:textId="77777777" w:rsidR="00505F06" w:rsidRPr="00C132E1" w:rsidRDefault="00505F06" w:rsidP="0093017F">
      <w:pPr>
        <w:pStyle w:val="Body"/>
        <w:spacing w:after="0"/>
        <w:ind w:right="1170"/>
        <w:rPr>
          <w:rFonts w:asciiTheme="majorBidi" w:hAnsiTheme="majorBidi" w:cstheme="majorBidi"/>
          <w:i/>
          <w:rPrChange w:id="64" w:author="almuqtaseda" w:date="2025-08-15T08:37:00Z">
            <w:rPr>
              <w:rFonts w:ascii="Arial" w:hAnsi="Arial" w:cs="Arial"/>
              <w:i/>
            </w:rPr>
          </w:rPrChange>
        </w:rPr>
      </w:pPr>
    </w:p>
    <w:p w14:paraId="59F1F33F" w14:textId="77777777" w:rsidR="00790ADA" w:rsidRPr="00C132E1" w:rsidRDefault="00902823" w:rsidP="0093017F">
      <w:pPr>
        <w:pStyle w:val="AbstHead"/>
        <w:spacing w:after="0"/>
        <w:ind w:right="1170"/>
        <w:jc w:val="both"/>
        <w:rPr>
          <w:rFonts w:asciiTheme="majorBidi" w:hAnsiTheme="majorBidi" w:cstheme="majorBidi"/>
          <w:rPrChange w:id="65" w:author="almuqtaseda" w:date="2025-08-15T08:37:00Z">
            <w:rPr>
              <w:rFonts w:ascii="Arial" w:hAnsi="Arial" w:cs="Arial"/>
            </w:rPr>
          </w:rPrChange>
        </w:rPr>
      </w:pPr>
      <w:del w:id="66" w:author="almuqtaseda" w:date="2025-08-15T10:07:00Z">
        <w:r w:rsidRPr="00C132E1" w:rsidDel="00DF1B7E">
          <w:rPr>
            <w:rFonts w:asciiTheme="majorBidi" w:hAnsiTheme="majorBidi" w:cstheme="majorBidi"/>
            <w:rPrChange w:id="67" w:author="almuqtaseda" w:date="2025-08-15T08:37:00Z">
              <w:rPr>
                <w:rFonts w:ascii="Arial" w:hAnsi="Arial" w:cs="Arial"/>
              </w:rPr>
            </w:rPrChange>
          </w:rPr>
          <w:delText xml:space="preserve">1. </w:delText>
        </w:r>
      </w:del>
      <w:r w:rsidR="00B01FCD" w:rsidRPr="00C132E1">
        <w:rPr>
          <w:rFonts w:asciiTheme="majorBidi" w:hAnsiTheme="majorBidi" w:cstheme="majorBidi"/>
          <w:rPrChange w:id="68" w:author="almuqtaseda" w:date="2025-08-15T08:37:00Z">
            <w:rPr>
              <w:rFonts w:ascii="Arial" w:hAnsi="Arial" w:cs="Arial"/>
            </w:rPr>
          </w:rPrChange>
        </w:rPr>
        <w:t>INTRODUCTION</w:t>
      </w:r>
      <w:r w:rsidR="009E57CA" w:rsidRPr="00C132E1">
        <w:rPr>
          <w:rFonts w:asciiTheme="majorBidi" w:hAnsiTheme="majorBidi" w:cstheme="majorBidi"/>
          <w:rPrChange w:id="69" w:author="almuqtaseda" w:date="2025-08-15T08:37:00Z">
            <w:rPr>
              <w:rFonts w:ascii="Arial" w:hAnsi="Arial" w:cs="Arial"/>
            </w:rPr>
          </w:rPrChange>
        </w:rPr>
        <w:t xml:space="preserve"> </w:t>
      </w:r>
    </w:p>
    <w:p w14:paraId="16B8C4AD" w14:textId="084895FE" w:rsidR="00541245" w:rsidRDefault="009E57CA" w:rsidP="0093017F">
      <w:pPr>
        <w:pStyle w:val="Body"/>
        <w:spacing w:after="0"/>
        <w:ind w:right="1170" w:firstLine="720"/>
        <w:rPr>
          <w:ins w:id="70" w:author="almuqtaseda" w:date="2025-08-15T10:20:00Z"/>
          <w:rFonts w:asciiTheme="majorBidi" w:hAnsiTheme="majorBidi" w:cstheme="majorBidi"/>
        </w:rPr>
        <w:pPrChange w:id="71" w:author="almuqtaseda" w:date="2025-08-15T10:09:00Z">
          <w:pPr>
            <w:pStyle w:val="Body"/>
            <w:spacing w:after="0"/>
          </w:pPr>
        </w:pPrChange>
      </w:pPr>
      <w:r w:rsidRPr="00C132E1">
        <w:rPr>
          <w:rFonts w:asciiTheme="majorBidi" w:hAnsiTheme="majorBidi" w:cstheme="majorBidi"/>
          <w:rPrChange w:id="72" w:author="almuqtaseda" w:date="2025-08-15T08:37:00Z">
            <w:rPr>
              <w:rFonts w:ascii="Arial" w:hAnsi="Arial" w:cs="Arial"/>
            </w:rPr>
          </w:rPrChange>
        </w:rPr>
        <w:t xml:space="preserve">Tomato is a popular and economically important vegetable species worldwide due to its </w:t>
      </w:r>
      <w:del w:id="73" w:author="almuqtaseda" w:date="2025-08-15T10:08:00Z">
        <w:r w:rsidRPr="00C132E1" w:rsidDel="00DF1B7E">
          <w:rPr>
            <w:rFonts w:asciiTheme="majorBidi" w:hAnsiTheme="majorBidi" w:cstheme="majorBidi"/>
            <w:rPrChange w:id="74" w:author="almuqtaseda" w:date="2025-08-15T08:37:00Z">
              <w:rPr>
                <w:rFonts w:ascii="Arial" w:hAnsi="Arial" w:cs="Arial"/>
              </w:rPr>
            </w:rPrChange>
          </w:rPr>
          <w:delText>antioxidative</w:delText>
        </w:r>
      </w:del>
      <w:ins w:id="75" w:author="almuqtaseda" w:date="2025-08-15T10:08:00Z">
        <w:r w:rsidR="00DF1B7E" w:rsidRPr="00DF1B7E">
          <w:rPr>
            <w:rFonts w:asciiTheme="majorBidi" w:hAnsiTheme="majorBidi" w:cstheme="majorBidi"/>
          </w:rPr>
          <w:t>Antioxidative</w:t>
        </w:r>
      </w:ins>
      <w:r w:rsidRPr="00C132E1">
        <w:rPr>
          <w:rFonts w:asciiTheme="majorBidi" w:hAnsiTheme="majorBidi" w:cstheme="majorBidi"/>
          <w:rPrChange w:id="76" w:author="almuqtaseda" w:date="2025-08-15T08:37:00Z">
            <w:rPr>
              <w:rFonts w:ascii="Arial" w:hAnsi="Arial" w:cs="Arial"/>
            </w:rPr>
          </w:rPrChange>
        </w:rPr>
        <w:t xml:space="preserve"> and </w:t>
      </w:r>
      <w:del w:id="77" w:author="almuqtaseda" w:date="2025-08-15T10:09:00Z">
        <w:r w:rsidRPr="00C132E1" w:rsidDel="00DF1B7E">
          <w:rPr>
            <w:rFonts w:asciiTheme="majorBidi" w:hAnsiTheme="majorBidi" w:cstheme="majorBidi"/>
            <w:rPrChange w:id="78" w:author="almuqtaseda" w:date="2025-08-15T08:37:00Z">
              <w:rPr>
                <w:rFonts w:ascii="Arial" w:hAnsi="Arial" w:cs="Arial"/>
              </w:rPr>
            </w:rPrChange>
          </w:rPr>
          <w:delText>anticancerous</w:delText>
        </w:r>
      </w:del>
      <w:proofErr w:type="spellStart"/>
      <w:proofErr w:type="gramStart"/>
      <w:ins w:id="79" w:author="almuqtaseda" w:date="2025-08-15T10:09:00Z">
        <w:r w:rsidR="00DF1B7E">
          <w:rPr>
            <w:rFonts w:asciiTheme="majorBidi" w:hAnsiTheme="majorBidi" w:cstheme="majorBidi"/>
          </w:rPr>
          <w:t>anticancer</w:t>
        </w:r>
      </w:ins>
      <w:ins w:id="80" w:author="almuqtaseda" w:date="2025-08-15T10:26:00Z">
        <w:r w:rsidR="0093017F">
          <w:rPr>
            <w:rFonts w:asciiTheme="majorBidi" w:hAnsiTheme="majorBidi" w:cstheme="majorBidi"/>
          </w:rPr>
          <w:t>us</w:t>
        </w:r>
      </w:ins>
      <w:proofErr w:type="spellEnd"/>
      <w:ins w:id="81" w:author="almuqtaseda" w:date="2025-08-15T10:09:00Z">
        <w:r w:rsidR="00DF1B7E">
          <w:rPr>
            <w:rFonts w:asciiTheme="majorBidi" w:hAnsiTheme="majorBidi" w:cstheme="majorBidi"/>
          </w:rPr>
          <w:t xml:space="preserve"> </w:t>
        </w:r>
      </w:ins>
      <w:r w:rsidRPr="00C132E1">
        <w:rPr>
          <w:rFonts w:asciiTheme="majorBidi" w:hAnsiTheme="majorBidi" w:cstheme="majorBidi"/>
          <w:rPrChange w:id="82" w:author="almuqtaseda" w:date="2025-08-15T08:37:00Z">
            <w:rPr>
              <w:rFonts w:ascii="Arial" w:hAnsi="Arial" w:cs="Arial"/>
            </w:rPr>
          </w:rPrChange>
        </w:rPr>
        <w:t xml:space="preserve"> properties</w:t>
      </w:r>
      <w:proofErr w:type="gramEnd"/>
      <w:r w:rsidRPr="00C132E1">
        <w:rPr>
          <w:rFonts w:asciiTheme="majorBidi" w:hAnsiTheme="majorBidi" w:cstheme="majorBidi"/>
          <w:rPrChange w:id="83" w:author="almuqtaseda" w:date="2025-08-15T08:37:00Z">
            <w:rPr>
              <w:rFonts w:ascii="Arial" w:hAnsi="Arial" w:cs="Arial"/>
            </w:rPr>
          </w:rPrChange>
        </w:rPr>
        <w:t xml:space="preserve"> (</w:t>
      </w:r>
      <w:proofErr w:type="spellStart"/>
      <w:r w:rsidRPr="00C132E1">
        <w:rPr>
          <w:rFonts w:asciiTheme="majorBidi" w:hAnsiTheme="majorBidi" w:cstheme="majorBidi"/>
          <w:rPrChange w:id="84" w:author="almuqtaseda" w:date="2025-08-15T08:37:00Z">
            <w:rPr>
              <w:rFonts w:ascii="Arial" w:hAnsi="Arial" w:cs="Arial"/>
            </w:rPr>
          </w:rPrChange>
        </w:rPr>
        <w:t>Parveen</w:t>
      </w:r>
      <w:proofErr w:type="spellEnd"/>
      <w:r w:rsidRPr="00C132E1">
        <w:rPr>
          <w:rFonts w:asciiTheme="majorBidi" w:hAnsiTheme="majorBidi" w:cstheme="majorBidi"/>
          <w:rPrChange w:id="85" w:author="almuqtaseda" w:date="2025-08-15T08:37:00Z">
            <w:rPr>
              <w:rFonts w:ascii="Arial" w:hAnsi="Arial" w:cs="Arial"/>
            </w:rPr>
          </w:rPrChange>
        </w:rPr>
        <w:t xml:space="preserve"> </w:t>
      </w:r>
      <w:r w:rsidRPr="00C132E1">
        <w:rPr>
          <w:rFonts w:asciiTheme="majorBidi" w:hAnsiTheme="majorBidi" w:cstheme="majorBidi"/>
          <w:i/>
          <w:iCs/>
          <w:rPrChange w:id="86" w:author="almuqtaseda" w:date="2025-08-15T08:37:00Z">
            <w:rPr>
              <w:rFonts w:ascii="Arial" w:hAnsi="Arial" w:cs="Arial"/>
              <w:i/>
              <w:iCs/>
            </w:rPr>
          </w:rPrChange>
        </w:rPr>
        <w:t>et al</w:t>
      </w:r>
      <w:r w:rsidRPr="00C132E1">
        <w:rPr>
          <w:rFonts w:asciiTheme="majorBidi" w:hAnsiTheme="majorBidi" w:cstheme="majorBidi"/>
          <w:rPrChange w:id="87" w:author="almuqtaseda" w:date="2025-08-15T08:37:00Z">
            <w:rPr>
              <w:rFonts w:ascii="Arial" w:hAnsi="Arial" w:cs="Arial"/>
            </w:rPr>
          </w:rPrChange>
        </w:rPr>
        <w:t xml:space="preserve">., 2019). In Nigeria, tomato production is notably lower at 4.1 million tons compared to Egypt’s production of 7.39 million tons (Dube </w:t>
      </w:r>
      <w:r w:rsidRPr="00C132E1">
        <w:rPr>
          <w:rFonts w:asciiTheme="majorBidi" w:hAnsiTheme="majorBidi" w:cstheme="majorBidi"/>
          <w:i/>
          <w:rPrChange w:id="88" w:author="almuqtaseda" w:date="2025-08-15T08:37:00Z">
            <w:rPr>
              <w:rFonts w:ascii="Arial" w:hAnsi="Arial" w:cs="Arial"/>
              <w:i/>
            </w:rPr>
          </w:rPrChange>
        </w:rPr>
        <w:t>et al</w:t>
      </w:r>
      <w:r w:rsidRPr="00C132E1">
        <w:rPr>
          <w:rFonts w:asciiTheme="majorBidi" w:hAnsiTheme="majorBidi" w:cstheme="majorBidi"/>
          <w:rPrChange w:id="89" w:author="almuqtaseda" w:date="2025-08-15T08:37:00Z">
            <w:rPr>
              <w:rFonts w:ascii="Arial" w:hAnsi="Arial" w:cs="Arial"/>
            </w:rPr>
          </w:rPrChange>
        </w:rPr>
        <w:t xml:space="preserve">. 2020). This disparity may be attributed to various environmental stresses impacting productivity. Among the environmental stresses, drought is one of the major limiting factors of tomato fruit growth and production (Musa and Kolawole, 2024). </w:t>
      </w:r>
    </w:p>
    <w:p w14:paraId="358CF79E" w14:textId="77777777" w:rsidR="00541245" w:rsidRDefault="00541245" w:rsidP="0093017F">
      <w:pPr>
        <w:pStyle w:val="Body"/>
        <w:spacing w:after="0"/>
        <w:ind w:right="1170"/>
        <w:rPr>
          <w:ins w:id="90" w:author="almuqtaseda" w:date="2025-08-15T10:20:00Z"/>
          <w:rFonts w:asciiTheme="majorBidi" w:hAnsiTheme="majorBidi" w:cstheme="majorBidi"/>
        </w:rPr>
        <w:pPrChange w:id="91" w:author="almuqtaseda" w:date="2025-08-15T10:20:00Z">
          <w:pPr>
            <w:pStyle w:val="Body"/>
            <w:spacing w:after="0"/>
          </w:pPr>
        </w:pPrChange>
      </w:pPr>
    </w:p>
    <w:p w14:paraId="320DA68F" w14:textId="7C0431E6" w:rsidR="009E57CA" w:rsidRPr="00C132E1" w:rsidDel="00541245" w:rsidRDefault="009E57CA" w:rsidP="0093017F">
      <w:pPr>
        <w:pStyle w:val="Body"/>
        <w:spacing w:after="0"/>
        <w:ind w:right="1170"/>
        <w:rPr>
          <w:del w:id="92" w:author="almuqtaseda" w:date="2025-08-15T10:20:00Z"/>
          <w:rFonts w:asciiTheme="majorBidi" w:hAnsiTheme="majorBidi" w:cstheme="majorBidi"/>
          <w:rPrChange w:id="93" w:author="almuqtaseda" w:date="2025-08-15T08:37:00Z">
            <w:rPr>
              <w:del w:id="94" w:author="almuqtaseda" w:date="2025-08-15T10:20:00Z"/>
              <w:rFonts w:ascii="Arial" w:hAnsi="Arial" w:cs="Arial"/>
            </w:rPr>
          </w:rPrChange>
        </w:rPr>
        <w:pPrChange w:id="95" w:author="almuqtaseda" w:date="2025-08-15T10:20:00Z">
          <w:pPr>
            <w:pStyle w:val="Body"/>
            <w:spacing w:after="0"/>
          </w:pPr>
        </w:pPrChange>
      </w:pPr>
      <w:r w:rsidRPr="00C132E1">
        <w:rPr>
          <w:rFonts w:asciiTheme="majorBidi" w:hAnsiTheme="majorBidi" w:cstheme="majorBidi"/>
          <w:rPrChange w:id="96" w:author="almuqtaseda" w:date="2025-08-15T08:37:00Z">
            <w:rPr>
              <w:rFonts w:ascii="Arial" w:hAnsi="Arial" w:cs="Arial"/>
            </w:rPr>
          </w:rPrChange>
        </w:rPr>
        <w:t xml:space="preserve">Drought stress is a significant environmental factor that profoundly impacts plant growth, development, and productivity. Plants experience drought stress when an inadequate supply of water is available for normal physiological processes, leading to various physiological, chemical, and molecular changes in plant cells and tissues (Farooq </w:t>
      </w:r>
      <w:r w:rsidRPr="00C132E1">
        <w:rPr>
          <w:rFonts w:asciiTheme="majorBidi" w:hAnsiTheme="majorBidi" w:cstheme="majorBidi"/>
          <w:i/>
          <w:iCs/>
          <w:rPrChange w:id="97" w:author="almuqtaseda" w:date="2025-08-15T08:37:00Z">
            <w:rPr>
              <w:rFonts w:ascii="Arial" w:hAnsi="Arial" w:cs="Arial"/>
              <w:i/>
              <w:iCs/>
            </w:rPr>
          </w:rPrChange>
        </w:rPr>
        <w:t>et al</w:t>
      </w:r>
      <w:r w:rsidRPr="00C132E1">
        <w:rPr>
          <w:rFonts w:asciiTheme="majorBidi" w:hAnsiTheme="majorBidi" w:cstheme="majorBidi"/>
          <w:rPrChange w:id="98" w:author="almuqtaseda" w:date="2025-08-15T08:37:00Z">
            <w:rPr>
              <w:rFonts w:ascii="Arial" w:hAnsi="Arial" w:cs="Arial"/>
            </w:rPr>
          </w:rPrChange>
        </w:rPr>
        <w:t>., 2009).</w:t>
      </w:r>
      <w:del w:id="99" w:author="almuqtaseda" w:date="2025-08-15T10:20:00Z">
        <w:r w:rsidRPr="00C132E1" w:rsidDel="00541245">
          <w:rPr>
            <w:rFonts w:asciiTheme="majorBidi" w:hAnsiTheme="majorBidi" w:cstheme="majorBidi"/>
            <w:rPrChange w:id="100" w:author="almuqtaseda" w:date="2025-08-15T08:37:00Z">
              <w:rPr>
                <w:rFonts w:ascii="Arial" w:hAnsi="Arial" w:cs="Arial"/>
              </w:rPr>
            </w:rPrChange>
          </w:rPr>
          <w:delText xml:space="preserve">  </w:delText>
        </w:r>
      </w:del>
    </w:p>
    <w:p w14:paraId="74146E87" w14:textId="77777777" w:rsidR="00541245" w:rsidRDefault="009E57CA" w:rsidP="0093017F">
      <w:pPr>
        <w:pStyle w:val="Body"/>
        <w:spacing w:after="0"/>
        <w:ind w:right="1170" w:firstLine="720"/>
        <w:rPr>
          <w:ins w:id="101" w:author="almuqtaseda" w:date="2025-08-15T10:20:00Z"/>
          <w:rFonts w:asciiTheme="majorBidi" w:hAnsiTheme="majorBidi" w:cstheme="majorBidi"/>
        </w:rPr>
        <w:pPrChange w:id="102" w:author="almuqtaseda" w:date="2025-08-15T10:20:00Z">
          <w:pPr>
            <w:pStyle w:val="Body"/>
            <w:spacing w:after="0"/>
            <w:ind w:right="1170"/>
          </w:pPr>
        </w:pPrChange>
      </w:pPr>
      <w:del w:id="103" w:author="almuqtaseda" w:date="2025-08-15T10:11:00Z">
        <w:r w:rsidRPr="00C132E1" w:rsidDel="00DF1B7E">
          <w:rPr>
            <w:rFonts w:asciiTheme="majorBidi" w:hAnsiTheme="majorBidi" w:cstheme="majorBidi"/>
            <w:rPrChange w:id="104" w:author="almuqtaseda" w:date="2025-08-15T08:37:00Z">
              <w:rPr>
                <w:rFonts w:ascii="Arial" w:hAnsi="Arial" w:cs="Arial"/>
              </w:rPr>
            </w:rPrChange>
          </w:rPr>
          <w:delText>One of</w:delText>
        </w:r>
      </w:del>
      <w:del w:id="105" w:author="almuqtaseda" w:date="2025-08-15T10:20:00Z">
        <w:r w:rsidRPr="00C132E1" w:rsidDel="00541245">
          <w:rPr>
            <w:rFonts w:asciiTheme="majorBidi" w:hAnsiTheme="majorBidi" w:cstheme="majorBidi"/>
            <w:rPrChange w:id="106" w:author="almuqtaseda" w:date="2025-08-15T08:37:00Z">
              <w:rPr>
                <w:rFonts w:ascii="Arial" w:hAnsi="Arial" w:cs="Arial"/>
              </w:rPr>
            </w:rPrChange>
          </w:rPr>
          <w:delText xml:space="preserve"> </w:delText>
        </w:r>
      </w:del>
      <w:ins w:id="107" w:author="almuqtaseda" w:date="2025-08-15T10:12:00Z">
        <w:r w:rsidR="00DF1B7E">
          <w:rPr>
            <w:rFonts w:asciiTheme="majorBidi" w:hAnsiTheme="majorBidi" w:cstheme="majorBidi"/>
          </w:rPr>
          <w:t>T</w:t>
        </w:r>
      </w:ins>
      <w:del w:id="108" w:author="almuqtaseda" w:date="2025-08-15T10:12:00Z">
        <w:r w:rsidRPr="00C132E1" w:rsidDel="00DF1B7E">
          <w:rPr>
            <w:rFonts w:asciiTheme="majorBidi" w:hAnsiTheme="majorBidi" w:cstheme="majorBidi"/>
            <w:rPrChange w:id="109" w:author="almuqtaseda" w:date="2025-08-15T08:37:00Z">
              <w:rPr>
                <w:rFonts w:ascii="Arial" w:hAnsi="Arial" w:cs="Arial"/>
              </w:rPr>
            </w:rPrChange>
          </w:rPr>
          <w:delText>t</w:delText>
        </w:r>
      </w:del>
      <w:r w:rsidRPr="00C132E1">
        <w:rPr>
          <w:rFonts w:asciiTheme="majorBidi" w:hAnsiTheme="majorBidi" w:cstheme="majorBidi"/>
          <w:rPrChange w:id="110" w:author="almuqtaseda" w:date="2025-08-15T08:37:00Z">
            <w:rPr>
              <w:rFonts w:ascii="Arial" w:hAnsi="Arial" w:cs="Arial"/>
            </w:rPr>
          </w:rPrChange>
        </w:rPr>
        <w:t>he</w:t>
      </w:r>
      <w:del w:id="111" w:author="almuqtaseda" w:date="2025-08-15T10:11:00Z">
        <w:r w:rsidRPr="00C132E1" w:rsidDel="00DF1B7E">
          <w:rPr>
            <w:rFonts w:asciiTheme="majorBidi" w:hAnsiTheme="majorBidi" w:cstheme="majorBidi"/>
            <w:rPrChange w:id="112" w:author="almuqtaseda" w:date="2025-08-15T08:37:00Z">
              <w:rPr>
                <w:rFonts w:ascii="Arial" w:hAnsi="Arial" w:cs="Arial"/>
              </w:rPr>
            </w:rPrChange>
          </w:rPr>
          <w:delText xml:space="preserve"> primary</w:delText>
        </w:r>
      </w:del>
      <w:ins w:id="113" w:author="almuqtaseda" w:date="2025-08-15T10:11:00Z">
        <w:r w:rsidR="00DF1B7E">
          <w:rPr>
            <w:rFonts w:asciiTheme="majorBidi" w:hAnsiTheme="majorBidi" w:cstheme="majorBidi"/>
          </w:rPr>
          <w:t xml:space="preserve"> key</w:t>
        </w:r>
      </w:ins>
      <w:r w:rsidRPr="00C132E1">
        <w:rPr>
          <w:rFonts w:asciiTheme="majorBidi" w:hAnsiTheme="majorBidi" w:cstheme="majorBidi"/>
          <w:rPrChange w:id="114" w:author="almuqtaseda" w:date="2025-08-15T08:37:00Z">
            <w:rPr>
              <w:rFonts w:ascii="Arial" w:hAnsi="Arial" w:cs="Arial"/>
            </w:rPr>
          </w:rPrChange>
        </w:rPr>
        <w:t xml:space="preserve"> effects of drought stress is the disruption of water balances within plant cells, resulting in cellular dehydration and osmosis (Chaves </w:t>
      </w:r>
      <w:r w:rsidRPr="00C132E1">
        <w:rPr>
          <w:rFonts w:asciiTheme="majorBidi" w:hAnsiTheme="majorBidi" w:cstheme="majorBidi"/>
          <w:i/>
          <w:rPrChange w:id="115" w:author="almuqtaseda" w:date="2025-08-15T08:37:00Z">
            <w:rPr>
              <w:rFonts w:ascii="Arial" w:hAnsi="Arial" w:cs="Arial"/>
              <w:i/>
            </w:rPr>
          </w:rPrChange>
        </w:rPr>
        <w:t>et al</w:t>
      </w:r>
      <w:r w:rsidRPr="00C132E1">
        <w:rPr>
          <w:rFonts w:asciiTheme="majorBidi" w:hAnsiTheme="majorBidi" w:cstheme="majorBidi"/>
          <w:rPrChange w:id="116" w:author="almuqtaseda" w:date="2025-08-15T08:37:00Z">
            <w:rPr>
              <w:rFonts w:ascii="Arial" w:hAnsi="Arial" w:cs="Arial"/>
            </w:rPr>
          </w:rPrChange>
        </w:rPr>
        <w:t xml:space="preserve">., 2009). </w:t>
      </w:r>
    </w:p>
    <w:p w14:paraId="55B9C4D2" w14:textId="77777777" w:rsidR="00541245" w:rsidRDefault="00541245" w:rsidP="0093017F">
      <w:pPr>
        <w:pStyle w:val="Body"/>
        <w:spacing w:after="0"/>
        <w:ind w:right="1170"/>
        <w:rPr>
          <w:ins w:id="117" w:author="almuqtaseda" w:date="2025-08-15T10:21:00Z"/>
          <w:rFonts w:asciiTheme="majorBidi" w:hAnsiTheme="majorBidi" w:cstheme="majorBidi"/>
        </w:rPr>
      </w:pPr>
    </w:p>
    <w:p w14:paraId="19B52B04" w14:textId="4EE12E2C" w:rsidR="00541245" w:rsidRDefault="009E57CA" w:rsidP="0093017F">
      <w:pPr>
        <w:pStyle w:val="Body"/>
        <w:spacing w:after="0"/>
        <w:ind w:right="1170"/>
        <w:rPr>
          <w:ins w:id="118" w:author="almuqtaseda" w:date="2025-08-15T10:13:00Z"/>
          <w:rFonts w:asciiTheme="majorBidi" w:hAnsiTheme="majorBidi" w:cstheme="majorBidi"/>
        </w:rPr>
      </w:pPr>
      <w:r w:rsidRPr="00C132E1">
        <w:rPr>
          <w:rFonts w:asciiTheme="majorBidi" w:hAnsiTheme="majorBidi" w:cstheme="majorBidi"/>
          <w:rPrChange w:id="119" w:author="almuqtaseda" w:date="2025-08-15T08:37:00Z">
            <w:rPr>
              <w:rFonts w:ascii="Arial" w:hAnsi="Arial" w:cs="Arial"/>
            </w:rPr>
          </w:rPrChange>
        </w:rPr>
        <w:t>Dehydration can reduce cell turgor pressure, affecting cell expansion, leaf morphology, and overall plant growth (</w:t>
      </w:r>
      <w:proofErr w:type="spellStart"/>
      <w:r w:rsidRPr="00C132E1">
        <w:rPr>
          <w:rFonts w:asciiTheme="majorBidi" w:hAnsiTheme="majorBidi" w:cstheme="majorBidi"/>
          <w:rPrChange w:id="120" w:author="almuqtaseda" w:date="2025-08-15T08:37:00Z">
            <w:rPr>
              <w:rFonts w:ascii="Arial" w:hAnsi="Arial" w:cs="Arial"/>
            </w:rPr>
          </w:rPrChange>
        </w:rPr>
        <w:t>Flexas</w:t>
      </w:r>
      <w:proofErr w:type="spellEnd"/>
      <w:r w:rsidRPr="00C132E1">
        <w:rPr>
          <w:rFonts w:asciiTheme="majorBidi" w:hAnsiTheme="majorBidi" w:cstheme="majorBidi"/>
          <w:rPrChange w:id="121" w:author="almuqtaseda" w:date="2025-08-15T08:37:00Z">
            <w:rPr>
              <w:rFonts w:ascii="Arial" w:hAnsi="Arial" w:cs="Arial"/>
            </w:rPr>
          </w:rPrChange>
        </w:rPr>
        <w:t xml:space="preserve"> and </w:t>
      </w:r>
      <w:proofErr w:type="spellStart"/>
      <w:r w:rsidRPr="00C132E1">
        <w:rPr>
          <w:rFonts w:asciiTheme="majorBidi" w:hAnsiTheme="majorBidi" w:cstheme="majorBidi"/>
          <w:rPrChange w:id="122" w:author="almuqtaseda" w:date="2025-08-15T08:37:00Z">
            <w:rPr>
              <w:rFonts w:ascii="Arial" w:hAnsi="Arial" w:cs="Arial"/>
            </w:rPr>
          </w:rPrChange>
        </w:rPr>
        <w:t>Mendrano</w:t>
      </w:r>
      <w:proofErr w:type="spellEnd"/>
      <w:r w:rsidRPr="00C132E1">
        <w:rPr>
          <w:rFonts w:asciiTheme="majorBidi" w:hAnsiTheme="majorBidi" w:cstheme="majorBidi"/>
          <w:rPrChange w:id="123" w:author="almuqtaseda" w:date="2025-08-15T08:37:00Z">
            <w:rPr>
              <w:rFonts w:ascii="Arial" w:hAnsi="Arial" w:cs="Arial"/>
            </w:rPr>
          </w:rPrChange>
        </w:rPr>
        <w:t xml:space="preserve">, 2002). Additionally, prolonged drought triggers a series of biochemical responses in plants, including the accumulation of reactive oxygen species (ROS) such as superoxide radicals, hydrogen peroxide, and </w:t>
      </w:r>
      <w:r w:rsidRPr="00C132E1">
        <w:rPr>
          <w:rFonts w:asciiTheme="majorBidi" w:hAnsiTheme="majorBidi" w:cstheme="majorBidi"/>
          <w:rPrChange w:id="124" w:author="almuqtaseda" w:date="2025-08-15T08:37:00Z">
            <w:rPr>
              <w:rFonts w:ascii="Arial" w:hAnsi="Arial" w:cs="Arial"/>
            </w:rPr>
          </w:rPrChange>
        </w:rPr>
        <w:lastRenderedPageBreak/>
        <w:t xml:space="preserve">hydroxyl radicals (Mittler, 2002). ROS accumulation can cause damage to cellular components such as lipids, proteins, and nucleic acids, leading to cellular dysfunction and even cell death (Apel and Hirt, 2004). Drought stress influences plant hormone signaling pathways, particularly abscisic acid (ABA), which is central in regulating stomatal closure to reduce water loss through transpiration (Fujita </w:t>
      </w:r>
      <w:r w:rsidRPr="00C132E1">
        <w:rPr>
          <w:rFonts w:asciiTheme="majorBidi" w:hAnsiTheme="majorBidi" w:cstheme="majorBidi"/>
          <w:i/>
          <w:rPrChange w:id="125" w:author="almuqtaseda" w:date="2025-08-15T08:37:00Z">
            <w:rPr>
              <w:rFonts w:ascii="Arial" w:hAnsi="Arial" w:cs="Arial"/>
              <w:i/>
            </w:rPr>
          </w:rPrChange>
        </w:rPr>
        <w:t>et al</w:t>
      </w:r>
      <w:r w:rsidRPr="00C132E1">
        <w:rPr>
          <w:rFonts w:asciiTheme="majorBidi" w:hAnsiTheme="majorBidi" w:cstheme="majorBidi"/>
          <w:rPrChange w:id="126" w:author="almuqtaseda" w:date="2025-08-15T08:37:00Z">
            <w:rPr>
              <w:rFonts w:ascii="Arial" w:hAnsi="Arial" w:cs="Arial"/>
            </w:rPr>
          </w:rPrChange>
        </w:rPr>
        <w:t>., 2005).</w:t>
      </w:r>
    </w:p>
    <w:p w14:paraId="50BB7A4A" w14:textId="5640088D" w:rsidR="009E57CA" w:rsidRPr="00C132E1" w:rsidRDefault="009E57CA" w:rsidP="0093017F">
      <w:pPr>
        <w:pStyle w:val="Body"/>
        <w:spacing w:after="0"/>
        <w:ind w:right="1080"/>
        <w:rPr>
          <w:rFonts w:asciiTheme="majorBidi" w:hAnsiTheme="majorBidi" w:cstheme="majorBidi"/>
          <w:rPrChange w:id="127" w:author="almuqtaseda" w:date="2025-08-15T08:37:00Z">
            <w:rPr>
              <w:rFonts w:ascii="Arial" w:hAnsi="Arial" w:cs="Arial"/>
            </w:rPr>
          </w:rPrChange>
        </w:rPr>
      </w:pPr>
      <w:r w:rsidRPr="00C132E1">
        <w:rPr>
          <w:rFonts w:asciiTheme="majorBidi" w:hAnsiTheme="majorBidi" w:cstheme="majorBidi"/>
          <w:rPrChange w:id="128" w:author="almuqtaseda" w:date="2025-08-15T08:37:00Z">
            <w:rPr>
              <w:rFonts w:ascii="Arial" w:hAnsi="Arial" w:cs="Arial"/>
            </w:rPr>
          </w:rPrChange>
        </w:rPr>
        <w:t xml:space="preserve"> </w:t>
      </w:r>
    </w:p>
    <w:p w14:paraId="52C09184" w14:textId="77777777" w:rsidR="00541245" w:rsidRDefault="009E57CA" w:rsidP="0093017F">
      <w:pPr>
        <w:pStyle w:val="Body"/>
        <w:spacing w:after="0"/>
        <w:ind w:right="1080"/>
        <w:rPr>
          <w:ins w:id="129" w:author="almuqtaseda" w:date="2025-08-15T10:21:00Z"/>
          <w:rFonts w:asciiTheme="majorBidi" w:hAnsiTheme="majorBidi" w:cstheme="majorBidi"/>
        </w:rPr>
      </w:pPr>
      <w:r w:rsidRPr="00C132E1">
        <w:rPr>
          <w:rFonts w:asciiTheme="majorBidi" w:hAnsiTheme="majorBidi" w:cstheme="majorBidi"/>
          <w:rPrChange w:id="130" w:author="almuqtaseda" w:date="2025-08-15T08:37:00Z">
            <w:rPr>
              <w:rFonts w:ascii="Arial" w:hAnsi="Arial" w:cs="Arial"/>
            </w:rPr>
          </w:rPrChange>
        </w:rPr>
        <w:t xml:space="preserve">Plants respond </w:t>
      </w:r>
      <w:del w:id="131" w:author="almuqtaseda" w:date="2025-08-15T10:13:00Z">
        <w:r w:rsidRPr="00C132E1" w:rsidDel="00541245">
          <w:rPr>
            <w:rFonts w:asciiTheme="majorBidi" w:hAnsiTheme="majorBidi" w:cstheme="majorBidi"/>
            <w:rPrChange w:id="132" w:author="almuqtaseda" w:date="2025-08-15T08:37:00Z">
              <w:rPr>
                <w:rFonts w:ascii="Arial" w:hAnsi="Arial" w:cs="Arial"/>
              </w:rPr>
            </w:rPrChange>
          </w:rPr>
          <w:delText xml:space="preserve">to </w:delText>
        </w:r>
      </w:del>
      <w:r w:rsidRPr="00C132E1">
        <w:rPr>
          <w:rFonts w:asciiTheme="majorBidi" w:hAnsiTheme="majorBidi" w:cstheme="majorBidi"/>
          <w:rPrChange w:id="133" w:author="almuqtaseda" w:date="2025-08-15T08:37:00Z">
            <w:rPr>
              <w:rFonts w:ascii="Arial" w:hAnsi="Arial" w:cs="Arial"/>
            </w:rPr>
          </w:rPrChange>
        </w:rPr>
        <w:t xml:space="preserve">and adapt to, and </w:t>
      </w:r>
      <w:ins w:id="134" w:author="almuqtaseda" w:date="2025-08-15T10:14:00Z">
        <w:r w:rsidR="00541245">
          <w:rPr>
            <w:rFonts w:asciiTheme="majorBidi" w:hAnsiTheme="majorBidi" w:cstheme="majorBidi"/>
          </w:rPr>
          <w:t xml:space="preserve">yet to </w:t>
        </w:r>
      </w:ins>
      <w:r w:rsidRPr="00C132E1">
        <w:rPr>
          <w:rFonts w:asciiTheme="majorBidi" w:hAnsiTheme="majorBidi" w:cstheme="majorBidi"/>
          <w:rPrChange w:id="135" w:author="almuqtaseda" w:date="2025-08-15T08:37:00Z">
            <w:rPr>
              <w:rFonts w:ascii="Arial" w:hAnsi="Arial" w:cs="Arial"/>
            </w:rPr>
          </w:rPrChange>
        </w:rPr>
        <w:t xml:space="preserve">survive under drought stress by the induction of various morphological, biochemical, and physiological responses (Beck </w:t>
      </w:r>
      <w:r w:rsidRPr="00C132E1">
        <w:rPr>
          <w:rFonts w:asciiTheme="majorBidi" w:hAnsiTheme="majorBidi" w:cstheme="majorBidi"/>
          <w:i/>
          <w:rPrChange w:id="136" w:author="almuqtaseda" w:date="2025-08-15T08:37:00Z">
            <w:rPr>
              <w:rFonts w:ascii="Arial" w:hAnsi="Arial" w:cs="Arial"/>
              <w:i/>
            </w:rPr>
          </w:rPrChange>
        </w:rPr>
        <w:t>et al</w:t>
      </w:r>
      <w:r w:rsidRPr="00C132E1">
        <w:rPr>
          <w:rFonts w:asciiTheme="majorBidi" w:hAnsiTheme="majorBidi" w:cstheme="majorBidi"/>
          <w:rPrChange w:id="137" w:author="almuqtaseda" w:date="2025-08-15T08:37:00Z">
            <w:rPr>
              <w:rFonts w:ascii="Arial" w:hAnsi="Arial" w:cs="Arial"/>
            </w:rPr>
          </w:rPrChange>
        </w:rPr>
        <w:t>., 2007). Physiologically, plants respond to water scarcity by regulating the stomatal aperture to minimize water loss through transpiration (</w:t>
      </w:r>
      <w:proofErr w:type="spellStart"/>
      <w:r w:rsidRPr="00C132E1">
        <w:rPr>
          <w:rFonts w:asciiTheme="majorBidi" w:hAnsiTheme="majorBidi" w:cstheme="majorBidi"/>
          <w:rPrChange w:id="138" w:author="almuqtaseda" w:date="2025-08-15T08:37:00Z">
            <w:rPr>
              <w:rFonts w:ascii="Arial" w:hAnsi="Arial" w:cs="Arial"/>
            </w:rPr>
          </w:rPrChange>
        </w:rPr>
        <w:t>Flexas</w:t>
      </w:r>
      <w:proofErr w:type="spellEnd"/>
      <w:r w:rsidRPr="00C132E1">
        <w:rPr>
          <w:rFonts w:asciiTheme="majorBidi" w:hAnsiTheme="majorBidi" w:cstheme="majorBidi"/>
          <w:rPrChange w:id="139" w:author="almuqtaseda" w:date="2025-08-15T08:37:00Z">
            <w:rPr>
              <w:rFonts w:ascii="Arial" w:hAnsi="Arial" w:cs="Arial"/>
            </w:rPr>
          </w:rPrChange>
        </w:rPr>
        <w:t xml:space="preserve"> and Medrano, 2002), engaging in osmatic adjustment through the accumulation of compatible solutes like proline and sugars to maintain cellular turgor (Farooq </w:t>
      </w:r>
      <w:r w:rsidRPr="00C132E1">
        <w:rPr>
          <w:rFonts w:asciiTheme="majorBidi" w:hAnsiTheme="majorBidi" w:cstheme="majorBidi"/>
          <w:i/>
          <w:rPrChange w:id="140" w:author="almuqtaseda" w:date="2025-08-15T08:37:00Z">
            <w:rPr>
              <w:rFonts w:ascii="Arial" w:hAnsi="Arial" w:cs="Arial"/>
              <w:i/>
            </w:rPr>
          </w:rPrChange>
        </w:rPr>
        <w:t>et al</w:t>
      </w:r>
      <w:r w:rsidRPr="00C132E1">
        <w:rPr>
          <w:rFonts w:asciiTheme="majorBidi" w:hAnsiTheme="majorBidi" w:cstheme="majorBidi"/>
          <w:rPrChange w:id="141" w:author="almuqtaseda" w:date="2025-08-15T08:37:00Z">
            <w:rPr>
              <w:rFonts w:ascii="Arial" w:hAnsi="Arial" w:cs="Arial"/>
            </w:rPr>
          </w:rPrChange>
        </w:rPr>
        <w:t xml:space="preserve">., 2009), and optimizing water and retention through root systems and cuticular transpiration central (Chaves </w:t>
      </w:r>
      <w:r w:rsidRPr="00C132E1">
        <w:rPr>
          <w:rFonts w:asciiTheme="majorBidi" w:hAnsiTheme="majorBidi" w:cstheme="majorBidi"/>
          <w:i/>
          <w:rPrChange w:id="142" w:author="almuqtaseda" w:date="2025-08-15T08:37:00Z">
            <w:rPr>
              <w:rFonts w:ascii="Arial" w:hAnsi="Arial" w:cs="Arial"/>
              <w:i/>
            </w:rPr>
          </w:rPrChange>
        </w:rPr>
        <w:t>et al</w:t>
      </w:r>
      <w:r w:rsidRPr="00C132E1">
        <w:rPr>
          <w:rFonts w:asciiTheme="majorBidi" w:hAnsiTheme="majorBidi" w:cstheme="majorBidi"/>
          <w:rPrChange w:id="143" w:author="almuqtaseda" w:date="2025-08-15T08:37:00Z">
            <w:rPr>
              <w:rFonts w:ascii="Arial" w:hAnsi="Arial" w:cs="Arial"/>
            </w:rPr>
          </w:rPrChange>
        </w:rPr>
        <w:t xml:space="preserve">., 2009). </w:t>
      </w:r>
    </w:p>
    <w:p w14:paraId="2372192B" w14:textId="77777777" w:rsidR="00541245" w:rsidRDefault="00541245" w:rsidP="0093017F">
      <w:pPr>
        <w:pStyle w:val="Body"/>
        <w:spacing w:after="0"/>
        <w:ind w:right="1080"/>
        <w:rPr>
          <w:ins w:id="144" w:author="almuqtaseda" w:date="2025-08-15T10:21:00Z"/>
          <w:rFonts w:asciiTheme="majorBidi" w:hAnsiTheme="majorBidi" w:cstheme="majorBidi"/>
        </w:rPr>
      </w:pPr>
    </w:p>
    <w:p w14:paraId="434F4784" w14:textId="409B5E01" w:rsidR="009E57CA" w:rsidRDefault="009E57CA" w:rsidP="0093017F">
      <w:pPr>
        <w:pStyle w:val="Body"/>
        <w:spacing w:after="0"/>
        <w:ind w:right="1080"/>
        <w:rPr>
          <w:ins w:id="145" w:author="almuqtaseda" w:date="2025-08-15T10:17:00Z"/>
          <w:rFonts w:asciiTheme="majorBidi" w:hAnsiTheme="majorBidi" w:cstheme="majorBidi"/>
        </w:rPr>
      </w:pPr>
      <w:r w:rsidRPr="00C132E1">
        <w:rPr>
          <w:rFonts w:asciiTheme="majorBidi" w:hAnsiTheme="majorBidi" w:cstheme="majorBidi"/>
          <w:rPrChange w:id="146" w:author="almuqtaseda" w:date="2025-08-15T08:37:00Z">
            <w:rPr>
              <w:rFonts w:ascii="Arial" w:hAnsi="Arial" w:cs="Arial"/>
            </w:rPr>
          </w:rPrChange>
        </w:rPr>
        <w:t xml:space="preserve">At the molecular level, plants orchestrate responses through signaling molecules like abscisic acid, triggering stomatal closure and activating stress-responsive gene expression pathways (Fujita </w:t>
      </w:r>
      <w:r w:rsidRPr="00C132E1">
        <w:rPr>
          <w:rFonts w:asciiTheme="majorBidi" w:hAnsiTheme="majorBidi" w:cstheme="majorBidi"/>
          <w:i/>
          <w:rPrChange w:id="147" w:author="almuqtaseda" w:date="2025-08-15T08:37:00Z">
            <w:rPr>
              <w:rFonts w:ascii="Arial" w:hAnsi="Arial" w:cs="Arial"/>
              <w:i/>
            </w:rPr>
          </w:rPrChange>
        </w:rPr>
        <w:t>et al</w:t>
      </w:r>
      <w:r w:rsidRPr="00C132E1">
        <w:rPr>
          <w:rFonts w:asciiTheme="majorBidi" w:hAnsiTheme="majorBidi" w:cstheme="majorBidi"/>
          <w:rPrChange w:id="148" w:author="almuqtaseda" w:date="2025-08-15T08:37:00Z">
            <w:rPr>
              <w:rFonts w:ascii="Arial" w:hAnsi="Arial" w:cs="Arial"/>
            </w:rPr>
          </w:rPrChange>
        </w:rPr>
        <w:t xml:space="preserve">., 2005). They also bolster cellular stress through osmoprotectants and antioxidant enzymes such as superoxide dismutase (SOD) and catalase (CAT) (Mittler, 2002). </w:t>
      </w:r>
    </w:p>
    <w:p w14:paraId="0E45B03F" w14:textId="77777777" w:rsidR="00541245" w:rsidRPr="00C132E1" w:rsidRDefault="00541245" w:rsidP="0093017F">
      <w:pPr>
        <w:pStyle w:val="Body"/>
        <w:spacing w:after="0"/>
        <w:ind w:right="1080"/>
        <w:rPr>
          <w:rFonts w:asciiTheme="majorBidi" w:hAnsiTheme="majorBidi" w:cstheme="majorBidi"/>
          <w:rPrChange w:id="149" w:author="almuqtaseda" w:date="2025-08-15T08:37:00Z">
            <w:rPr>
              <w:rFonts w:ascii="Arial" w:hAnsi="Arial" w:cs="Arial"/>
            </w:rPr>
          </w:rPrChange>
        </w:rPr>
      </w:pPr>
    </w:p>
    <w:p w14:paraId="34E85127" w14:textId="77777777" w:rsidR="00541245" w:rsidRDefault="009E57CA" w:rsidP="0093017F">
      <w:pPr>
        <w:pStyle w:val="Body"/>
        <w:spacing w:after="0"/>
        <w:ind w:right="1080"/>
        <w:rPr>
          <w:ins w:id="150" w:author="almuqtaseda" w:date="2025-08-15T10:19:00Z"/>
          <w:rFonts w:asciiTheme="majorBidi" w:hAnsiTheme="majorBidi" w:cstheme="majorBidi"/>
        </w:rPr>
      </w:pPr>
      <w:r w:rsidRPr="00C132E1">
        <w:rPr>
          <w:rFonts w:asciiTheme="majorBidi" w:hAnsiTheme="majorBidi" w:cstheme="majorBidi"/>
          <w:rPrChange w:id="151" w:author="almuqtaseda" w:date="2025-08-15T08:37:00Z">
            <w:rPr>
              <w:rFonts w:ascii="Arial" w:hAnsi="Arial" w:cs="Arial"/>
            </w:rPr>
          </w:rPrChange>
        </w:rPr>
        <w:t xml:space="preserve">Over time, diverse methods have been utilized to identify drought-tolerant genotypes, with previous efforts focusing on screening tomato varieties exhibiting varying levels of drought tolerance (Dias, 2010; 2014). The utilization of polyethylene glycol (PEG) in </w:t>
      </w:r>
      <w:r w:rsidRPr="00C132E1">
        <w:rPr>
          <w:rFonts w:asciiTheme="majorBidi" w:hAnsiTheme="majorBidi" w:cstheme="majorBidi"/>
          <w:i/>
          <w:rPrChange w:id="152" w:author="almuqtaseda" w:date="2025-08-15T08:37:00Z">
            <w:rPr>
              <w:rFonts w:ascii="Arial" w:hAnsi="Arial" w:cs="Arial"/>
              <w:i/>
            </w:rPr>
          </w:rPrChange>
        </w:rPr>
        <w:t>in vitro</w:t>
      </w:r>
      <w:r w:rsidRPr="00C132E1">
        <w:rPr>
          <w:rFonts w:asciiTheme="majorBidi" w:hAnsiTheme="majorBidi" w:cstheme="majorBidi"/>
          <w:rPrChange w:id="153" w:author="almuqtaseda" w:date="2025-08-15T08:37:00Z">
            <w:rPr>
              <w:rFonts w:ascii="Arial" w:hAnsi="Arial" w:cs="Arial"/>
            </w:rPr>
          </w:rPrChange>
        </w:rPr>
        <w:t xml:space="preserve"> selection techniques stands as a dependable method for screening desirable genotypes and further investigating the impact of water scarcity on plant germination indices (</w:t>
      </w:r>
      <w:proofErr w:type="spellStart"/>
      <w:r w:rsidRPr="00C132E1">
        <w:rPr>
          <w:rFonts w:asciiTheme="majorBidi" w:hAnsiTheme="majorBidi" w:cstheme="majorBidi"/>
          <w:rPrChange w:id="154" w:author="almuqtaseda" w:date="2025-08-15T08:37:00Z">
            <w:rPr>
              <w:rFonts w:ascii="Arial" w:hAnsi="Arial" w:cs="Arial"/>
            </w:rPr>
          </w:rPrChange>
        </w:rPr>
        <w:t>Sakthivelu</w:t>
      </w:r>
      <w:proofErr w:type="spellEnd"/>
      <w:r w:rsidRPr="00C132E1">
        <w:rPr>
          <w:rFonts w:asciiTheme="majorBidi" w:hAnsiTheme="majorBidi" w:cstheme="majorBidi"/>
          <w:rPrChange w:id="155" w:author="almuqtaseda" w:date="2025-08-15T08:37:00Z">
            <w:rPr>
              <w:rFonts w:ascii="Arial" w:hAnsi="Arial" w:cs="Arial"/>
            </w:rPr>
          </w:rPrChange>
        </w:rPr>
        <w:t xml:space="preserve"> </w:t>
      </w:r>
      <w:r w:rsidRPr="00C132E1">
        <w:rPr>
          <w:rFonts w:asciiTheme="majorBidi" w:hAnsiTheme="majorBidi" w:cstheme="majorBidi"/>
          <w:i/>
          <w:rPrChange w:id="156" w:author="almuqtaseda" w:date="2025-08-15T08:37:00Z">
            <w:rPr>
              <w:rFonts w:ascii="Arial" w:hAnsi="Arial" w:cs="Arial"/>
              <w:i/>
            </w:rPr>
          </w:rPrChange>
        </w:rPr>
        <w:t>et al</w:t>
      </w:r>
      <w:r w:rsidRPr="00C132E1">
        <w:rPr>
          <w:rFonts w:asciiTheme="majorBidi" w:hAnsiTheme="majorBidi" w:cstheme="majorBidi"/>
          <w:rPrChange w:id="157" w:author="almuqtaseda" w:date="2025-08-15T08:37:00Z">
            <w:rPr>
              <w:rFonts w:ascii="Arial" w:hAnsi="Arial" w:cs="Arial"/>
            </w:rPr>
          </w:rPrChange>
        </w:rPr>
        <w:t xml:space="preserve">., 2008). </w:t>
      </w:r>
    </w:p>
    <w:p w14:paraId="352D7940" w14:textId="77777777" w:rsidR="00541245" w:rsidRDefault="00541245" w:rsidP="0093017F">
      <w:pPr>
        <w:pStyle w:val="Body"/>
        <w:spacing w:after="0"/>
        <w:ind w:right="1080"/>
        <w:rPr>
          <w:ins w:id="158" w:author="almuqtaseda" w:date="2025-08-15T10:19:00Z"/>
          <w:rFonts w:asciiTheme="majorBidi" w:hAnsiTheme="majorBidi" w:cstheme="majorBidi"/>
        </w:rPr>
      </w:pPr>
    </w:p>
    <w:p w14:paraId="53777C9A" w14:textId="4F7E23BA" w:rsidR="009E57CA" w:rsidRDefault="009E57CA" w:rsidP="0093017F">
      <w:pPr>
        <w:pStyle w:val="Body"/>
        <w:spacing w:after="0"/>
        <w:ind w:right="1080"/>
        <w:rPr>
          <w:ins w:id="159" w:author="almuqtaseda" w:date="2025-08-15T10:17:00Z"/>
          <w:rFonts w:asciiTheme="majorBidi" w:hAnsiTheme="majorBidi" w:cstheme="majorBidi"/>
        </w:rPr>
      </w:pPr>
      <w:r w:rsidRPr="00C132E1">
        <w:rPr>
          <w:rFonts w:asciiTheme="majorBidi" w:hAnsiTheme="majorBidi" w:cstheme="majorBidi"/>
          <w:rPrChange w:id="160" w:author="almuqtaseda" w:date="2025-08-15T08:37:00Z">
            <w:rPr>
              <w:rFonts w:ascii="Arial" w:hAnsi="Arial" w:cs="Arial"/>
            </w:rPr>
          </w:rPrChange>
        </w:rPr>
        <w:t xml:space="preserve">PEG, encompassing a range of polymers from viscous liquids to waxy solids, has been used to artificially induce water stress in plants (George </w:t>
      </w:r>
      <w:r w:rsidRPr="00C132E1">
        <w:rPr>
          <w:rFonts w:asciiTheme="majorBidi" w:hAnsiTheme="majorBidi" w:cstheme="majorBidi"/>
          <w:i/>
          <w:rPrChange w:id="161" w:author="almuqtaseda" w:date="2025-08-15T08:37:00Z">
            <w:rPr>
              <w:rFonts w:ascii="Arial" w:hAnsi="Arial" w:cs="Arial"/>
              <w:i/>
            </w:rPr>
          </w:rPrChange>
        </w:rPr>
        <w:t>et al</w:t>
      </w:r>
      <w:r w:rsidRPr="00C132E1">
        <w:rPr>
          <w:rFonts w:asciiTheme="majorBidi" w:hAnsiTheme="majorBidi" w:cstheme="majorBidi"/>
          <w:rPrChange w:id="162" w:author="almuqtaseda" w:date="2025-08-15T08:37:00Z">
            <w:rPr>
              <w:rFonts w:ascii="Arial" w:hAnsi="Arial" w:cs="Arial"/>
            </w:rPr>
          </w:rPrChange>
        </w:rPr>
        <w:t xml:space="preserve">., 2015). Being inert, non-ionic, and virtually impermeable to cell membranes, PEG can uniformly induce water stress without causing direct physiological damage to plants (Ghebremariam </w:t>
      </w:r>
      <w:r w:rsidRPr="00C132E1">
        <w:rPr>
          <w:rFonts w:asciiTheme="majorBidi" w:hAnsiTheme="majorBidi" w:cstheme="majorBidi"/>
          <w:i/>
          <w:rPrChange w:id="163" w:author="almuqtaseda" w:date="2025-08-15T08:37:00Z">
            <w:rPr>
              <w:rFonts w:ascii="Arial" w:hAnsi="Arial" w:cs="Arial"/>
              <w:i/>
            </w:rPr>
          </w:rPrChange>
        </w:rPr>
        <w:t>et al</w:t>
      </w:r>
      <w:r w:rsidRPr="00C132E1">
        <w:rPr>
          <w:rFonts w:asciiTheme="majorBidi" w:hAnsiTheme="majorBidi" w:cstheme="majorBidi"/>
          <w:rPrChange w:id="164" w:author="almuqtaseda" w:date="2025-08-15T08:37:00Z">
            <w:rPr>
              <w:rFonts w:ascii="Arial" w:hAnsi="Arial" w:cs="Arial"/>
            </w:rPr>
          </w:rPrChange>
        </w:rPr>
        <w:t xml:space="preserve">., 2013a). Research indicates that PEG-induced osmotic stress leads to a reduction in cell water potential (Govindaraj </w:t>
      </w:r>
      <w:r w:rsidRPr="00C132E1">
        <w:rPr>
          <w:rFonts w:asciiTheme="majorBidi" w:hAnsiTheme="majorBidi" w:cstheme="majorBidi"/>
          <w:i/>
          <w:rPrChange w:id="165" w:author="almuqtaseda" w:date="2025-08-15T08:37:00Z">
            <w:rPr>
              <w:rFonts w:ascii="Arial" w:hAnsi="Arial" w:cs="Arial"/>
              <w:i/>
            </w:rPr>
          </w:rPrChange>
        </w:rPr>
        <w:t>et al</w:t>
      </w:r>
      <w:r w:rsidRPr="00C132E1">
        <w:rPr>
          <w:rFonts w:asciiTheme="majorBidi" w:hAnsiTheme="majorBidi" w:cstheme="majorBidi"/>
          <w:rPrChange w:id="166" w:author="almuqtaseda" w:date="2025-08-15T08:37:00Z">
            <w:rPr>
              <w:rFonts w:ascii="Arial" w:hAnsi="Arial" w:cs="Arial"/>
            </w:rPr>
          </w:rPrChange>
        </w:rPr>
        <w:t xml:space="preserve">., 2010). </w:t>
      </w:r>
      <w:proofErr w:type="spellStart"/>
      <w:r w:rsidRPr="00C132E1">
        <w:rPr>
          <w:rFonts w:asciiTheme="majorBidi" w:hAnsiTheme="majorBidi" w:cstheme="majorBidi"/>
          <w:rPrChange w:id="167" w:author="almuqtaseda" w:date="2025-08-15T08:37:00Z">
            <w:rPr>
              <w:rFonts w:ascii="Arial" w:hAnsi="Arial" w:cs="Arial"/>
            </w:rPr>
          </w:rPrChange>
        </w:rPr>
        <w:t>Khodarahmpour</w:t>
      </w:r>
      <w:proofErr w:type="spellEnd"/>
      <w:r w:rsidRPr="00C132E1">
        <w:rPr>
          <w:rFonts w:asciiTheme="majorBidi" w:hAnsiTheme="majorBidi" w:cstheme="majorBidi"/>
          <w:rPrChange w:id="168" w:author="almuqtaseda" w:date="2025-08-15T08:37:00Z">
            <w:rPr>
              <w:rFonts w:ascii="Arial" w:hAnsi="Arial" w:cs="Arial"/>
            </w:rPr>
          </w:rPrChange>
        </w:rPr>
        <w:t xml:space="preserve"> (2011) observed that an increase in the concentration of PEG-6000 led to a decrease in germination rate, root length, shoot length, and seed vigor in specific plants. </w:t>
      </w:r>
    </w:p>
    <w:p w14:paraId="22872021" w14:textId="77777777" w:rsidR="00541245" w:rsidRPr="00C132E1" w:rsidRDefault="00541245" w:rsidP="0093017F">
      <w:pPr>
        <w:pStyle w:val="Body"/>
        <w:spacing w:after="0"/>
        <w:ind w:right="1080"/>
        <w:rPr>
          <w:rFonts w:asciiTheme="majorBidi" w:hAnsiTheme="majorBidi" w:cstheme="majorBidi"/>
          <w:rPrChange w:id="169" w:author="almuqtaseda" w:date="2025-08-15T08:37:00Z">
            <w:rPr>
              <w:rFonts w:ascii="Arial" w:hAnsi="Arial" w:cs="Arial"/>
            </w:rPr>
          </w:rPrChange>
        </w:rPr>
      </w:pPr>
    </w:p>
    <w:p w14:paraId="29F3FE22" w14:textId="77777777" w:rsidR="009E57CA" w:rsidRPr="00C132E1" w:rsidRDefault="009E57CA" w:rsidP="0093017F">
      <w:pPr>
        <w:pStyle w:val="Body"/>
        <w:spacing w:after="0"/>
        <w:ind w:right="1080"/>
        <w:rPr>
          <w:rFonts w:asciiTheme="majorBidi" w:hAnsiTheme="majorBidi" w:cstheme="majorBidi"/>
          <w:bCs/>
          <w:rPrChange w:id="170" w:author="almuqtaseda" w:date="2025-08-15T08:37:00Z">
            <w:rPr>
              <w:rFonts w:ascii="Arial" w:hAnsi="Arial" w:cs="Arial"/>
              <w:bCs/>
            </w:rPr>
          </w:rPrChange>
        </w:rPr>
      </w:pPr>
      <w:r w:rsidRPr="00C132E1">
        <w:rPr>
          <w:rFonts w:asciiTheme="majorBidi" w:hAnsiTheme="majorBidi" w:cstheme="majorBidi"/>
          <w:rPrChange w:id="171" w:author="almuqtaseda" w:date="2025-08-15T08:37:00Z">
            <w:rPr>
              <w:rFonts w:ascii="Arial" w:hAnsi="Arial" w:cs="Arial"/>
            </w:rPr>
          </w:rPrChange>
        </w:rPr>
        <w:t>Despite the evident impact of water stress on crop yields, there has been limited research on drought resistance in Nigeria, particularly concerning tomato cultivation. Tomato genotypes typically exhibit limited genetic variability for drought tolerance. Consequently, one of the most effective approaches to mitigate the effects of drought stress involves inducing mutations in cultivated tomato varieties to create drought-tolerant lines (</w:t>
      </w:r>
      <w:proofErr w:type="spellStart"/>
      <w:r w:rsidRPr="00C132E1">
        <w:rPr>
          <w:rFonts w:asciiTheme="majorBidi" w:hAnsiTheme="majorBidi" w:cstheme="majorBidi"/>
          <w:rPrChange w:id="172" w:author="almuqtaseda" w:date="2025-08-15T08:37:00Z">
            <w:rPr>
              <w:rFonts w:ascii="Arial" w:hAnsi="Arial" w:cs="Arial"/>
            </w:rPr>
          </w:rPrChange>
        </w:rPr>
        <w:t>Hallajian</w:t>
      </w:r>
      <w:proofErr w:type="spellEnd"/>
      <w:r w:rsidRPr="00C132E1">
        <w:rPr>
          <w:rFonts w:asciiTheme="majorBidi" w:hAnsiTheme="majorBidi" w:cstheme="majorBidi"/>
          <w:rPrChange w:id="173" w:author="almuqtaseda" w:date="2025-08-15T08:37:00Z">
            <w:rPr>
              <w:rFonts w:ascii="Arial" w:hAnsi="Arial" w:cs="Arial"/>
            </w:rPr>
          </w:rPrChange>
        </w:rPr>
        <w:t>, 2016). Hence, the present study aims to evaluate M</w:t>
      </w:r>
      <w:r w:rsidRPr="00C132E1">
        <w:rPr>
          <w:rFonts w:asciiTheme="majorBidi" w:hAnsiTheme="majorBidi" w:cstheme="majorBidi"/>
          <w:vertAlign w:val="subscript"/>
          <w:rPrChange w:id="174" w:author="almuqtaseda" w:date="2025-08-15T08:37:00Z">
            <w:rPr>
              <w:rFonts w:ascii="Arial" w:hAnsi="Arial" w:cs="Arial"/>
              <w:vertAlign w:val="subscript"/>
            </w:rPr>
          </w:rPrChange>
        </w:rPr>
        <w:t>7</w:t>
      </w:r>
      <w:r w:rsidRPr="00C132E1">
        <w:rPr>
          <w:rFonts w:asciiTheme="majorBidi" w:hAnsiTheme="majorBidi" w:cstheme="majorBidi"/>
          <w:rPrChange w:id="175" w:author="almuqtaseda" w:date="2025-08-15T08:37:00Z">
            <w:rPr>
              <w:rFonts w:ascii="Arial" w:hAnsi="Arial" w:cs="Arial"/>
            </w:rPr>
          </w:rPrChange>
        </w:rPr>
        <w:t xml:space="preserve"> ethidium bromide (EtBr)-derived tomato genotypes for drought tolerance and inter-character association under PEG-induced drought stress.</w:t>
      </w:r>
    </w:p>
    <w:p w14:paraId="10691E32" w14:textId="77777777" w:rsidR="00790ADA" w:rsidRPr="00C132E1" w:rsidRDefault="00790ADA" w:rsidP="00441B6F">
      <w:pPr>
        <w:pStyle w:val="Body"/>
        <w:spacing w:after="0"/>
        <w:rPr>
          <w:rFonts w:asciiTheme="majorBidi" w:hAnsiTheme="majorBidi" w:cstheme="majorBidi"/>
          <w:rPrChange w:id="176" w:author="almuqtaseda" w:date="2025-08-15T08:37:00Z">
            <w:rPr>
              <w:rFonts w:ascii="Arial" w:hAnsi="Arial" w:cs="Arial"/>
            </w:rPr>
          </w:rPrChange>
        </w:rPr>
      </w:pPr>
    </w:p>
    <w:p w14:paraId="2BB80E5A" w14:textId="77990AED" w:rsidR="00790ADA" w:rsidRDefault="00902823" w:rsidP="007D268E">
      <w:pPr>
        <w:pStyle w:val="AbstHead"/>
        <w:spacing w:after="0"/>
        <w:jc w:val="both"/>
        <w:rPr>
          <w:ins w:id="177" w:author="almuqtaseda" w:date="2025-08-15T10:58:00Z"/>
          <w:rFonts w:asciiTheme="majorBidi" w:hAnsiTheme="majorBidi" w:cstheme="majorBidi"/>
        </w:rPr>
      </w:pPr>
      <w:del w:id="178" w:author="almuqtaseda" w:date="2025-08-15T10:58:00Z">
        <w:r w:rsidRPr="00C132E1" w:rsidDel="007D268E">
          <w:rPr>
            <w:rFonts w:asciiTheme="majorBidi" w:hAnsiTheme="majorBidi" w:cstheme="majorBidi"/>
            <w:rPrChange w:id="179" w:author="almuqtaseda" w:date="2025-08-15T08:37:00Z">
              <w:rPr>
                <w:rFonts w:ascii="Arial" w:hAnsi="Arial" w:cs="Arial"/>
              </w:rPr>
            </w:rPrChange>
          </w:rPr>
          <w:delText xml:space="preserve">2. </w:delText>
        </w:r>
      </w:del>
      <w:r w:rsidRPr="00C132E1">
        <w:rPr>
          <w:rFonts w:asciiTheme="majorBidi" w:hAnsiTheme="majorBidi" w:cstheme="majorBidi"/>
          <w:rPrChange w:id="180" w:author="almuqtaseda" w:date="2025-08-15T08:37:00Z">
            <w:rPr>
              <w:rFonts w:ascii="Arial" w:hAnsi="Arial" w:cs="Arial"/>
            </w:rPr>
          </w:rPrChange>
        </w:rPr>
        <w:t>material and method</w:t>
      </w:r>
      <w:r w:rsidR="00000F8F" w:rsidRPr="00C132E1">
        <w:rPr>
          <w:rFonts w:asciiTheme="majorBidi" w:hAnsiTheme="majorBidi" w:cstheme="majorBidi"/>
          <w:rPrChange w:id="181" w:author="almuqtaseda" w:date="2025-08-15T08:37:00Z">
            <w:rPr>
              <w:rFonts w:ascii="Arial" w:hAnsi="Arial" w:cs="Arial"/>
            </w:rPr>
          </w:rPrChange>
        </w:rPr>
        <w:t xml:space="preserve">s </w:t>
      </w:r>
    </w:p>
    <w:p w14:paraId="45451331" w14:textId="77777777" w:rsidR="007D268E" w:rsidRPr="00C132E1" w:rsidRDefault="007D268E" w:rsidP="007D268E">
      <w:pPr>
        <w:pStyle w:val="AbstHead"/>
        <w:spacing w:after="0"/>
        <w:jc w:val="both"/>
        <w:rPr>
          <w:rFonts w:asciiTheme="majorBidi" w:hAnsiTheme="majorBidi" w:cstheme="majorBidi"/>
          <w:rPrChange w:id="182" w:author="almuqtaseda" w:date="2025-08-15T08:37:00Z">
            <w:rPr>
              <w:rFonts w:ascii="Arial" w:hAnsi="Arial" w:cs="Arial"/>
            </w:rPr>
          </w:rPrChange>
        </w:rPr>
      </w:pPr>
    </w:p>
    <w:p w14:paraId="4F0B5049" w14:textId="77777777" w:rsidR="00F82051" w:rsidRPr="00C132E1" w:rsidRDefault="00F82051" w:rsidP="00F82051">
      <w:pPr>
        <w:pStyle w:val="Body"/>
        <w:spacing w:after="0"/>
        <w:rPr>
          <w:rFonts w:asciiTheme="majorBidi" w:hAnsiTheme="majorBidi" w:cstheme="majorBidi"/>
          <w:b/>
          <w:rPrChange w:id="183" w:author="almuqtaseda" w:date="2025-08-15T08:37:00Z">
            <w:rPr>
              <w:rFonts w:ascii="Arial" w:hAnsi="Arial" w:cs="Arial"/>
              <w:b/>
            </w:rPr>
          </w:rPrChange>
        </w:rPr>
      </w:pPr>
      <w:del w:id="184" w:author="almuqtaseda" w:date="2025-08-15T10:59:00Z">
        <w:r w:rsidRPr="00C132E1" w:rsidDel="007D268E">
          <w:rPr>
            <w:rFonts w:asciiTheme="majorBidi" w:hAnsiTheme="majorBidi" w:cstheme="majorBidi"/>
            <w:b/>
            <w:rPrChange w:id="185" w:author="almuqtaseda" w:date="2025-08-15T08:37:00Z">
              <w:rPr>
                <w:rFonts w:ascii="Arial" w:hAnsi="Arial" w:cs="Arial"/>
                <w:b/>
              </w:rPr>
            </w:rPrChange>
          </w:rPr>
          <w:delText xml:space="preserve">2.1 </w:delText>
        </w:r>
      </w:del>
      <w:r w:rsidRPr="00C132E1">
        <w:rPr>
          <w:rFonts w:asciiTheme="majorBidi" w:hAnsiTheme="majorBidi" w:cstheme="majorBidi"/>
          <w:b/>
          <w:rPrChange w:id="186" w:author="almuqtaseda" w:date="2025-08-15T08:37:00Z">
            <w:rPr>
              <w:rFonts w:ascii="Arial" w:hAnsi="Arial" w:cs="Arial"/>
              <w:b/>
            </w:rPr>
          </w:rPrChange>
        </w:rPr>
        <w:t>Location of the study</w:t>
      </w:r>
    </w:p>
    <w:p w14:paraId="0013E634" w14:textId="77777777" w:rsidR="00F82051" w:rsidRDefault="00F82051" w:rsidP="007D268E">
      <w:pPr>
        <w:pStyle w:val="Body"/>
        <w:spacing w:after="0"/>
        <w:ind w:firstLine="720"/>
        <w:rPr>
          <w:ins w:id="187" w:author="almuqtaseda" w:date="2025-08-15T10:59:00Z"/>
          <w:rFonts w:asciiTheme="majorBidi" w:hAnsiTheme="majorBidi" w:cstheme="majorBidi"/>
        </w:rPr>
        <w:pPrChange w:id="188" w:author="almuqtaseda" w:date="2025-08-15T10:59:00Z">
          <w:pPr>
            <w:pStyle w:val="Body"/>
            <w:spacing w:after="0"/>
          </w:pPr>
        </w:pPrChange>
      </w:pPr>
      <w:r w:rsidRPr="00C132E1">
        <w:rPr>
          <w:rFonts w:asciiTheme="majorBidi" w:hAnsiTheme="majorBidi" w:cstheme="majorBidi"/>
          <w:rPrChange w:id="189" w:author="almuqtaseda" w:date="2025-08-15T08:37:00Z">
            <w:rPr>
              <w:rFonts w:ascii="Arial" w:hAnsi="Arial" w:cs="Arial"/>
            </w:rPr>
          </w:rPrChange>
        </w:rPr>
        <w:t xml:space="preserve">The study was conducted at the Experimental Laboratory of the Department of Plant Science and Biotechnology, </w:t>
      </w:r>
      <w:proofErr w:type="spellStart"/>
      <w:r w:rsidRPr="00C132E1">
        <w:rPr>
          <w:rFonts w:asciiTheme="majorBidi" w:hAnsiTheme="majorBidi" w:cstheme="majorBidi"/>
          <w:rPrChange w:id="190" w:author="almuqtaseda" w:date="2025-08-15T08:37:00Z">
            <w:rPr>
              <w:rFonts w:ascii="Arial" w:hAnsi="Arial" w:cs="Arial"/>
            </w:rPr>
          </w:rPrChange>
        </w:rPr>
        <w:t>Adekunle</w:t>
      </w:r>
      <w:proofErr w:type="spellEnd"/>
      <w:r w:rsidRPr="00C132E1">
        <w:rPr>
          <w:rFonts w:asciiTheme="majorBidi" w:hAnsiTheme="majorBidi" w:cstheme="majorBidi"/>
          <w:rPrChange w:id="191" w:author="almuqtaseda" w:date="2025-08-15T08:37:00Z">
            <w:rPr>
              <w:rFonts w:ascii="Arial" w:hAnsi="Arial" w:cs="Arial"/>
            </w:rPr>
          </w:rPrChange>
        </w:rPr>
        <w:t xml:space="preserve"> </w:t>
      </w:r>
      <w:proofErr w:type="spellStart"/>
      <w:r w:rsidRPr="00C132E1">
        <w:rPr>
          <w:rFonts w:asciiTheme="majorBidi" w:hAnsiTheme="majorBidi" w:cstheme="majorBidi"/>
          <w:rPrChange w:id="192" w:author="almuqtaseda" w:date="2025-08-15T08:37:00Z">
            <w:rPr>
              <w:rFonts w:ascii="Arial" w:hAnsi="Arial" w:cs="Arial"/>
            </w:rPr>
          </w:rPrChange>
        </w:rPr>
        <w:t>Ajasin</w:t>
      </w:r>
      <w:proofErr w:type="spellEnd"/>
      <w:r w:rsidRPr="00C132E1">
        <w:rPr>
          <w:rFonts w:asciiTheme="majorBidi" w:hAnsiTheme="majorBidi" w:cstheme="majorBidi"/>
          <w:rPrChange w:id="193" w:author="almuqtaseda" w:date="2025-08-15T08:37:00Z">
            <w:rPr>
              <w:rFonts w:ascii="Arial" w:hAnsi="Arial" w:cs="Arial"/>
            </w:rPr>
          </w:rPrChange>
        </w:rPr>
        <w:t xml:space="preserve"> University, </w:t>
      </w:r>
      <w:proofErr w:type="spellStart"/>
      <w:r w:rsidRPr="00C132E1">
        <w:rPr>
          <w:rFonts w:asciiTheme="majorBidi" w:hAnsiTheme="majorBidi" w:cstheme="majorBidi"/>
          <w:rPrChange w:id="194" w:author="almuqtaseda" w:date="2025-08-15T08:37:00Z">
            <w:rPr>
              <w:rFonts w:ascii="Arial" w:hAnsi="Arial" w:cs="Arial"/>
            </w:rPr>
          </w:rPrChange>
        </w:rPr>
        <w:t>Akungba-Akoko</w:t>
      </w:r>
      <w:proofErr w:type="spellEnd"/>
      <w:r w:rsidRPr="00C132E1">
        <w:rPr>
          <w:rFonts w:asciiTheme="majorBidi" w:hAnsiTheme="majorBidi" w:cstheme="majorBidi"/>
          <w:rPrChange w:id="195" w:author="almuqtaseda" w:date="2025-08-15T08:37:00Z">
            <w:rPr>
              <w:rFonts w:ascii="Arial" w:hAnsi="Arial" w:cs="Arial"/>
            </w:rPr>
          </w:rPrChange>
        </w:rPr>
        <w:t>, between November and December 2023.</w:t>
      </w:r>
    </w:p>
    <w:p w14:paraId="05FE2AA0" w14:textId="77777777" w:rsidR="007D268E" w:rsidRPr="00C132E1" w:rsidRDefault="007D268E" w:rsidP="007D268E">
      <w:pPr>
        <w:pStyle w:val="Body"/>
        <w:spacing w:after="0"/>
        <w:ind w:firstLine="720"/>
        <w:rPr>
          <w:rFonts w:asciiTheme="majorBidi" w:hAnsiTheme="majorBidi" w:cstheme="majorBidi"/>
          <w:b/>
          <w:bCs/>
          <w:rPrChange w:id="196" w:author="almuqtaseda" w:date="2025-08-15T08:37:00Z">
            <w:rPr>
              <w:rFonts w:ascii="Arial" w:hAnsi="Arial" w:cs="Arial"/>
              <w:b/>
              <w:bCs/>
            </w:rPr>
          </w:rPrChange>
        </w:rPr>
        <w:pPrChange w:id="197" w:author="almuqtaseda" w:date="2025-08-15T10:59:00Z">
          <w:pPr>
            <w:pStyle w:val="Body"/>
            <w:spacing w:after="0"/>
          </w:pPr>
        </w:pPrChange>
      </w:pPr>
    </w:p>
    <w:p w14:paraId="1672F8AA" w14:textId="77777777" w:rsidR="00F82051" w:rsidRPr="00C132E1" w:rsidRDefault="00F82051" w:rsidP="00F82051">
      <w:pPr>
        <w:pStyle w:val="Body"/>
        <w:spacing w:after="0"/>
        <w:rPr>
          <w:rFonts w:asciiTheme="majorBidi" w:hAnsiTheme="majorBidi" w:cstheme="majorBidi"/>
          <w:rPrChange w:id="198" w:author="almuqtaseda" w:date="2025-08-15T08:37:00Z">
            <w:rPr>
              <w:rFonts w:ascii="Arial" w:hAnsi="Arial" w:cs="Arial"/>
            </w:rPr>
          </w:rPrChange>
        </w:rPr>
      </w:pPr>
      <w:del w:id="199" w:author="almuqtaseda" w:date="2025-08-15T10:59:00Z">
        <w:r w:rsidRPr="00C132E1" w:rsidDel="007D268E">
          <w:rPr>
            <w:rFonts w:asciiTheme="majorBidi" w:hAnsiTheme="majorBidi" w:cstheme="majorBidi"/>
            <w:b/>
            <w:bCs/>
            <w:rPrChange w:id="200" w:author="almuqtaseda" w:date="2025-08-15T08:37:00Z">
              <w:rPr>
                <w:rFonts w:ascii="Arial" w:hAnsi="Arial" w:cs="Arial"/>
                <w:b/>
                <w:bCs/>
              </w:rPr>
            </w:rPrChange>
          </w:rPr>
          <w:delText xml:space="preserve">2.2 </w:delText>
        </w:r>
      </w:del>
      <w:r w:rsidRPr="00C132E1">
        <w:rPr>
          <w:rFonts w:asciiTheme="majorBidi" w:hAnsiTheme="majorBidi" w:cstheme="majorBidi"/>
          <w:b/>
          <w:bCs/>
          <w:rPrChange w:id="201" w:author="almuqtaseda" w:date="2025-08-15T08:37:00Z">
            <w:rPr>
              <w:rFonts w:ascii="Arial" w:hAnsi="Arial" w:cs="Arial"/>
              <w:b/>
              <w:bCs/>
            </w:rPr>
          </w:rPrChange>
        </w:rPr>
        <w:t>Plant materials</w:t>
      </w:r>
      <w:r w:rsidRPr="00C132E1">
        <w:rPr>
          <w:rFonts w:asciiTheme="majorBidi" w:hAnsiTheme="majorBidi" w:cstheme="majorBidi"/>
          <w:rPrChange w:id="202" w:author="almuqtaseda" w:date="2025-08-15T08:37:00Z">
            <w:rPr>
              <w:rFonts w:ascii="Arial" w:hAnsi="Arial" w:cs="Arial"/>
            </w:rPr>
          </w:rPrChange>
        </w:rPr>
        <w:t xml:space="preserve"> </w:t>
      </w:r>
    </w:p>
    <w:p w14:paraId="53BA45D5" w14:textId="77777777" w:rsidR="00F82051" w:rsidRDefault="00F82051" w:rsidP="007D268E">
      <w:pPr>
        <w:pStyle w:val="Body"/>
        <w:spacing w:after="0"/>
        <w:ind w:firstLine="720"/>
        <w:rPr>
          <w:ins w:id="203" w:author="almuqtaseda" w:date="2025-08-15T10:59:00Z"/>
          <w:rFonts w:asciiTheme="majorBidi" w:hAnsiTheme="majorBidi" w:cstheme="majorBidi"/>
        </w:rPr>
        <w:pPrChange w:id="204" w:author="almuqtaseda" w:date="2025-08-15T10:59:00Z">
          <w:pPr>
            <w:pStyle w:val="Body"/>
            <w:spacing w:after="0"/>
          </w:pPr>
        </w:pPrChange>
      </w:pPr>
      <w:r w:rsidRPr="00C132E1">
        <w:rPr>
          <w:rFonts w:asciiTheme="majorBidi" w:hAnsiTheme="majorBidi" w:cstheme="majorBidi"/>
          <w:rPrChange w:id="205" w:author="almuqtaseda" w:date="2025-08-15T08:37:00Z">
            <w:rPr>
              <w:rFonts w:ascii="Arial" w:hAnsi="Arial" w:cs="Arial"/>
            </w:rPr>
          </w:rPrChange>
        </w:rPr>
        <w:t>Ten tomato genotypes were collected from the Plant Breeding Units of the Department of Plant Science and Biotechnology. These genotypes, derived from ethidium bromide (EtBr) treatments, were at the M</w:t>
      </w:r>
      <w:r w:rsidRPr="00C132E1">
        <w:rPr>
          <w:rFonts w:asciiTheme="majorBidi" w:hAnsiTheme="majorBidi" w:cstheme="majorBidi"/>
          <w:vertAlign w:val="subscript"/>
          <w:rPrChange w:id="206" w:author="almuqtaseda" w:date="2025-08-15T08:37:00Z">
            <w:rPr>
              <w:rFonts w:ascii="Arial" w:hAnsi="Arial" w:cs="Arial"/>
              <w:vertAlign w:val="subscript"/>
            </w:rPr>
          </w:rPrChange>
        </w:rPr>
        <w:t>7</w:t>
      </w:r>
      <w:r w:rsidRPr="00C132E1">
        <w:rPr>
          <w:rFonts w:asciiTheme="majorBidi" w:hAnsiTheme="majorBidi" w:cstheme="majorBidi"/>
          <w:rPrChange w:id="207" w:author="almuqtaseda" w:date="2025-08-15T08:37:00Z">
            <w:rPr>
              <w:rFonts w:ascii="Arial" w:hAnsi="Arial" w:cs="Arial"/>
            </w:rPr>
          </w:rPrChange>
        </w:rPr>
        <w:t xml:space="preserve"> generation (Table 1). Initially, seeds from two tomato accessions received from the National Centre for Genetic Resources and Biotechnology (NACGRAB), Nigeria, were treated with 0.5% (v/v) EtBr for 0, 24, 48, 72, and 96 hours. The seeds were germinated in baskets, and the seedlings were later transplanted into the field, where they were raised from the M</w:t>
      </w:r>
      <w:r w:rsidRPr="00C132E1">
        <w:rPr>
          <w:rFonts w:asciiTheme="majorBidi" w:hAnsiTheme="majorBidi" w:cstheme="majorBidi"/>
          <w:vertAlign w:val="subscript"/>
          <w:rPrChange w:id="208" w:author="almuqtaseda" w:date="2025-08-15T08:37:00Z">
            <w:rPr>
              <w:rFonts w:ascii="Arial" w:hAnsi="Arial" w:cs="Arial"/>
              <w:vertAlign w:val="subscript"/>
            </w:rPr>
          </w:rPrChange>
        </w:rPr>
        <w:t>1</w:t>
      </w:r>
      <w:r w:rsidRPr="00C132E1">
        <w:rPr>
          <w:rFonts w:asciiTheme="majorBidi" w:hAnsiTheme="majorBidi" w:cstheme="majorBidi"/>
          <w:rPrChange w:id="209" w:author="almuqtaseda" w:date="2025-08-15T08:37:00Z">
            <w:rPr>
              <w:rFonts w:ascii="Arial" w:hAnsi="Arial" w:cs="Arial"/>
            </w:rPr>
          </w:rPrChange>
        </w:rPr>
        <w:t xml:space="preserve"> to M</w:t>
      </w:r>
      <w:r w:rsidRPr="00C132E1">
        <w:rPr>
          <w:rFonts w:asciiTheme="majorBidi" w:hAnsiTheme="majorBidi" w:cstheme="majorBidi"/>
          <w:vertAlign w:val="subscript"/>
          <w:rPrChange w:id="210" w:author="almuqtaseda" w:date="2025-08-15T08:37:00Z">
            <w:rPr>
              <w:rFonts w:ascii="Arial" w:hAnsi="Arial" w:cs="Arial"/>
              <w:vertAlign w:val="subscript"/>
            </w:rPr>
          </w:rPrChange>
        </w:rPr>
        <w:t>6</w:t>
      </w:r>
      <w:r w:rsidRPr="00C132E1">
        <w:rPr>
          <w:rFonts w:asciiTheme="majorBidi" w:hAnsiTheme="majorBidi" w:cstheme="majorBidi"/>
          <w:rPrChange w:id="211" w:author="almuqtaseda" w:date="2025-08-15T08:37:00Z">
            <w:rPr>
              <w:rFonts w:ascii="Arial" w:hAnsi="Arial" w:cs="Arial"/>
            </w:rPr>
          </w:rPrChange>
        </w:rPr>
        <w:t xml:space="preserve"> generations.</w:t>
      </w:r>
    </w:p>
    <w:p w14:paraId="02B5FE37" w14:textId="77777777" w:rsidR="007D268E" w:rsidRPr="00C132E1" w:rsidRDefault="007D268E" w:rsidP="00F82051">
      <w:pPr>
        <w:pStyle w:val="Body"/>
        <w:spacing w:after="0"/>
        <w:rPr>
          <w:rFonts w:asciiTheme="majorBidi" w:hAnsiTheme="majorBidi" w:cstheme="majorBidi"/>
          <w:rPrChange w:id="212" w:author="almuqtaseda" w:date="2025-08-15T08:37:00Z">
            <w:rPr>
              <w:rFonts w:ascii="Arial" w:hAnsi="Arial" w:cs="Arial"/>
            </w:rPr>
          </w:rPrChange>
        </w:rPr>
      </w:pPr>
    </w:p>
    <w:p w14:paraId="2C15ED17" w14:textId="70E3C660" w:rsidR="00F82051" w:rsidRPr="00C132E1" w:rsidRDefault="00F82051" w:rsidP="00F82051">
      <w:pPr>
        <w:pStyle w:val="Body"/>
        <w:spacing w:after="0"/>
        <w:rPr>
          <w:rFonts w:asciiTheme="majorBidi" w:hAnsiTheme="majorBidi" w:cstheme="majorBidi"/>
          <w:b/>
          <w:bCs/>
          <w:rPrChange w:id="213" w:author="almuqtaseda" w:date="2025-08-15T08:37:00Z">
            <w:rPr>
              <w:rFonts w:ascii="Arial" w:hAnsi="Arial" w:cs="Arial"/>
              <w:b/>
              <w:bCs/>
            </w:rPr>
          </w:rPrChange>
        </w:rPr>
      </w:pPr>
      <w:del w:id="214" w:author="almuqtaseda" w:date="2025-08-15T10:59:00Z">
        <w:r w:rsidRPr="00C132E1" w:rsidDel="007D268E">
          <w:rPr>
            <w:rFonts w:asciiTheme="majorBidi" w:hAnsiTheme="majorBidi" w:cstheme="majorBidi"/>
            <w:b/>
            <w:bCs/>
            <w:rPrChange w:id="215" w:author="almuqtaseda" w:date="2025-08-15T08:37:00Z">
              <w:rPr>
                <w:rFonts w:ascii="Arial" w:hAnsi="Arial" w:cs="Arial"/>
                <w:b/>
                <w:bCs/>
              </w:rPr>
            </w:rPrChange>
          </w:rPr>
          <w:delText xml:space="preserve">2.3 </w:delText>
        </w:r>
      </w:del>
      <w:r w:rsidRPr="00C132E1">
        <w:rPr>
          <w:rFonts w:asciiTheme="majorBidi" w:hAnsiTheme="majorBidi" w:cstheme="majorBidi"/>
          <w:b/>
          <w:bCs/>
          <w:rPrChange w:id="216" w:author="almuqtaseda" w:date="2025-08-15T08:37:00Z">
            <w:rPr>
              <w:rFonts w:ascii="Arial" w:hAnsi="Arial" w:cs="Arial"/>
              <w:b/>
              <w:bCs/>
            </w:rPr>
          </w:rPrChange>
        </w:rPr>
        <w:t>Method</w:t>
      </w:r>
      <w:ins w:id="217" w:author="almuqtaseda" w:date="2025-08-15T12:26:00Z">
        <w:r w:rsidR="00DD4EC0">
          <w:rPr>
            <w:rFonts w:asciiTheme="majorBidi" w:hAnsiTheme="majorBidi" w:cstheme="majorBidi"/>
            <w:b/>
            <w:bCs/>
          </w:rPr>
          <w:t>ology</w:t>
        </w:r>
      </w:ins>
      <w:bookmarkStart w:id="218" w:name="_GoBack"/>
      <w:bookmarkEnd w:id="218"/>
      <w:del w:id="219" w:author="almuqtaseda" w:date="2025-08-15T12:26:00Z">
        <w:r w:rsidRPr="00C132E1" w:rsidDel="00DD4EC0">
          <w:rPr>
            <w:rFonts w:asciiTheme="majorBidi" w:hAnsiTheme="majorBidi" w:cstheme="majorBidi"/>
            <w:b/>
            <w:bCs/>
            <w:rPrChange w:id="220" w:author="almuqtaseda" w:date="2025-08-15T08:37:00Z">
              <w:rPr>
                <w:rFonts w:ascii="Arial" w:hAnsi="Arial" w:cs="Arial"/>
                <w:b/>
                <w:bCs/>
              </w:rPr>
            </w:rPrChange>
          </w:rPr>
          <w:delText>s</w:delText>
        </w:r>
      </w:del>
    </w:p>
    <w:p w14:paraId="1AE63F67" w14:textId="77777777" w:rsidR="007D268E" w:rsidRDefault="00F82051" w:rsidP="007D268E">
      <w:pPr>
        <w:pStyle w:val="Body"/>
        <w:spacing w:after="0"/>
        <w:ind w:firstLine="720"/>
        <w:rPr>
          <w:ins w:id="221" w:author="almuqtaseda" w:date="2025-08-15T10:59:00Z"/>
          <w:rFonts w:asciiTheme="majorBidi" w:hAnsiTheme="majorBidi" w:cstheme="majorBidi"/>
        </w:rPr>
        <w:pPrChange w:id="222" w:author="almuqtaseda" w:date="2025-08-15T10:59:00Z">
          <w:pPr>
            <w:pStyle w:val="Body"/>
            <w:spacing w:after="0"/>
          </w:pPr>
        </w:pPrChange>
      </w:pPr>
      <w:r w:rsidRPr="00C132E1">
        <w:rPr>
          <w:rFonts w:asciiTheme="majorBidi" w:hAnsiTheme="majorBidi" w:cstheme="majorBidi"/>
          <w:rPrChange w:id="223" w:author="almuqtaseda" w:date="2025-08-15T08:37:00Z">
            <w:rPr>
              <w:rFonts w:ascii="Arial" w:hAnsi="Arial" w:cs="Arial"/>
            </w:rPr>
          </w:rPrChange>
        </w:rPr>
        <w:t xml:space="preserve">The assessment of drought tolerance among the tomato genotypes was carried out in the laboratory, following the methodology outlined by </w:t>
      </w:r>
      <w:r w:rsidRPr="00C132E1">
        <w:rPr>
          <w:rFonts w:asciiTheme="majorBidi" w:hAnsiTheme="majorBidi" w:cstheme="majorBidi"/>
          <w:bCs/>
          <w:rPrChange w:id="224" w:author="almuqtaseda" w:date="2025-08-15T08:37:00Z">
            <w:rPr>
              <w:rFonts w:ascii="Arial" w:hAnsi="Arial" w:cs="Arial"/>
              <w:bCs/>
            </w:rPr>
          </w:rPrChange>
        </w:rPr>
        <w:t xml:space="preserve">Shamim </w:t>
      </w:r>
      <w:r w:rsidRPr="00C132E1">
        <w:rPr>
          <w:rFonts w:asciiTheme="majorBidi" w:hAnsiTheme="majorBidi" w:cstheme="majorBidi"/>
          <w:bCs/>
          <w:i/>
          <w:rPrChange w:id="225" w:author="almuqtaseda" w:date="2025-08-15T08:37:00Z">
            <w:rPr>
              <w:rFonts w:ascii="Arial" w:hAnsi="Arial" w:cs="Arial"/>
              <w:bCs/>
              <w:i/>
            </w:rPr>
          </w:rPrChange>
        </w:rPr>
        <w:t>et al</w:t>
      </w:r>
      <w:r w:rsidRPr="00C132E1">
        <w:rPr>
          <w:rFonts w:asciiTheme="majorBidi" w:hAnsiTheme="majorBidi" w:cstheme="majorBidi"/>
          <w:bCs/>
          <w:rPrChange w:id="226" w:author="almuqtaseda" w:date="2025-08-15T08:37:00Z">
            <w:rPr>
              <w:rFonts w:ascii="Arial" w:hAnsi="Arial" w:cs="Arial"/>
              <w:bCs/>
            </w:rPr>
          </w:rPrChange>
        </w:rPr>
        <w:t xml:space="preserve">. </w:t>
      </w:r>
      <w:r w:rsidRPr="00C132E1">
        <w:rPr>
          <w:rFonts w:asciiTheme="majorBidi" w:hAnsiTheme="majorBidi" w:cstheme="majorBidi"/>
          <w:rPrChange w:id="227" w:author="almuqtaseda" w:date="2025-08-15T08:37:00Z">
            <w:rPr>
              <w:rFonts w:ascii="Arial" w:hAnsi="Arial" w:cs="Arial"/>
            </w:rPr>
          </w:rPrChange>
        </w:rPr>
        <w:t>(2014) with some modifications. The seeds were surface sterilization using 10% sodium hypochlorite (</w:t>
      </w:r>
      <w:proofErr w:type="spellStart"/>
      <w:r w:rsidRPr="00C132E1">
        <w:rPr>
          <w:rFonts w:asciiTheme="majorBidi" w:hAnsiTheme="majorBidi" w:cstheme="majorBidi"/>
          <w:rPrChange w:id="228" w:author="almuqtaseda" w:date="2025-08-15T08:37:00Z">
            <w:rPr>
              <w:rFonts w:ascii="Arial" w:hAnsi="Arial" w:cs="Arial"/>
            </w:rPr>
          </w:rPrChange>
        </w:rPr>
        <w:t>NaClO</w:t>
      </w:r>
      <w:proofErr w:type="spellEnd"/>
      <w:r w:rsidRPr="00C132E1">
        <w:rPr>
          <w:rFonts w:asciiTheme="majorBidi" w:hAnsiTheme="majorBidi" w:cstheme="majorBidi"/>
          <w:rPrChange w:id="229" w:author="almuqtaseda" w:date="2025-08-15T08:37:00Z">
            <w:rPr>
              <w:rFonts w:ascii="Arial" w:hAnsi="Arial" w:cs="Arial"/>
            </w:rPr>
          </w:rPrChange>
        </w:rPr>
        <w:t xml:space="preserve">) solution for 1 hour, followed by five rinses with distilled water. Afterward, the seeds were planted in sterilized plastic containers measuring 15 cm in length, 9 cm in width, and 5 cm in height. Each container contained two pieces of sterilized filter paper and 5 ml of polyethylene glycol (PEG) at three concentration levels (0%, 5%, and 10%). </w:t>
      </w:r>
    </w:p>
    <w:p w14:paraId="4A7A66AD" w14:textId="77777777" w:rsidR="007D268E" w:rsidRDefault="007D268E" w:rsidP="007D268E">
      <w:pPr>
        <w:pStyle w:val="Body"/>
        <w:spacing w:after="0"/>
        <w:rPr>
          <w:ins w:id="230" w:author="almuqtaseda" w:date="2025-08-15T11:00:00Z"/>
          <w:rFonts w:asciiTheme="majorBidi" w:hAnsiTheme="majorBidi" w:cstheme="majorBidi"/>
        </w:rPr>
      </w:pPr>
    </w:p>
    <w:p w14:paraId="60356485" w14:textId="54C1D1C3" w:rsidR="00F82051" w:rsidDel="007D268E" w:rsidRDefault="00F82051" w:rsidP="007D268E">
      <w:pPr>
        <w:pStyle w:val="Body"/>
        <w:spacing w:after="0"/>
        <w:rPr>
          <w:del w:id="231" w:author="almuqtaseda" w:date="2025-08-15T11:00:00Z"/>
          <w:rFonts w:asciiTheme="majorBidi" w:hAnsiTheme="majorBidi" w:cstheme="majorBidi"/>
        </w:rPr>
      </w:pPr>
      <w:r w:rsidRPr="00C132E1">
        <w:rPr>
          <w:rFonts w:asciiTheme="majorBidi" w:hAnsiTheme="majorBidi" w:cstheme="majorBidi"/>
          <w:rPrChange w:id="232" w:author="almuqtaseda" w:date="2025-08-15T08:37:00Z">
            <w:rPr>
              <w:rFonts w:ascii="Arial" w:hAnsi="Arial" w:cs="Arial"/>
            </w:rPr>
          </w:rPrChange>
        </w:rPr>
        <w:t xml:space="preserve">Within each plastic container, twenty seeds of each genotype were positioned on the filter papers, and this experimental setup was replicated three times for each treatment, employing a Completely Randomized Design (CRD). Subsequently, the plastic containers were placed in a dark room at room temperature for an initial incubation period of 48 hours. Following the initial incubation, the </w:t>
      </w:r>
      <w:r w:rsidRPr="00C132E1">
        <w:rPr>
          <w:rFonts w:asciiTheme="majorBidi" w:hAnsiTheme="majorBidi" w:cstheme="majorBidi"/>
          <w:rPrChange w:id="233" w:author="almuqtaseda" w:date="2025-08-15T08:37:00Z">
            <w:rPr>
              <w:rFonts w:ascii="Arial" w:hAnsi="Arial" w:cs="Arial"/>
            </w:rPr>
          </w:rPrChange>
        </w:rPr>
        <w:lastRenderedPageBreak/>
        <w:t xml:space="preserve">photoperiod was adjusted to 12 hours of light and 12 hours of darkness at room temperature. The experiment concluded at the seedling stage, occurring 28 days after planting. </w:t>
      </w:r>
    </w:p>
    <w:p w14:paraId="4EA05953" w14:textId="77777777" w:rsidR="007D268E" w:rsidRDefault="007D268E" w:rsidP="007D268E">
      <w:pPr>
        <w:pStyle w:val="Body"/>
        <w:spacing w:after="0"/>
        <w:rPr>
          <w:ins w:id="234" w:author="almuqtaseda" w:date="2025-08-15T11:00:00Z"/>
          <w:rFonts w:asciiTheme="majorBidi" w:hAnsiTheme="majorBidi" w:cstheme="majorBidi"/>
        </w:rPr>
      </w:pPr>
    </w:p>
    <w:p w14:paraId="7B5E21FF" w14:textId="77777777" w:rsidR="00F82051" w:rsidRPr="00C132E1" w:rsidRDefault="00F82051" w:rsidP="007D268E">
      <w:pPr>
        <w:pStyle w:val="Body"/>
        <w:spacing w:after="0"/>
        <w:rPr>
          <w:rFonts w:asciiTheme="majorBidi" w:hAnsiTheme="majorBidi" w:cstheme="majorBidi"/>
          <w:b/>
          <w:rPrChange w:id="235" w:author="almuqtaseda" w:date="2025-08-15T08:37:00Z">
            <w:rPr>
              <w:rFonts w:ascii="Arial" w:hAnsi="Arial" w:cs="Arial"/>
              <w:b/>
            </w:rPr>
          </w:rPrChange>
        </w:rPr>
      </w:pPr>
      <w:del w:id="236" w:author="almuqtaseda" w:date="2025-08-15T11:00:00Z">
        <w:r w:rsidRPr="00C132E1" w:rsidDel="007D268E">
          <w:rPr>
            <w:rFonts w:asciiTheme="majorBidi" w:hAnsiTheme="majorBidi" w:cstheme="majorBidi"/>
            <w:b/>
            <w:rPrChange w:id="237" w:author="almuqtaseda" w:date="2025-08-15T08:37:00Z">
              <w:rPr>
                <w:rFonts w:ascii="Arial" w:hAnsi="Arial" w:cs="Arial"/>
                <w:b/>
              </w:rPr>
            </w:rPrChange>
          </w:rPr>
          <w:delText xml:space="preserve">2.4 </w:delText>
        </w:r>
      </w:del>
      <w:r w:rsidRPr="00C132E1">
        <w:rPr>
          <w:rFonts w:asciiTheme="majorBidi" w:hAnsiTheme="majorBidi" w:cstheme="majorBidi"/>
          <w:b/>
          <w:rPrChange w:id="238" w:author="almuqtaseda" w:date="2025-08-15T08:37:00Z">
            <w:rPr>
              <w:rFonts w:ascii="Arial" w:hAnsi="Arial" w:cs="Arial"/>
              <w:b/>
            </w:rPr>
          </w:rPrChange>
        </w:rPr>
        <w:t>Data collection and analysis</w:t>
      </w:r>
    </w:p>
    <w:p w14:paraId="654B321D" w14:textId="77777777" w:rsidR="00F82051" w:rsidRPr="00C132E1" w:rsidRDefault="00F82051" w:rsidP="007D268E">
      <w:pPr>
        <w:pStyle w:val="Body"/>
        <w:spacing w:after="0"/>
        <w:ind w:firstLine="720"/>
        <w:rPr>
          <w:rFonts w:asciiTheme="majorBidi" w:hAnsiTheme="majorBidi" w:cstheme="majorBidi"/>
          <w:rPrChange w:id="239" w:author="almuqtaseda" w:date="2025-08-15T08:37:00Z">
            <w:rPr>
              <w:rFonts w:ascii="Arial" w:hAnsi="Arial" w:cs="Arial"/>
            </w:rPr>
          </w:rPrChange>
        </w:rPr>
        <w:pPrChange w:id="240" w:author="almuqtaseda" w:date="2025-08-15T11:00:00Z">
          <w:pPr>
            <w:pStyle w:val="Body"/>
            <w:spacing w:after="0"/>
          </w:pPr>
        </w:pPrChange>
      </w:pPr>
      <w:r w:rsidRPr="00C132E1">
        <w:rPr>
          <w:rFonts w:asciiTheme="majorBidi" w:hAnsiTheme="majorBidi" w:cstheme="majorBidi"/>
          <w:rPrChange w:id="241" w:author="almuqtaseda" w:date="2025-08-15T08:37:00Z">
            <w:rPr>
              <w:rFonts w:ascii="Arial" w:hAnsi="Arial" w:cs="Arial"/>
            </w:rPr>
          </w:rPrChange>
        </w:rPr>
        <w:t>Data were collected on germination capacity and energy, root length, number of roots, shoot length, fresh and dry shoot weight, and fresh and dry root weight. Data were subjected to analysis of variance, and the means were separated with Duncan’s Multiple Range Test (DMRT) at a P ≤ 0.05 significance level using SPSS version 20. Drought tolerance indices for all traits were computed using the Stress Tolerance Index (STI), following the method of Ajayi (2021):</w:t>
      </w:r>
      <m:oMath>
        <m:r>
          <w:rPr>
            <w:rFonts w:ascii="Cambria Math" w:hAnsi="Cambria Math" w:cstheme="majorBidi"/>
            <w:rPrChange w:id="242" w:author="almuqtaseda" w:date="2025-08-15T08:37:00Z">
              <w:rPr>
                <w:rFonts w:ascii="Cambria Math" w:hAnsi="Cambria Math" w:cs="Arial"/>
              </w:rPr>
            </w:rPrChange>
          </w:rPr>
          <m:t xml:space="preserve"> STI= </m:t>
        </m:r>
        <m:f>
          <m:fPr>
            <m:ctrlPr>
              <w:rPr>
                <w:rFonts w:ascii="Cambria Math" w:hAnsi="Cambria Math" w:cstheme="majorBidi"/>
                <w:i/>
                <w:rPrChange w:id="243" w:author="almuqtaseda" w:date="2025-08-15T08:37:00Z">
                  <w:rPr>
                    <w:rFonts w:ascii="Cambria Math" w:hAnsi="Cambria Math" w:cs="Arial"/>
                    <w:i/>
                  </w:rPr>
                </w:rPrChange>
              </w:rPr>
            </m:ctrlPr>
          </m:fPr>
          <m:num>
            <m:r>
              <w:rPr>
                <w:rFonts w:ascii="Cambria Math" w:hAnsi="Cambria Math" w:cstheme="majorBidi"/>
                <w:rPrChange w:id="244" w:author="almuqtaseda" w:date="2025-08-15T08:37:00Z">
                  <w:rPr>
                    <w:rFonts w:ascii="Cambria Math" w:hAnsi="Cambria Math" w:cs="Arial"/>
                  </w:rPr>
                </w:rPrChange>
              </w:rPr>
              <m:t>C×S</m:t>
            </m:r>
          </m:num>
          <m:den>
            <m:sSup>
              <m:sSupPr>
                <m:ctrlPr>
                  <w:rPr>
                    <w:rFonts w:ascii="Cambria Math" w:hAnsi="Cambria Math" w:cstheme="majorBidi"/>
                    <w:i/>
                    <w:rPrChange w:id="245" w:author="almuqtaseda" w:date="2025-08-15T08:37:00Z">
                      <w:rPr>
                        <w:rFonts w:ascii="Cambria Math" w:hAnsi="Cambria Math" w:cs="Arial"/>
                        <w:i/>
                      </w:rPr>
                    </w:rPrChange>
                  </w:rPr>
                </m:ctrlPr>
              </m:sSupPr>
              <m:e>
                <m:r>
                  <w:rPr>
                    <w:rFonts w:ascii="Cambria Math" w:hAnsi="Cambria Math" w:cstheme="majorBidi"/>
                    <w:i/>
                    <w:rPrChange w:id="246" w:author="almuqtaseda" w:date="2025-08-15T08:37:00Z">
                      <w:rPr>
                        <w:rFonts w:ascii="Cambria Math" w:hAnsi="Cambria Math" w:cs="Arial"/>
                        <w:i/>
                      </w:rPr>
                    </w:rPrChange>
                  </w:rPr>
                  <w:sym w:font="Symbol" w:char="F060"/>
                </m:r>
                <m:r>
                  <w:rPr>
                    <w:rFonts w:ascii="Cambria Math" w:hAnsi="Cambria Math" w:cstheme="majorBidi"/>
                    <w:rPrChange w:id="247" w:author="almuqtaseda" w:date="2025-08-15T08:37:00Z">
                      <w:rPr>
                        <w:rFonts w:ascii="Cambria Math" w:hAnsi="Cambria Math" w:cs="Arial"/>
                      </w:rPr>
                    </w:rPrChange>
                  </w:rPr>
                  <m:t>C</m:t>
                </m:r>
              </m:e>
              <m:sup>
                <m:r>
                  <w:rPr>
                    <w:rFonts w:ascii="Cambria Math" w:hAnsi="Cambria Math" w:cstheme="majorBidi"/>
                    <w:rPrChange w:id="248" w:author="almuqtaseda" w:date="2025-08-15T08:37:00Z">
                      <w:rPr>
                        <w:rFonts w:ascii="Cambria Math" w:hAnsi="Cambria Math" w:cs="Arial"/>
                      </w:rPr>
                    </w:rPrChange>
                  </w:rPr>
                  <m:t>2</m:t>
                </m:r>
              </m:sup>
            </m:sSup>
          </m:den>
        </m:f>
      </m:oMath>
      <w:r w:rsidRPr="00C132E1">
        <w:rPr>
          <w:rFonts w:asciiTheme="majorBidi" w:hAnsiTheme="majorBidi" w:cstheme="majorBidi"/>
          <w:rPrChange w:id="249" w:author="almuqtaseda" w:date="2025-08-15T08:37:00Z">
            <w:rPr>
              <w:rFonts w:ascii="Arial" w:hAnsi="Arial" w:cs="Arial"/>
            </w:rPr>
          </w:rPrChange>
        </w:rPr>
        <w:t xml:space="preserve"> where </w:t>
      </w:r>
      <w:r w:rsidRPr="00C132E1">
        <w:rPr>
          <w:rFonts w:asciiTheme="majorBidi" w:hAnsiTheme="majorBidi" w:cstheme="majorBidi"/>
          <w:bCs/>
          <w:i/>
          <w:rPrChange w:id="250" w:author="almuqtaseda" w:date="2025-08-15T08:37:00Z">
            <w:rPr>
              <w:rFonts w:ascii="Arial" w:hAnsi="Arial" w:cs="Arial"/>
              <w:bCs/>
              <w:i/>
            </w:rPr>
          </w:rPrChange>
        </w:rPr>
        <w:t>C</w:t>
      </w:r>
      <w:r w:rsidRPr="00C132E1">
        <w:rPr>
          <w:rFonts w:asciiTheme="majorBidi" w:hAnsiTheme="majorBidi" w:cstheme="majorBidi"/>
          <w:i/>
          <w:rPrChange w:id="251" w:author="almuqtaseda" w:date="2025-08-15T08:37:00Z">
            <w:rPr>
              <w:rFonts w:ascii="Arial" w:hAnsi="Arial" w:cs="Arial"/>
              <w:i/>
            </w:rPr>
          </w:rPrChange>
        </w:rPr>
        <w:t xml:space="preserve"> </w:t>
      </w:r>
      <w:r w:rsidRPr="00C132E1">
        <w:rPr>
          <w:rFonts w:asciiTheme="majorBidi" w:hAnsiTheme="majorBidi" w:cstheme="majorBidi"/>
          <w:rPrChange w:id="252" w:author="almuqtaseda" w:date="2025-08-15T08:37:00Z">
            <w:rPr>
              <w:rFonts w:ascii="Arial" w:hAnsi="Arial" w:cs="Arial"/>
            </w:rPr>
          </w:rPrChange>
        </w:rPr>
        <w:t xml:space="preserve">is the mean trait value of a genotype under control conditions, </w:t>
      </w:r>
      <w:r w:rsidRPr="00C132E1">
        <w:rPr>
          <w:rFonts w:asciiTheme="majorBidi" w:hAnsiTheme="majorBidi" w:cstheme="majorBidi"/>
          <w:bCs/>
          <w:i/>
          <w:rPrChange w:id="253" w:author="almuqtaseda" w:date="2025-08-15T08:37:00Z">
            <w:rPr>
              <w:rFonts w:ascii="Arial" w:hAnsi="Arial" w:cs="Arial"/>
              <w:bCs/>
              <w:i/>
            </w:rPr>
          </w:rPrChange>
        </w:rPr>
        <w:t>S</w:t>
      </w:r>
      <w:r w:rsidRPr="00C132E1">
        <w:rPr>
          <w:rFonts w:asciiTheme="majorBidi" w:hAnsiTheme="majorBidi" w:cstheme="majorBidi"/>
          <w:rPrChange w:id="254" w:author="almuqtaseda" w:date="2025-08-15T08:37:00Z">
            <w:rPr>
              <w:rFonts w:ascii="Arial" w:hAnsi="Arial" w:cs="Arial"/>
            </w:rPr>
          </w:rPrChange>
        </w:rPr>
        <w:t xml:space="preserve"> is the mean under stress, and</w:t>
      </w:r>
      <w:r w:rsidRPr="00C132E1">
        <w:rPr>
          <w:rFonts w:asciiTheme="majorBidi" w:hAnsiTheme="majorBidi" w:cstheme="majorBidi"/>
          <w:rPrChange w:id="255" w:author="almuqtaseda" w:date="2025-08-15T08:37:00Z">
            <w:rPr>
              <w:rFonts w:ascii="Arial" w:hAnsi="Arial" w:cs="Arial"/>
            </w:rPr>
          </w:rPrChange>
        </w:rPr>
        <w:sym w:font="Symbol" w:char="F060"/>
      </w:r>
      <w:r w:rsidRPr="00C132E1">
        <w:rPr>
          <w:rFonts w:asciiTheme="majorBidi" w:hAnsiTheme="majorBidi" w:cstheme="majorBidi"/>
          <w:bCs/>
          <w:i/>
          <w:rPrChange w:id="256" w:author="almuqtaseda" w:date="2025-08-15T08:37:00Z">
            <w:rPr>
              <w:rFonts w:ascii="Arial" w:hAnsi="Arial" w:cs="Arial"/>
              <w:bCs/>
              <w:i/>
            </w:rPr>
          </w:rPrChange>
        </w:rPr>
        <w:t xml:space="preserve">C </w:t>
      </w:r>
      <w:r w:rsidRPr="00C132E1">
        <w:rPr>
          <w:rFonts w:asciiTheme="majorBidi" w:hAnsiTheme="majorBidi" w:cstheme="majorBidi"/>
          <w:rPrChange w:id="257" w:author="almuqtaseda" w:date="2025-08-15T08:37:00Z">
            <w:rPr>
              <w:rFonts w:ascii="Arial" w:hAnsi="Arial" w:cs="Arial"/>
            </w:rPr>
          </w:rPrChange>
        </w:rPr>
        <w:t xml:space="preserve">is the grand mean across all genotypes under control conditions. Genotypes were ranked into drought tolerance classes from 1 (most tolerant) to 10 (least tolerant) for each trait. Genetic parameters were estimated as described by Ajayi </w:t>
      </w:r>
      <w:r w:rsidRPr="00C132E1">
        <w:rPr>
          <w:rFonts w:asciiTheme="majorBidi" w:hAnsiTheme="majorBidi" w:cstheme="majorBidi"/>
          <w:i/>
          <w:rPrChange w:id="258" w:author="almuqtaseda" w:date="2025-08-15T08:37:00Z">
            <w:rPr>
              <w:rFonts w:ascii="Arial" w:hAnsi="Arial" w:cs="Arial"/>
              <w:i/>
            </w:rPr>
          </w:rPrChange>
        </w:rPr>
        <w:t>et al</w:t>
      </w:r>
      <w:r w:rsidRPr="00C132E1">
        <w:rPr>
          <w:rFonts w:asciiTheme="majorBidi" w:hAnsiTheme="majorBidi" w:cstheme="majorBidi"/>
          <w:rPrChange w:id="259" w:author="almuqtaseda" w:date="2025-08-15T08:37:00Z">
            <w:rPr>
              <w:rFonts w:ascii="Arial" w:hAnsi="Arial" w:cs="Arial"/>
            </w:rPr>
          </w:rPrChange>
        </w:rPr>
        <w:t>. (2024): Error variance (</w:t>
      </w:r>
      <w:r w:rsidRPr="00C132E1">
        <w:rPr>
          <w:rFonts w:asciiTheme="majorBidi" w:hAnsiTheme="majorBidi" w:cstheme="majorBidi"/>
          <w:i/>
          <w:rPrChange w:id="260" w:author="almuqtaseda" w:date="2025-08-15T08:37:00Z">
            <w:rPr>
              <w:rFonts w:ascii="Arial" w:hAnsi="Arial" w:cs="Arial"/>
              <w:i/>
            </w:rPr>
          </w:rPrChange>
        </w:rPr>
        <w:t>V</w:t>
      </w:r>
      <w:r w:rsidRPr="00C132E1">
        <w:rPr>
          <w:rFonts w:asciiTheme="majorBidi" w:hAnsiTheme="majorBidi" w:cstheme="majorBidi"/>
          <w:i/>
          <w:vertAlign w:val="subscript"/>
          <w:rPrChange w:id="261" w:author="almuqtaseda" w:date="2025-08-15T08:37:00Z">
            <w:rPr>
              <w:rFonts w:ascii="Arial" w:hAnsi="Arial" w:cs="Arial"/>
              <w:i/>
              <w:vertAlign w:val="subscript"/>
            </w:rPr>
          </w:rPrChange>
        </w:rPr>
        <w:t>E</w:t>
      </w:r>
      <w:r w:rsidRPr="00C132E1">
        <w:rPr>
          <w:rFonts w:asciiTheme="majorBidi" w:hAnsiTheme="majorBidi" w:cstheme="majorBidi"/>
          <w:rPrChange w:id="262" w:author="almuqtaseda" w:date="2025-08-15T08:37:00Z">
            <w:rPr>
              <w:rFonts w:ascii="Arial" w:hAnsi="Arial" w:cs="Arial"/>
            </w:rPr>
          </w:rPrChange>
        </w:rPr>
        <w:t>) = Mean square error (MS</w:t>
      </w:r>
      <w:r w:rsidRPr="00C132E1">
        <w:rPr>
          <w:rFonts w:asciiTheme="majorBidi" w:hAnsiTheme="majorBidi" w:cstheme="majorBidi"/>
          <w:vertAlign w:val="subscript"/>
          <w:rPrChange w:id="263" w:author="almuqtaseda" w:date="2025-08-15T08:37:00Z">
            <w:rPr>
              <w:rFonts w:ascii="Arial" w:hAnsi="Arial" w:cs="Arial"/>
              <w:vertAlign w:val="subscript"/>
            </w:rPr>
          </w:rPrChange>
        </w:rPr>
        <w:t>E</w:t>
      </w:r>
      <w:r w:rsidRPr="00C132E1">
        <w:rPr>
          <w:rFonts w:asciiTheme="majorBidi" w:hAnsiTheme="majorBidi" w:cstheme="majorBidi"/>
          <w:rPrChange w:id="264" w:author="almuqtaseda" w:date="2025-08-15T08:37:00Z">
            <w:rPr>
              <w:rFonts w:ascii="Arial" w:hAnsi="Arial" w:cs="Arial"/>
            </w:rPr>
          </w:rPrChange>
        </w:rPr>
        <w:t>). Genotype × treatment variance (</w:t>
      </w:r>
      <w:r w:rsidRPr="00C132E1">
        <w:rPr>
          <w:rFonts w:asciiTheme="majorBidi" w:hAnsiTheme="majorBidi" w:cstheme="majorBidi"/>
          <w:i/>
          <w:rPrChange w:id="265" w:author="almuqtaseda" w:date="2025-08-15T08:37:00Z">
            <w:rPr>
              <w:rFonts w:ascii="Arial" w:hAnsi="Arial" w:cs="Arial"/>
              <w:i/>
            </w:rPr>
          </w:rPrChange>
        </w:rPr>
        <w:t>V</w:t>
      </w:r>
      <w:r w:rsidRPr="00C132E1">
        <w:rPr>
          <w:rFonts w:asciiTheme="majorBidi" w:hAnsiTheme="majorBidi" w:cstheme="majorBidi"/>
          <w:i/>
          <w:vertAlign w:val="subscript"/>
          <w:rPrChange w:id="266" w:author="almuqtaseda" w:date="2025-08-15T08:37:00Z">
            <w:rPr>
              <w:rFonts w:ascii="Arial" w:hAnsi="Arial" w:cs="Arial"/>
              <w:i/>
              <w:vertAlign w:val="subscript"/>
            </w:rPr>
          </w:rPrChange>
        </w:rPr>
        <w:t>GT</w:t>
      </w:r>
      <w:r w:rsidRPr="00C132E1">
        <w:rPr>
          <w:rFonts w:asciiTheme="majorBidi" w:hAnsiTheme="majorBidi" w:cstheme="majorBidi"/>
          <w:rPrChange w:id="267" w:author="almuqtaseda" w:date="2025-08-15T08:37:00Z">
            <w:rPr>
              <w:rFonts w:ascii="Arial" w:hAnsi="Arial" w:cs="Arial"/>
            </w:rPr>
          </w:rPrChange>
        </w:rPr>
        <w:t xml:space="preserve">) = </w:t>
      </w:r>
      <m:oMath>
        <m:sSubSup>
          <m:sSubSupPr>
            <m:ctrlPr>
              <w:rPr>
                <w:rFonts w:ascii="Cambria Math" w:hAnsi="Cambria Math" w:cstheme="majorBidi"/>
                <w:i/>
                <w:lang w:val="tr-TR"/>
                <w:rPrChange w:id="268" w:author="almuqtaseda" w:date="2025-08-15T08:37:00Z">
                  <w:rPr>
                    <w:rFonts w:ascii="Cambria Math" w:hAnsi="Cambria Math" w:cs="Arial"/>
                    <w:i/>
                    <w:lang w:val="tr-TR"/>
                  </w:rPr>
                </w:rPrChange>
              </w:rPr>
            </m:ctrlPr>
          </m:sSubSupPr>
          <m:e>
            <m:r>
              <w:rPr>
                <w:rFonts w:ascii="Cambria Math" w:hAnsi="Cambria Math" w:cstheme="majorBidi"/>
                <w:i/>
                <w:lang w:val="tr-TR"/>
                <w:rPrChange w:id="269" w:author="almuqtaseda" w:date="2025-08-15T08:37:00Z">
                  <w:rPr>
                    <w:rFonts w:ascii="Cambria Math" w:hAnsi="Cambria Math" w:cs="Arial"/>
                    <w:i/>
                    <w:lang w:val="tr-TR"/>
                  </w:rPr>
                </w:rPrChange>
              </w:rPr>
              <w:sym w:font="Symbol" w:char="F073"/>
            </m:r>
          </m:e>
          <m:sub>
            <m:r>
              <w:rPr>
                <w:rFonts w:ascii="Cambria Math" w:hAnsi="Cambria Math" w:cstheme="majorBidi"/>
                <w:lang w:val="tr-TR"/>
                <w:rPrChange w:id="270" w:author="almuqtaseda" w:date="2025-08-15T08:37:00Z">
                  <w:rPr>
                    <w:rFonts w:ascii="Cambria Math" w:hAnsi="Cambria Math" w:cs="Arial"/>
                    <w:lang w:val="tr-TR"/>
                  </w:rPr>
                </w:rPrChange>
              </w:rPr>
              <m:t>GT</m:t>
            </m:r>
          </m:sub>
          <m:sup>
            <m:r>
              <w:rPr>
                <w:rFonts w:ascii="Cambria Math" w:hAnsi="Cambria Math" w:cstheme="majorBidi"/>
                <w:lang w:val="tr-TR"/>
                <w:rPrChange w:id="271" w:author="almuqtaseda" w:date="2025-08-15T08:37:00Z">
                  <w:rPr>
                    <w:rFonts w:ascii="Cambria Math" w:hAnsi="Cambria Math" w:cs="Arial"/>
                    <w:lang w:val="tr-TR"/>
                  </w:rPr>
                </w:rPrChange>
              </w:rPr>
              <m:t>2</m:t>
            </m:r>
          </m:sup>
        </m:sSubSup>
      </m:oMath>
      <w:r w:rsidRPr="00C132E1">
        <w:rPr>
          <w:rFonts w:asciiTheme="majorBidi" w:hAnsiTheme="majorBidi" w:cstheme="majorBidi"/>
          <w:rPrChange w:id="272" w:author="almuqtaseda" w:date="2025-08-15T08:37:00Z">
            <w:rPr>
              <w:rFonts w:ascii="Arial" w:hAnsi="Arial" w:cs="Arial"/>
            </w:rPr>
          </w:rPrChange>
        </w:rPr>
        <w:t xml:space="preserve"> =</w:t>
      </w:r>
      <m:oMath>
        <m:sSub>
          <m:sSubPr>
            <m:ctrlPr>
              <w:rPr>
                <w:rFonts w:ascii="Cambria Math" w:hAnsi="Cambria Math" w:cstheme="majorBidi"/>
                <w:i/>
                <w:lang w:val="tr-TR"/>
                <w:rPrChange w:id="273" w:author="almuqtaseda" w:date="2025-08-15T08:37:00Z">
                  <w:rPr>
                    <w:rFonts w:ascii="Cambria Math" w:hAnsi="Cambria Math" w:cs="Arial"/>
                    <w:i/>
                    <w:lang w:val="tr-TR"/>
                  </w:rPr>
                </w:rPrChange>
              </w:rPr>
            </m:ctrlPr>
          </m:sSubPr>
          <m:e>
            <m:r>
              <w:rPr>
                <w:rFonts w:ascii="Cambria Math" w:hAnsi="Cambria Math" w:cstheme="majorBidi"/>
                <w:lang w:val="tr-TR"/>
                <w:rPrChange w:id="274" w:author="almuqtaseda" w:date="2025-08-15T08:37:00Z">
                  <w:rPr>
                    <w:rFonts w:ascii="Cambria Math" w:hAnsi="Cambria Math" w:cs="Arial"/>
                    <w:lang w:val="tr-TR"/>
                  </w:rPr>
                </w:rPrChange>
              </w:rPr>
              <m:t>(MS</m:t>
            </m:r>
          </m:e>
          <m:sub>
            <m:r>
              <w:rPr>
                <w:rFonts w:ascii="Cambria Math" w:hAnsi="Cambria Math" w:cstheme="majorBidi"/>
                <w:lang w:val="tr-TR"/>
                <w:rPrChange w:id="275" w:author="almuqtaseda" w:date="2025-08-15T08:37:00Z">
                  <w:rPr>
                    <w:rFonts w:ascii="Cambria Math" w:hAnsi="Cambria Math" w:cs="Arial"/>
                    <w:lang w:val="tr-TR"/>
                  </w:rPr>
                </w:rPrChange>
              </w:rPr>
              <m:t xml:space="preserve">GT </m:t>
            </m:r>
          </m:sub>
        </m:sSub>
        <m:r>
          <w:rPr>
            <w:rFonts w:ascii="Cambria Math" w:hAnsi="Cambria Math" w:cstheme="majorBidi"/>
            <w:lang w:val="tr-TR"/>
            <w:rPrChange w:id="276" w:author="almuqtaseda" w:date="2025-08-15T08:37:00Z">
              <w:rPr>
                <w:rFonts w:ascii="Cambria Math" w:hAnsi="Cambria Math" w:cs="Arial"/>
                <w:lang w:val="tr-TR"/>
              </w:rPr>
            </w:rPrChange>
          </w:rPr>
          <m:t xml:space="preserve">- </m:t>
        </m:r>
        <m:sSub>
          <m:sSubPr>
            <m:ctrlPr>
              <w:rPr>
                <w:rFonts w:ascii="Cambria Math" w:hAnsi="Cambria Math" w:cstheme="majorBidi"/>
                <w:i/>
                <w:lang w:val="tr-TR"/>
                <w:rPrChange w:id="277" w:author="almuqtaseda" w:date="2025-08-15T08:37:00Z">
                  <w:rPr>
                    <w:rFonts w:ascii="Cambria Math" w:hAnsi="Cambria Math" w:cs="Arial"/>
                    <w:i/>
                    <w:lang w:val="tr-TR"/>
                  </w:rPr>
                </w:rPrChange>
              </w:rPr>
            </m:ctrlPr>
          </m:sSubPr>
          <m:e>
            <m:r>
              <w:rPr>
                <w:rFonts w:ascii="Cambria Math" w:hAnsi="Cambria Math" w:cstheme="majorBidi"/>
                <w:lang w:val="tr-TR"/>
                <w:rPrChange w:id="278" w:author="almuqtaseda" w:date="2025-08-15T08:37:00Z">
                  <w:rPr>
                    <w:rFonts w:ascii="Cambria Math" w:hAnsi="Cambria Math" w:cs="Arial"/>
                    <w:lang w:val="tr-TR"/>
                  </w:rPr>
                </w:rPrChange>
              </w:rPr>
              <m:t>MS</m:t>
            </m:r>
          </m:e>
          <m:sub>
            <m:r>
              <w:rPr>
                <w:rFonts w:ascii="Cambria Math" w:hAnsi="Cambria Math" w:cstheme="majorBidi"/>
                <w:lang w:val="tr-TR"/>
                <w:rPrChange w:id="279" w:author="almuqtaseda" w:date="2025-08-15T08:37:00Z">
                  <w:rPr>
                    <w:rFonts w:ascii="Cambria Math" w:hAnsi="Cambria Math" w:cs="Arial"/>
                    <w:lang w:val="tr-TR"/>
                  </w:rPr>
                </w:rPrChange>
              </w:rPr>
              <m:t>E</m:t>
            </m:r>
          </m:sub>
        </m:sSub>
        <m:r>
          <w:rPr>
            <w:rFonts w:ascii="Cambria Math" w:hAnsi="Cambria Math" w:cstheme="majorBidi"/>
            <w:lang w:val="tr-TR"/>
            <w:rPrChange w:id="280" w:author="almuqtaseda" w:date="2025-08-15T08:37:00Z">
              <w:rPr>
                <w:rFonts w:ascii="Cambria Math" w:hAnsi="Cambria Math" w:cs="Arial"/>
                <w:lang w:val="tr-TR"/>
              </w:rPr>
            </w:rPrChange>
          </w:rPr>
          <m:t>)/r</m:t>
        </m:r>
      </m:oMath>
      <w:r w:rsidRPr="00C132E1">
        <w:rPr>
          <w:rFonts w:asciiTheme="majorBidi" w:hAnsiTheme="majorBidi" w:cstheme="majorBidi"/>
          <w:rPrChange w:id="281" w:author="almuqtaseda" w:date="2025-08-15T08:37:00Z">
            <w:rPr>
              <w:rFonts w:ascii="Arial" w:hAnsi="Arial" w:cs="Arial"/>
            </w:rPr>
          </w:rPrChange>
        </w:rPr>
        <w:t>. Genotypic variance (</w:t>
      </w:r>
      <w:r w:rsidRPr="00C132E1">
        <w:rPr>
          <w:rFonts w:asciiTheme="majorBidi" w:hAnsiTheme="majorBidi" w:cstheme="majorBidi"/>
          <w:i/>
          <w:rPrChange w:id="282" w:author="almuqtaseda" w:date="2025-08-15T08:37:00Z">
            <w:rPr>
              <w:rFonts w:ascii="Arial" w:hAnsi="Arial" w:cs="Arial"/>
              <w:i/>
            </w:rPr>
          </w:rPrChange>
        </w:rPr>
        <w:t>V</w:t>
      </w:r>
      <w:r w:rsidRPr="00C132E1">
        <w:rPr>
          <w:rFonts w:asciiTheme="majorBidi" w:hAnsiTheme="majorBidi" w:cstheme="majorBidi"/>
          <w:i/>
          <w:vertAlign w:val="subscript"/>
          <w:rPrChange w:id="283" w:author="almuqtaseda" w:date="2025-08-15T08:37:00Z">
            <w:rPr>
              <w:rFonts w:ascii="Arial" w:hAnsi="Arial" w:cs="Arial"/>
              <w:i/>
              <w:vertAlign w:val="subscript"/>
            </w:rPr>
          </w:rPrChange>
        </w:rPr>
        <w:t>G</w:t>
      </w:r>
      <w:r w:rsidRPr="00C132E1">
        <w:rPr>
          <w:rFonts w:asciiTheme="majorBidi" w:hAnsiTheme="majorBidi" w:cstheme="majorBidi"/>
          <w:rPrChange w:id="284" w:author="almuqtaseda" w:date="2025-08-15T08:37:00Z">
            <w:rPr>
              <w:rFonts w:ascii="Arial" w:hAnsi="Arial" w:cs="Arial"/>
            </w:rPr>
          </w:rPrChange>
        </w:rPr>
        <w:t>) = (</w:t>
      </w:r>
      <m:oMath>
        <m:sSub>
          <m:sSubPr>
            <m:ctrlPr>
              <w:rPr>
                <w:rFonts w:ascii="Cambria Math" w:hAnsi="Cambria Math" w:cstheme="majorBidi"/>
                <w:i/>
                <w:lang w:val="tr-TR"/>
                <w:rPrChange w:id="285" w:author="almuqtaseda" w:date="2025-08-15T08:37:00Z">
                  <w:rPr>
                    <w:rFonts w:ascii="Cambria Math" w:hAnsi="Cambria Math" w:cs="Arial"/>
                    <w:i/>
                    <w:lang w:val="tr-TR"/>
                  </w:rPr>
                </w:rPrChange>
              </w:rPr>
            </m:ctrlPr>
          </m:sSubPr>
          <m:e>
            <m:r>
              <w:rPr>
                <w:rFonts w:ascii="Cambria Math" w:hAnsi="Cambria Math" w:cstheme="majorBidi"/>
                <w:lang w:val="tr-TR"/>
                <w:rPrChange w:id="286" w:author="almuqtaseda" w:date="2025-08-15T08:37:00Z">
                  <w:rPr>
                    <w:rFonts w:ascii="Cambria Math" w:hAnsi="Cambria Math" w:cs="Arial"/>
                    <w:lang w:val="tr-TR"/>
                  </w:rPr>
                </w:rPrChange>
              </w:rPr>
              <m:t>MS</m:t>
            </m:r>
          </m:e>
          <m:sub>
            <m:r>
              <w:rPr>
                <w:rFonts w:ascii="Cambria Math" w:hAnsi="Cambria Math" w:cstheme="majorBidi"/>
                <w:lang w:val="tr-TR"/>
                <w:rPrChange w:id="287" w:author="almuqtaseda" w:date="2025-08-15T08:37:00Z">
                  <w:rPr>
                    <w:rFonts w:ascii="Cambria Math" w:hAnsi="Cambria Math" w:cs="Arial"/>
                    <w:lang w:val="tr-TR"/>
                  </w:rPr>
                </w:rPrChange>
              </w:rPr>
              <m:t>G</m:t>
            </m:r>
          </m:sub>
        </m:sSub>
        <m:r>
          <w:rPr>
            <w:rFonts w:ascii="Cambria Math" w:hAnsi="Cambria Math" w:cstheme="majorBidi"/>
            <w:lang w:val="tr-TR"/>
            <w:rPrChange w:id="288" w:author="almuqtaseda" w:date="2025-08-15T08:37:00Z">
              <w:rPr>
                <w:rFonts w:ascii="Cambria Math" w:hAnsi="Cambria Math" w:cs="Arial"/>
                <w:lang w:val="tr-TR"/>
              </w:rPr>
            </w:rPrChange>
          </w:rPr>
          <m:t xml:space="preserve">- </m:t>
        </m:r>
        <m:sSub>
          <m:sSubPr>
            <m:ctrlPr>
              <w:rPr>
                <w:rFonts w:ascii="Cambria Math" w:hAnsi="Cambria Math" w:cstheme="majorBidi"/>
                <w:i/>
                <w:lang w:val="tr-TR"/>
                <w:rPrChange w:id="289" w:author="almuqtaseda" w:date="2025-08-15T08:37:00Z">
                  <w:rPr>
                    <w:rFonts w:ascii="Cambria Math" w:hAnsi="Cambria Math" w:cs="Arial"/>
                    <w:i/>
                    <w:lang w:val="tr-TR"/>
                  </w:rPr>
                </w:rPrChange>
              </w:rPr>
            </m:ctrlPr>
          </m:sSubPr>
          <m:e>
            <m:r>
              <w:rPr>
                <w:rFonts w:ascii="Cambria Math" w:hAnsi="Cambria Math" w:cstheme="majorBidi"/>
                <w:lang w:val="tr-TR"/>
                <w:rPrChange w:id="290" w:author="almuqtaseda" w:date="2025-08-15T08:37:00Z">
                  <w:rPr>
                    <w:rFonts w:ascii="Cambria Math" w:hAnsi="Cambria Math" w:cs="Arial"/>
                    <w:lang w:val="tr-TR"/>
                  </w:rPr>
                </w:rPrChange>
              </w:rPr>
              <m:t>MS</m:t>
            </m:r>
          </m:e>
          <m:sub>
            <m:r>
              <w:rPr>
                <w:rFonts w:ascii="Cambria Math" w:hAnsi="Cambria Math" w:cstheme="majorBidi"/>
                <w:lang w:val="tr-TR"/>
                <w:rPrChange w:id="291" w:author="almuqtaseda" w:date="2025-08-15T08:37:00Z">
                  <w:rPr>
                    <w:rFonts w:ascii="Cambria Math" w:hAnsi="Cambria Math" w:cs="Arial"/>
                    <w:lang w:val="tr-TR"/>
                  </w:rPr>
                </w:rPrChange>
              </w:rPr>
              <m:t>E</m:t>
            </m:r>
          </m:sub>
        </m:sSub>
        <m:r>
          <w:rPr>
            <w:rFonts w:ascii="Cambria Math" w:hAnsi="Cambria Math" w:cstheme="majorBidi"/>
            <w:lang w:val="tr-TR"/>
            <w:rPrChange w:id="292" w:author="almuqtaseda" w:date="2025-08-15T08:37:00Z">
              <w:rPr>
                <w:rFonts w:ascii="Cambria Math" w:hAnsi="Cambria Math" w:cs="Arial"/>
                <w:lang w:val="tr-TR"/>
              </w:rPr>
            </w:rPrChange>
          </w:rPr>
          <m:t>)/rT</m:t>
        </m:r>
      </m:oMath>
      <w:r w:rsidRPr="00C132E1">
        <w:rPr>
          <w:rFonts w:asciiTheme="majorBidi" w:hAnsiTheme="majorBidi" w:cstheme="majorBidi"/>
          <w:rPrChange w:id="293" w:author="almuqtaseda" w:date="2025-08-15T08:37:00Z">
            <w:rPr>
              <w:rFonts w:ascii="Arial" w:hAnsi="Arial" w:cs="Arial"/>
            </w:rPr>
          </w:rPrChange>
        </w:rPr>
        <w:t>. Phenotypic variance (</w:t>
      </w:r>
      <w:r w:rsidRPr="00C132E1">
        <w:rPr>
          <w:rFonts w:asciiTheme="majorBidi" w:hAnsiTheme="majorBidi" w:cstheme="majorBidi"/>
          <w:i/>
          <w:rPrChange w:id="294" w:author="almuqtaseda" w:date="2025-08-15T08:37:00Z">
            <w:rPr>
              <w:rFonts w:ascii="Arial" w:hAnsi="Arial" w:cs="Arial"/>
              <w:i/>
            </w:rPr>
          </w:rPrChange>
        </w:rPr>
        <w:t>V</w:t>
      </w:r>
      <w:r w:rsidRPr="00C132E1">
        <w:rPr>
          <w:rFonts w:asciiTheme="majorBidi" w:hAnsiTheme="majorBidi" w:cstheme="majorBidi"/>
          <w:i/>
          <w:vertAlign w:val="subscript"/>
          <w:rPrChange w:id="295" w:author="almuqtaseda" w:date="2025-08-15T08:37:00Z">
            <w:rPr>
              <w:rFonts w:ascii="Arial" w:hAnsi="Arial" w:cs="Arial"/>
              <w:i/>
              <w:vertAlign w:val="subscript"/>
            </w:rPr>
          </w:rPrChange>
        </w:rPr>
        <w:t>P</w:t>
      </w:r>
      <w:r w:rsidRPr="00C132E1">
        <w:rPr>
          <w:rFonts w:asciiTheme="majorBidi" w:hAnsiTheme="majorBidi" w:cstheme="majorBidi"/>
          <w:rPrChange w:id="296" w:author="almuqtaseda" w:date="2025-08-15T08:37:00Z">
            <w:rPr>
              <w:rFonts w:ascii="Arial" w:hAnsi="Arial" w:cs="Arial"/>
            </w:rPr>
          </w:rPrChange>
        </w:rPr>
        <w:t>) =</w:t>
      </w:r>
      <m:oMath>
        <m:sSub>
          <m:sSubPr>
            <m:ctrlPr>
              <w:rPr>
                <w:rFonts w:ascii="Cambria Math" w:hAnsi="Cambria Math" w:cstheme="majorBidi"/>
                <w:i/>
                <w:lang w:val="tr-TR"/>
                <w:rPrChange w:id="297" w:author="almuqtaseda" w:date="2025-08-15T08:37:00Z">
                  <w:rPr>
                    <w:rFonts w:ascii="Cambria Math" w:hAnsi="Cambria Math" w:cs="Arial"/>
                    <w:i/>
                    <w:lang w:val="tr-TR"/>
                  </w:rPr>
                </w:rPrChange>
              </w:rPr>
            </m:ctrlPr>
          </m:sSubPr>
          <m:e>
            <m:r>
              <w:rPr>
                <w:rFonts w:ascii="Cambria Math" w:hAnsi="Cambria Math" w:cstheme="majorBidi"/>
                <w:lang w:val="tr-TR"/>
                <w:rPrChange w:id="298" w:author="almuqtaseda" w:date="2025-08-15T08:37:00Z">
                  <w:rPr>
                    <w:rFonts w:ascii="Cambria Math" w:hAnsi="Cambria Math" w:cs="Arial"/>
                    <w:lang w:val="tr-TR"/>
                  </w:rPr>
                </w:rPrChange>
              </w:rPr>
              <m:t>V</m:t>
            </m:r>
          </m:e>
          <m:sub>
            <m:r>
              <w:rPr>
                <w:rFonts w:ascii="Cambria Math" w:hAnsi="Cambria Math" w:cstheme="majorBidi"/>
                <w:lang w:val="tr-TR"/>
                <w:rPrChange w:id="299" w:author="almuqtaseda" w:date="2025-08-15T08:37:00Z">
                  <w:rPr>
                    <w:rFonts w:ascii="Cambria Math" w:hAnsi="Cambria Math" w:cs="Arial"/>
                    <w:lang w:val="tr-TR"/>
                  </w:rPr>
                </w:rPrChange>
              </w:rPr>
              <m:t>G</m:t>
            </m:r>
          </m:sub>
        </m:sSub>
        <m:r>
          <w:rPr>
            <w:rFonts w:ascii="Cambria Math" w:hAnsi="Cambria Math" w:cstheme="majorBidi"/>
            <w:lang w:val="tr-TR"/>
            <w:rPrChange w:id="300" w:author="almuqtaseda" w:date="2025-08-15T08:37:00Z">
              <w:rPr>
                <w:rFonts w:ascii="Cambria Math" w:hAnsi="Cambria Math" w:cs="Arial"/>
                <w:lang w:val="tr-TR"/>
              </w:rPr>
            </w:rPrChange>
          </w:rPr>
          <m:t>+</m:t>
        </m:r>
        <m:sSub>
          <m:sSubPr>
            <m:ctrlPr>
              <w:rPr>
                <w:rFonts w:ascii="Cambria Math" w:hAnsi="Cambria Math" w:cstheme="majorBidi"/>
                <w:i/>
                <w:lang w:val="tr-TR"/>
                <w:rPrChange w:id="301" w:author="almuqtaseda" w:date="2025-08-15T08:37:00Z">
                  <w:rPr>
                    <w:rFonts w:ascii="Cambria Math" w:hAnsi="Cambria Math" w:cs="Arial"/>
                    <w:i/>
                    <w:lang w:val="tr-TR"/>
                  </w:rPr>
                </w:rPrChange>
              </w:rPr>
            </m:ctrlPr>
          </m:sSubPr>
          <m:e>
            <m:r>
              <w:rPr>
                <w:rFonts w:ascii="Cambria Math" w:hAnsi="Cambria Math" w:cstheme="majorBidi"/>
                <w:lang w:val="tr-TR"/>
                <w:rPrChange w:id="302" w:author="almuqtaseda" w:date="2025-08-15T08:37:00Z">
                  <w:rPr>
                    <w:rFonts w:ascii="Cambria Math" w:hAnsi="Cambria Math" w:cs="Arial"/>
                    <w:lang w:val="tr-TR"/>
                  </w:rPr>
                </w:rPrChange>
              </w:rPr>
              <m:t>V</m:t>
            </m:r>
          </m:e>
          <m:sub>
            <m:r>
              <w:rPr>
                <w:rFonts w:ascii="Cambria Math" w:hAnsi="Cambria Math" w:cstheme="majorBidi"/>
                <w:lang w:val="tr-TR"/>
                <w:rPrChange w:id="303" w:author="almuqtaseda" w:date="2025-08-15T08:37:00Z">
                  <w:rPr>
                    <w:rFonts w:ascii="Cambria Math" w:hAnsi="Cambria Math" w:cs="Arial"/>
                    <w:lang w:val="tr-TR"/>
                  </w:rPr>
                </w:rPrChange>
              </w:rPr>
              <m:t>GT</m:t>
            </m:r>
          </m:sub>
        </m:sSub>
        <m:r>
          <w:rPr>
            <w:rFonts w:ascii="Cambria Math" w:hAnsi="Cambria Math" w:cstheme="majorBidi"/>
            <w:lang w:val="tr-TR"/>
            <w:rPrChange w:id="304" w:author="almuqtaseda" w:date="2025-08-15T08:37:00Z">
              <w:rPr>
                <w:rFonts w:ascii="Cambria Math" w:hAnsi="Cambria Math" w:cs="Arial"/>
                <w:lang w:val="tr-TR"/>
              </w:rPr>
            </w:rPrChange>
          </w:rPr>
          <m:t>/T+</m:t>
        </m:r>
        <m:sSub>
          <m:sSubPr>
            <m:ctrlPr>
              <w:rPr>
                <w:rFonts w:ascii="Cambria Math" w:hAnsi="Cambria Math" w:cstheme="majorBidi"/>
                <w:i/>
                <w:lang w:val="tr-TR"/>
                <w:rPrChange w:id="305" w:author="almuqtaseda" w:date="2025-08-15T08:37:00Z">
                  <w:rPr>
                    <w:rFonts w:ascii="Cambria Math" w:hAnsi="Cambria Math" w:cs="Arial"/>
                    <w:i/>
                    <w:lang w:val="tr-TR"/>
                  </w:rPr>
                </w:rPrChange>
              </w:rPr>
            </m:ctrlPr>
          </m:sSubPr>
          <m:e>
            <m:r>
              <w:rPr>
                <w:rFonts w:ascii="Cambria Math" w:hAnsi="Cambria Math" w:cstheme="majorBidi"/>
                <w:lang w:val="tr-TR"/>
                <w:rPrChange w:id="306" w:author="almuqtaseda" w:date="2025-08-15T08:37:00Z">
                  <w:rPr>
                    <w:rFonts w:ascii="Cambria Math" w:hAnsi="Cambria Math" w:cs="Arial"/>
                    <w:lang w:val="tr-TR"/>
                  </w:rPr>
                </w:rPrChange>
              </w:rPr>
              <m:t>V</m:t>
            </m:r>
          </m:e>
          <m:sub>
            <m:r>
              <w:rPr>
                <w:rFonts w:ascii="Cambria Math" w:hAnsi="Cambria Math" w:cstheme="majorBidi"/>
                <w:lang w:val="tr-TR"/>
                <w:rPrChange w:id="307" w:author="almuqtaseda" w:date="2025-08-15T08:37:00Z">
                  <w:rPr>
                    <w:rFonts w:ascii="Cambria Math" w:hAnsi="Cambria Math" w:cs="Arial"/>
                    <w:lang w:val="tr-TR"/>
                  </w:rPr>
                </w:rPrChange>
              </w:rPr>
              <m:t>E</m:t>
            </m:r>
          </m:sub>
        </m:sSub>
        <m:r>
          <w:rPr>
            <w:rFonts w:ascii="Cambria Math" w:hAnsi="Cambria Math" w:cstheme="majorBidi"/>
            <w:lang w:val="tr-TR"/>
            <w:rPrChange w:id="308" w:author="almuqtaseda" w:date="2025-08-15T08:37:00Z">
              <w:rPr>
                <w:rFonts w:ascii="Cambria Math" w:hAnsi="Cambria Math" w:cs="Arial"/>
                <w:lang w:val="tr-TR"/>
              </w:rPr>
            </w:rPrChange>
          </w:rPr>
          <m:t>/rT</m:t>
        </m:r>
      </m:oMath>
      <w:r w:rsidRPr="00C132E1">
        <w:rPr>
          <w:rFonts w:asciiTheme="majorBidi" w:hAnsiTheme="majorBidi" w:cstheme="majorBidi"/>
          <w:rPrChange w:id="309" w:author="almuqtaseda" w:date="2025-08-15T08:37:00Z">
            <w:rPr>
              <w:rFonts w:ascii="Arial" w:hAnsi="Arial" w:cs="Arial"/>
            </w:rPr>
          </w:rPrChange>
        </w:rPr>
        <w:t>. Genotypic coefficient of variation (</w:t>
      </w:r>
      <w:r w:rsidRPr="00C132E1">
        <w:rPr>
          <w:rFonts w:asciiTheme="majorBidi" w:hAnsiTheme="majorBidi" w:cstheme="majorBidi"/>
          <w:i/>
          <w:rPrChange w:id="310" w:author="almuqtaseda" w:date="2025-08-15T08:37:00Z">
            <w:rPr>
              <w:rFonts w:ascii="Arial" w:hAnsi="Arial" w:cs="Arial"/>
              <w:i/>
            </w:rPr>
          </w:rPrChange>
        </w:rPr>
        <w:t>GCV</w:t>
      </w:r>
      <w:r w:rsidRPr="00C132E1">
        <w:rPr>
          <w:rFonts w:asciiTheme="majorBidi" w:hAnsiTheme="majorBidi" w:cstheme="majorBidi"/>
          <w:rPrChange w:id="311" w:author="almuqtaseda" w:date="2025-08-15T08:37:00Z">
            <w:rPr>
              <w:rFonts w:ascii="Arial" w:hAnsi="Arial" w:cs="Arial"/>
            </w:rPr>
          </w:rPrChange>
        </w:rPr>
        <w:t>) =</w:t>
      </w:r>
      <m:oMath>
        <m:f>
          <m:fPr>
            <m:ctrlPr>
              <w:rPr>
                <w:rFonts w:ascii="Cambria Math" w:hAnsi="Cambria Math" w:cstheme="majorBidi"/>
                <w:i/>
                <w:lang w:val="tr-TR"/>
                <w:rPrChange w:id="312" w:author="almuqtaseda" w:date="2025-08-15T08:37:00Z">
                  <w:rPr>
                    <w:rFonts w:ascii="Cambria Math" w:hAnsi="Cambria Math" w:cs="Arial"/>
                    <w:i/>
                    <w:lang w:val="tr-TR"/>
                  </w:rPr>
                </w:rPrChange>
              </w:rPr>
            </m:ctrlPr>
          </m:fPr>
          <m:num>
            <m:rad>
              <m:radPr>
                <m:degHide m:val="1"/>
                <m:ctrlPr>
                  <w:rPr>
                    <w:rFonts w:ascii="Cambria Math" w:hAnsi="Cambria Math" w:cstheme="majorBidi"/>
                    <w:i/>
                    <w:lang w:val="tr-TR"/>
                    <w:rPrChange w:id="313" w:author="almuqtaseda" w:date="2025-08-15T08:37:00Z">
                      <w:rPr>
                        <w:rFonts w:ascii="Cambria Math" w:hAnsi="Cambria Math" w:cs="Arial"/>
                        <w:i/>
                        <w:lang w:val="tr-TR"/>
                      </w:rPr>
                    </w:rPrChange>
                  </w:rPr>
                </m:ctrlPr>
              </m:radPr>
              <m:deg/>
              <m:e>
                <m:sSub>
                  <m:sSubPr>
                    <m:ctrlPr>
                      <w:rPr>
                        <w:rFonts w:ascii="Cambria Math" w:hAnsi="Cambria Math" w:cstheme="majorBidi"/>
                        <w:i/>
                        <w:lang w:val="tr-TR"/>
                        <w:rPrChange w:id="314" w:author="almuqtaseda" w:date="2025-08-15T08:37:00Z">
                          <w:rPr>
                            <w:rFonts w:ascii="Cambria Math" w:hAnsi="Cambria Math" w:cs="Arial"/>
                            <w:i/>
                            <w:lang w:val="tr-TR"/>
                          </w:rPr>
                        </w:rPrChange>
                      </w:rPr>
                    </m:ctrlPr>
                  </m:sSubPr>
                  <m:e>
                    <m:r>
                      <w:rPr>
                        <w:rFonts w:ascii="Cambria Math" w:hAnsi="Cambria Math" w:cstheme="majorBidi"/>
                        <w:lang w:val="tr-TR"/>
                        <w:rPrChange w:id="315" w:author="almuqtaseda" w:date="2025-08-15T08:37:00Z">
                          <w:rPr>
                            <w:rFonts w:ascii="Cambria Math" w:hAnsi="Cambria Math" w:cs="Arial"/>
                            <w:lang w:val="tr-TR"/>
                          </w:rPr>
                        </w:rPrChange>
                      </w:rPr>
                      <m:t>V</m:t>
                    </m:r>
                  </m:e>
                  <m:sub>
                    <m:r>
                      <w:rPr>
                        <w:rFonts w:ascii="Cambria Math" w:hAnsi="Cambria Math" w:cstheme="majorBidi"/>
                        <w:lang w:val="tr-TR"/>
                        <w:rPrChange w:id="316" w:author="almuqtaseda" w:date="2025-08-15T08:37:00Z">
                          <w:rPr>
                            <w:rFonts w:ascii="Cambria Math" w:hAnsi="Cambria Math" w:cs="Arial"/>
                            <w:lang w:val="tr-TR"/>
                          </w:rPr>
                        </w:rPrChange>
                      </w:rPr>
                      <m:t>G</m:t>
                    </m:r>
                  </m:sub>
                </m:sSub>
              </m:e>
            </m:rad>
          </m:num>
          <m:den>
            <m:r>
              <w:rPr>
                <w:rFonts w:ascii="Cambria Math" w:hAnsi="Cambria Math" w:cstheme="majorBidi"/>
                <w:i/>
                <w:lang w:val="tr-TR"/>
                <w:rPrChange w:id="317" w:author="almuqtaseda" w:date="2025-08-15T08:37:00Z">
                  <w:rPr>
                    <w:rFonts w:ascii="Cambria Math" w:hAnsi="Cambria Math" w:cs="Arial"/>
                    <w:i/>
                    <w:lang w:val="tr-TR"/>
                  </w:rPr>
                </w:rPrChange>
              </w:rPr>
              <w:sym w:font="Symbol" w:char="F060"/>
            </m:r>
            <m:r>
              <w:rPr>
                <w:rFonts w:ascii="Cambria Math" w:hAnsi="Cambria Math" w:cstheme="majorBidi"/>
                <w:lang w:val="tr-TR"/>
                <w:rPrChange w:id="318" w:author="almuqtaseda" w:date="2025-08-15T08:37:00Z">
                  <w:rPr>
                    <w:rFonts w:ascii="Cambria Math" w:hAnsi="Cambria Math" w:cs="Arial"/>
                    <w:lang w:val="tr-TR"/>
                  </w:rPr>
                </w:rPrChange>
              </w:rPr>
              <m:t>X</m:t>
            </m:r>
          </m:den>
        </m:f>
        <m:r>
          <w:rPr>
            <w:rFonts w:ascii="Cambria Math" w:hAnsi="Cambria Math" w:cstheme="majorBidi"/>
            <w:lang w:val="tr-TR"/>
            <w:rPrChange w:id="319" w:author="almuqtaseda" w:date="2025-08-15T08:37:00Z">
              <w:rPr>
                <w:rFonts w:ascii="Cambria Math" w:hAnsi="Cambria Math" w:cs="Arial"/>
                <w:lang w:val="tr-TR"/>
              </w:rPr>
            </w:rPrChange>
          </w:rPr>
          <m:t>×100</m:t>
        </m:r>
      </m:oMath>
      <w:r w:rsidRPr="00C132E1">
        <w:rPr>
          <w:rFonts w:asciiTheme="majorBidi" w:hAnsiTheme="majorBidi" w:cstheme="majorBidi"/>
          <w:rPrChange w:id="320" w:author="almuqtaseda" w:date="2025-08-15T08:37:00Z">
            <w:rPr>
              <w:rFonts w:ascii="Arial" w:hAnsi="Arial" w:cs="Arial"/>
            </w:rPr>
          </w:rPrChange>
        </w:rPr>
        <w:t>. Phenotypic coefficient of variation (</w:t>
      </w:r>
      <w:r w:rsidRPr="00C132E1">
        <w:rPr>
          <w:rFonts w:asciiTheme="majorBidi" w:hAnsiTheme="majorBidi" w:cstheme="majorBidi"/>
          <w:i/>
          <w:rPrChange w:id="321" w:author="almuqtaseda" w:date="2025-08-15T08:37:00Z">
            <w:rPr>
              <w:rFonts w:ascii="Arial" w:hAnsi="Arial" w:cs="Arial"/>
              <w:i/>
            </w:rPr>
          </w:rPrChange>
        </w:rPr>
        <w:t>PCV</w:t>
      </w:r>
      <w:r w:rsidRPr="00C132E1">
        <w:rPr>
          <w:rFonts w:asciiTheme="majorBidi" w:hAnsiTheme="majorBidi" w:cstheme="majorBidi"/>
          <w:rPrChange w:id="322" w:author="almuqtaseda" w:date="2025-08-15T08:37:00Z">
            <w:rPr>
              <w:rFonts w:ascii="Arial" w:hAnsi="Arial" w:cs="Arial"/>
            </w:rPr>
          </w:rPrChange>
        </w:rPr>
        <w:t>) =</w:t>
      </w:r>
      <m:oMath>
        <m:f>
          <m:fPr>
            <m:ctrlPr>
              <w:rPr>
                <w:rFonts w:ascii="Cambria Math" w:hAnsi="Cambria Math" w:cstheme="majorBidi"/>
                <w:i/>
                <w:lang w:val="tr-TR"/>
                <w:rPrChange w:id="323" w:author="almuqtaseda" w:date="2025-08-15T08:37:00Z">
                  <w:rPr>
                    <w:rFonts w:ascii="Cambria Math" w:hAnsi="Cambria Math" w:cs="Arial"/>
                    <w:i/>
                    <w:lang w:val="tr-TR"/>
                  </w:rPr>
                </w:rPrChange>
              </w:rPr>
            </m:ctrlPr>
          </m:fPr>
          <m:num>
            <m:rad>
              <m:radPr>
                <m:degHide m:val="1"/>
                <m:ctrlPr>
                  <w:rPr>
                    <w:rFonts w:ascii="Cambria Math" w:hAnsi="Cambria Math" w:cstheme="majorBidi"/>
                    <w:i/>
                    <w:lang w:val="tr-TR"/>
                    <w:rPrChange w:id="324" w:author="almuqtaseda" w:date="2025-08-15T08:37:00Z">
                      <w:rPr>
                        <w:rFonts w:ascii="Cambria Math" w:hAnsi="Cambria Math" w:cs="Arial"/>
                        <w:i/>
                        <w:lang w:val="tr-TR"/>
                      </w:rPr>
                    </w:rPrChange>
                  </w:rPr>
                </m:ctrlPr>
              </m:radPr>
              <m:deg/>
              <m:e>
                <m:sSub>
                  <m:sSubPr>
                    <m:ctrlPr>
                      <w:rPr>
                        <w:rFonts w:ascii="Cambria Math" w:hAnsi="Cambria Math" w:cstheme="majorBidi"/>
                        <w:i/>
                        <w:lang w:val="tr-TR"/>
                        <w:rPrChange w:id="325" w:author="almuqtaseda" w:date="2025-08-15T08:37:00Z">
                          <w:rPr>
                            <w:rFonts w:ascii="Cambria Math" w:hAnsi="Cambria Math" w:cs="Arial"/>
                            <w:i/>
                            <w:lang w:val="tr-TR"/>
                          </w:rPr>
                        </w:rPrChange>
                      </w:rPr>
                    </m:ctrlPr>
                  </m:sSubPr>
                  <m:e>
                    <m:r>
                      <w:rPr>
                        <w:rFonts w:ascii="Cambria Math" w:hAnsi="Cambria Math" w:cstheme="majorBidi"/>
                        <w:lang w:val="tr-TR"/>
                        <w:rPrChange w:id="326" w:author="almuqtaseda" w:date="2025-08-15T08:37:00Z">
                          <w:rPr>
                            <w:rFonts w:ascii="Cambria Math" w:hAnsi="Cambria Math" w:cs="Arial"/>
                            <w:lang w:val="tr-TR"/>
                          </w:rPr>
                        </w:rPrChange>
                      </w:rPr>
                      <m:t>V</m:t>
                    </m:r>
                  </m:e>
                  <m:sub>
                    <m:r>
                      <w:rPr>
                        <w:rFonts w:ascii="Cambria Math" w:hAnsi="Cambria Math" w:cstheme="majorBidi"/>
                        <w:lang w:val="tr-TR"/>
                        <w:rPrChange w:id="327" w:author="almuqtaseda" w:date="2025-08-15T08:37:00Z">
                          <w:rPr>
                            <w:rFonts w:ascii="Cambria Math" w:hAnsi="Cambria Math" w:cs="Arial"/>
                            <w:lang w:val="tr-TR"/>
                          </w:rPr>
                        </w:rPrChange>
                      </w:rPr>
                      <m:t>P</m:t>
                    </m:r>
                  </m:sub>
                </m:sSub>
              </m:e>
            </m:rad>
          </m:num>
          <m:den>
            <m:r>
              <w:rPr>
                <w:rFonts w:ascii="Cambria Math" w:hAnsi="Cambria Math" w:cstheme="majorBidi"/>
                <w:i/>
                <w:lang w:val="tr-TR"/>
                <w:rPrChange w:id="328" w:author="almuqtaseda" w:date="2025-08-15T08:37:00Z">
                  <w:rPr>
                    <w:rFonts w:ascii="Cambria Math" w:hAnsi="Cambria Math" w:cs="Arial"/>
                    <w:i/>
                    <w:lang w:val="tr-TR"/>
                  </w:rPr>
                </w:rPrChange>
              </w:rPr>
              <w:sym w:font="Symbol" w:char="F060"/>
            </m:r>
            <m:r>
              <w:rPr>
                <w:rFonts w:ascii="Cambria Math" w:hAnsi="Cambria Math" w:cstheme="majorBidi"/>
                <w:lang w:val="tr-TR"/>
                <w:rPrChange w:id="329" w:author="almuqtaseda" w:date="2025-08-15T08:37:00Z">
                  <w:rPr>
                    <w:rFonts w:ascii="Cambria Math" w:hAnsi="Cambria Math" w:cs="Arial"/>
                    <w:lang w:val="tr-TR"/>
                  </w:rPr>
                </w:rPrChange>
              </w:rPr>
              <m:t>X</m:t>
            </m:r>
          </m:den>
        </m:f>
        <m:r>
          <w:rPr>
            <w:rFonts w:ascii="Cambria Math" w:hAnsi="Cambria Math" w:cstheme="majorBidi"/>
            <w:lang w:val="tr-TR"/>
            <w:rPrChange w:id="330" w:author="almuqtaseda" w:date="2025-08-15T08:37:00Z">
              <w:rPr>
                <w:rFonts w:ascii="Cambria Math" w:hAnsi="Cambria Math" w:cs="Arial"/>
                <w:lang w:val="tr-TR"/>
              </w:rPr>
            </w:rPrChange>
          </w:rPr>
          <m:t>×100</m:t>
        </m:r>
      </m:oMath>
      <w:r w:rsidRPr="00C132E1">
        <w:rPr>
          <w:rFonts w:asciiTheme="majorBidi" w:hAnsiTheme="majorBidi" w:cstheme="majorBidi"/>
          <w:rPrChange w:id="331" w:author="almuqtaseda" w:date="2025-08-15T08:37:00Z">
            <w:rPr>
              <w:rFonts w:ascii="Arial" w:hAnsi="Arial" w:cs="Arial"/>
            </w:rPr>
          </w:rPrChange>
        </w:rPr>
        <w:t>. Broad-sense heritability (</w:t>
      </w:r>
      <w:r w:rsidRPr="00C132E1">
        <w:rPr>
          <w:rFonts w:asciiTheme="majorBidi" w:hAnsiTheme="majorBidi" w:cstheme="majorBidi"/>
          <w:i/>
          <w:rPrChange w:id="332" w:author="almuqtaseda" w:date="2025-08-15T08:37:00Z">
            <w:rPr>
              <w:rFonts w:ascii="Arial" w:hAnsi="Arial" w:cs="Arial"/>
              <w:i/>
            </w:rPr>
          </w:rPrChange>
        </w:rPr>
        <w:t>H</w:t>
      </w:r>
      <w:r w:rsidRPr="00C132E1">
        <w:rPr>
          <w:rFonts w:asciiTheme="majorBidi" w:hAnsiTheme="majorBidi" w:cstheme="majorBidi"/>
          <w:i/>
          <w:vertAlign w:val="superscript"/>
          <w:rPrChange w:id="333" w:author="almuqtaseda" w:date="2025-08-15T08:37:00Z">
            <w:rPr>
              <w:rFonts w:ascii="Arial" w:hAnsi="Arial" w:cs="Arial"/>
              <w:i/>
              <w:vertAlign w:val="superscript"/>
            </w:rPr>
          </w:rPrChange>
        </w:rPr>
        <w:t>2</w:t>
      </w:r>
      <w:r w:rsidRPr="00C132E1">
        <w:rPr>
          <w:rFonts w:asciiTheme="majorBidi" w:hAnsiTheme="majorBidi" w:cstheme="majorBidi"/>
          <w:rPrChange w:id="334" w:author="almuqtaseda" w:date="2025-08-15T08:37:00Z">
            <w:rPr>
              <w:rFonts w:ascii="Arial" w:hAnsi="Arial" w:cs="Arial"/>
            </w:rPr>
          </w:rPrChange>
        </w:rPr>
        <w:t xml:space="preserve">) = </w:t>
      </w:r>
      <m:oMath>
        <m:sSub>
          <m:sSubPr>
            <m:ctrlPr>
              <w:rPr>
                <w:rFonts w:ascii="Cambria Math" w:hAnsi="Cambria Math" w:cstheme="majorBidi"/>
                <w:i/>
                <w:lang w:val="tr-TR"/>
                <w:rPrChange w:id="335" w:author="almuqtaseda" w:date="2025-08-15T08:37:00Z">
                  <w:rPr>
                    <w:rFonts w:ascii="Cambria Math" w:hAnsi="Cambria Math" w:cs="Arial"/>
                    <w:i/>
                    <w:lang w:val="tr-TR"/>
                  </w:rPr>
                </w:rPrChange>
              </w:rPr>
            </m:ctrlPr>
          </m:sSubPr>
          <m:e>
            <m:r>
              <w:rPr>
                <w:rFonts w:ascii="Cambria Math" w:hAnsi="Cambria Math" w:cstheme="majorBidi"/>
                <w:lang w:val="tr-TR"/>
                <w:rPrChange w:id="336" w:author="almuqtaseda" w:date="2025-08-15T08:37:00Z">
                  <w:rPr>
                    <w:rFonts w:ascii="Cambria Math" w:hAnsi="Cambria Math" w:cs="Arial"/>
                    <w:lang w:val="tr-TR"/>
                  </w:rPr>
                </w:rPrChange>
              </w:rPr>
              <m:t>V</m:t>
            </m:r>
          </m:e>
          <m:sub>
            <m:r>
              <w:rPr>
                <w:rFonts w:ascii="Cambria Math" w:hAnsi="Cambria Math" w:cstheme="majorBidi"/>
                <w:lang w:val="tr-TR"/>
                <w:rPrChange w:id="337" w:author="almuqtaseda" w:date="2025-08-15T08:37:00Z">
                  <w:rPr>
                    <w:rFonts w:ascii="Cambria Math" w:hAnsi="Cambria Math" w:cs="Arial"/>
                    <w:lang w:val="tr-TR"/>
                  </w:rPr>
                </w:rPrChange>
              </w:rPr>
              <m:t>G</m:t>
            </m:r>
          </m:sub>
        </m:sSub>
        <m:r>
          <w:rPr>
            <w:rFonts w:ascii="Cambria Math" w:hAnsi="Cambria Math" w:cstheme="majorBidi"/>
            <w:lang w:val="tr-TR"/>
            <w:rPrChange w:id="338" w:author="almuqtaseda" w:date="2025-08-15T08:37:00Z">
              <w:rPr>
                <w:rFonts w:ascii="Cambria Math" w:hAnsi="Cambria Math" w:cs="Arial"/>
                <w:lang w:val="tr-TR"/>
              </w:rPr>
            </w:rPrChange>
          </w:rPr>
          <m:t>/(</m:t>
        </m:r>
        <m:sSub>
          <m:sSubPr>
            <m:ctrlPr>
              <w:rPr>
                <w:rFonts w:ascii="Cambria Math" w:hAnsi="Cambria Math" w:cstheme="majorBidi"/>
                <w:i/>
                <w:lang w:val="tr-TR"/>
                <w:rPrChange w:id="339" w:author="almuqtaseda" w:date="2025-08-15T08:37:00Z">
                  <w:rPr>
                    <w:rFonts w:ascii="Cambria Math" w:hAnsi="Cambria Math" w:cs="Arial"/>
                    <w:i/>
                    <w:lang w:val="tr-TR"/>
                  </w:rPr>
                </w:rPrChange>
              </w:rPr>
            </m:ctrlPr>
          </m:sSubPr>
          <m:e>
            <m:r>
              <w:rPr>
                <w:rFonts w:ascii="Cambria Math" w:hAnsi="Cambria Math" w:cstheme="majorBidi"/>
                <w:lang w:val="tr-TR"/>
                <w:rPrChange w:id="340" w:author="almuqtaseda" w:date="2025-08-15T08:37:00Z">
                  <w:rPr>
                    <w:rFonts w:ascii="Cambria Math" w:hAnsi="Cambria Math" w:cs="Arial"/>
                    <w:lang w:val="tr-TR"/>
                  </w:rPr>
                </w:rPrChange>
              </w:rPr>
              <m:t>V</m:t>
            </m:r>
          </m:e>
          <m:sub>
            <m:r>
              <w:rPr>
                <w:rFonts w:ascii="Cambria Math" w:hAnsi="Cambria Math" w:cstheme="majorBidi"/>
                <w:lang w:val="tr-TR"/>
                <w:rPrChange w:id="341" w:author="almuqtaseda" w:date="2025-08-15T08:37:00Z">
                  <w:rPr>
                    <w:rFonts w:ascii="Cambria Math" w:hAnsi="Cambria Math" w:cs="Arial"/>
                    <w:lang w:val="tr-TR"/>
                  </w:rPr>
                </w:rPrChange>
              </w:rPr>
              <m:t>G</m:t>
            </m:r>
          </m:sub>
        </m:sSub>
        <m:r>
          <w:rPr>
            <w:rFonts w:ascii="Cambria Math" w:hAnsi="Cambria Math" w:cstheme="majorBidi"/>
            <w:lang w:val="tr-TR"/>
            <w:rPrChange w:id="342" w:author="almuqtaseda" w:date="2025-08-15T08:37:00Z">
              <w:rPr>
                <w:rFonts w:ascii="Cambria Math" w:hAnsi="Cambria Math" w:cs="Arial"/>
                <w:lang w:val="tr-TR"/>
              </w:rPr>
            </w:rPrChange>
          </w:rPr>
          <m:t>+(</m:t>
        </m:r>
        <m:sSub>
          <m:sSubPr>
            <m:ctrlPr>
              <w:rPr>
                <w:rFonts w:ascii="Cambria Math" w:hAnsi="Cambria Math" w:cstheme="majorBidi"/>
                <w:i/>
                <w:lang w:val="tr-TR"/>
                <w:rPrChange w:id="343" w:author="almuqtaseda" w:date="2025-08-15T08:37:00Z">
                  <w:rPr>
                    <w:rFonts w:ascii="Cambria Math" w:hAnsi="Cambria Math" w:cs="Arial"/>
                    <w:i/>
                    <w:lang w:val="tr-TR"/>
                  </w:rPr>
                </w:rPrChange>
              </w:rPr>
            </m:ctrlPr>
          </m:sSubPr>
          <m:e>
            <m:r>
              <w:rPr>
                <w:rFonts w:ascii="Cambria Math" w:hAnsi="Cambria Math" w:cstheme="majorBidi"/>
                <w:lang w:val="tr-TR"/>
                <w:rPrChange w:id="344" w:author="almuqtaseda" w:date="2025-08-15T08:37:00Z">
                  <w:rPr>
                    <w:rFonts w:ascii="Cambria Math" w:hAnsi="Cambria Math" w:cs="Arial"/>
                    <w:lang w:val="tr-TR"/>
                  </w:rPr>
                </w:rPrChange>
              </w:rPr>
              <m:t>V</m:t>
            </m:r>
          </m:e>
          <m:sub>
            <m:r>
              <w:rPr>
                <w:rFonts w:ascii="Cambria Math" w:hAnsi="Cambria Math" w:cstheme="majorBidi"/>
                <w:lang w:val="tr-TR"/>
                <w:rPrChange w:id="345" w:author="almuqtaseda" w:date="2025-08-15T08:37:00Z">
                  <w:rPr>
                    <w:rFonts w:ascii="Cambria Math" w:hAnsi="Cambria Math" w:cs="Arial"/>
                    <w:lang w:val="tr-TR"/>
                  </w:rPr>
                </w:rPrChange>
              </w:rPr>
              <m:t>GT</m:t>
            </m:r>
          </m:sub>
        </m:sSub>
        <m:r>
          <w:rPr>
            <w:rFonts w:ascii="Cambria Math" w:hAnsi="Cambria Math" w:cstheme="majorBidi"/>
            <w:lang w:val="tr-TR"/>
            <w:rPrChange w:id="346" w:author="almuqtaseda" w:date="2025-08-15T08:37:00Z">
              <w:rPr>
                <w:rFonts w:ascii="Cambria Math" w:hAnsi="Cambria Math" w:cs="Arial"/>
                <w:lang w:val="tr-TR"/>
              </w:rPr>
            </w:rPrChange>
          </w:rPr>
          <m:t xml:space="preserve">/T) </m:t>
        </m:r>
      </m:oMath>
      <w:r w:rsidRPr="00C132E1">
        <w:rPr>
          <w:rFonts w:asciiTheme="majorBidi" w:hAnsiTheme="majorBidi" w:cstheme="majorBidi"/>
          <w:rPrChange w:id="347" w:author="almuqtaseda" w:date="2025-08-15T08:37:00Z">
            <w:rPr>
              <w:rFonts w:ascii="Arial" w:hAnsi="Arial" w:cs="Arial"/>
            </w:rPr>
          </w:rPrChange>
        </w:rPr>
        <w:t>+</w:t>
      </w:r>
      <m:oMath>
        <m:sSub>
          <m:sSubPr>
            <m:ctrlPr>
              <w:rPr>
                <w:rFonts w:ascii="Cambria Math" w:hAnsi="Cambria Math" w:cstheme="majorBidi"/>
                <w:i/>
                <w:lang w:val="tr-TR"/>
                <w:rPrChange w:id="348" w:author="almuqtaseda" w:date="2025-08-15T08:37:00Z">
                  <w:rPr>
                    <w:rFonts w:ascii="Cambria Math" w:hAnsi="Cambria Math" w:cs="Arial"/>
                    <w:i/>
                    <w:lang w:val="tr-TR"/>
                  </w:rPr>
                </w:rPrChange>
              </w:rPr>
            </m:ctrlPr>
          </m:sSubPr>
          <m:e>
            <m:r>
              <w:rPr>
                <w:rFonts w:ascii="Cambria Math" w:hAnsi="Cambria Math" w:cstheme="majorBidi"/>
                <w:lang w:val="tr-TR"/>
                <w:rPrChange w:id="349" w:author="almuqtaseda" w:date="2025-08-15T08:37:00Z">
                  <w:rPr>
                    <w:rFonts w:ascii="Cambria Math" w:hAnsi="Cambria Math" w:cs="Arial"/>
                    <w:lang w:val="tr-TR"/>
                  </w:rPr>
                </w:rPrChange>
              </w:rPr>
              <m:t>(V</m:t>
            </m:r>
          </m:e>
          <m:sub>
            <m:r>
              <w:rPr>
                <w:rFonts w:ascii="Cambria Math" w:hAnsi="Cambria Math" w:cstheme="majorBidi"/>
                <w:lang w:val="tr-TR"/>
                <w:rPrChange w:id="350" w:author="almuqtaseda" w:date="2025-08-15T08:37:00Z">
                  <w:rPr>
                    <w:rFonts w:ascii="Cambria Math" w:hAnsi="Cambria Math" w:cs="Arial"/>
                    <w:lang w:val="tr-TR"/>
                  </w:rPr>
                </w:rPrChange>
              </w:rPr>
              <m:t>E</m:t>
            </m:r>
          </m:sub>
        </m:sSub>
        <m:r>
          <w:rPr>
            <w:rFonts w:ascii="Cambria Math" w:hAnsi="Cambria Math" w:cstheme="majorBidi"/>
            <w:lang w:val="tr-TR"/>
            <w:rPrChange w:id="351" w:author="almuqtaseda" w:date="2025-08-15T08:37:00Z">
              <w:rPr>
                <w:rFonts w:ascii="Cambria Math" w:hAnsi="Cambria Math" w:cs="Arial"/>
                <w:lang w:val="tr-TR"/>
              </w:rPr>
            </w:rPrChange>
          </w:rPr>
          <m:t>/rT)</m:t>
        </m:r>
      </m:oMath>
      <w:r w:rsidRPr="00C132E1">
        <w:rPr>
          <w:rFonts w:asciiTheme="majorBidi" w:hAnsiTheme="majorBidi" w:cstheme="majorBidi"/>
          <w:rPrChange w:id="352" w:author="almuqtaseda" w:date="2025-08-15T08:37:00Z">
            <w:rPr>
              <w:rFonts w:ascii="Arial" w:hAnsi="Arial" w:cs="Arial"/>
            </w:rPr>
          </w:rPrChange>
        </w:rPr>
        <w:t>). Genetic advance (GA) =</w:t>
      </w:r>
      <m:oMath>
        <m:f>
          <m:fPr>
            <m:ctrlPr>
              <w:rPr>
                <w:rFonts w:ascii="Cambria Math" w:hAnsi="Cambria Math" w:cstheme="majorBidi"/>
                <w:i/>
                <w:lang w:val="tr-TR"/>
                <w:rPrChange w:id="353" w:author="almuqtaseda" w:date="2025-08-15T08:37:00Z">
                  <w:rPr>
                    <w:rFonts w:ascii="Cambria Math" w:hAnsi="Cambria Math" w:cs="Arial"/>
                    <w:i/>
                    <w:lang w:val="tr-TR"/>
                  </w:rPr>
                </w:rPrChange>
              </w:rPr>
            </m:ctrlPr>
          </m:fPr>
          <m:num>
            <m:r>
              <w:rPr>
                <w:rFonts w:ascii="Cambria Math" w:hAnsi="Cambria Math" w:cstheme="majorBidi"/>
                <w:lang w:val="tr-TR"/>
                <w:rPrChange w:id="354" w:author="almuqtaseda" w:date="2025-08-15T08:37:00Z">
                  <w:rPr>
                    <w:rFonts w:ascii="Cambria Math" w:hAnsi="Cambria Math" w:cs="Arial"/>
                    <w:lang w:val="tr-TR"/>
                  </w:rPr>
                </w:rPrChange>
              </w:rPr>
              <m:t>VG</m:t>
            </m:r>
          </m:num>
          <m:den>
            <m:rad>
              <m:radPr>
                <m:degHide m:val="1"/>
                <m:ctrlPr>
                  <w:rPr>
                    <w:rFonts w:ascii="Cambria Math" w:hAnsi="Cambria Math" w:cstheme="majorBidi"/>
                    <w:i/>
                    <w:lang w:val="tr-TR"/>
                    <w:rPrChange w:id="355" w:author="almuqtaseda" w:date="2025-08-15T08:37:00Z">
                      <w:rPr>
                        <w:rFonts w:ascii="Cambria Math" w:hAnsi="Cambria Math" w:cs="Arial"/>
                        <w:i/>
                        <w:lang w:val="tr-TR"/>
                      </w:rPr>
                    </w:rPrChange>
                  </w:rPr>
                </m:ctrlPr>
              </m:radPr>
              <m:deg/>
              <m:e>
                <m:r>
                  <w:rPr>
                    <w:rFonts w:ascii="Cambria Math" w:hAnsi="Cambria Math" w:cstheme="majorBidi"/>
                    <w:lang w:val="tr-TR"/>
                    <w:rPrChange w:id="356" w:author="almuqtaseda" w:date="2025-08-15T08:37:00Z">
                      <w:rPr>
                        <w:rFonts w:ascii="Cambria Math" w:hAnsi="Cambria Math" w:cs="Arial"/>
                        <w:lang w:val="tr-TR"/>
                      </w:rPr>
                    </w:rPrChange>
                  </w:rPr>
                  <m:t>VP</m:t>
                </m:r>
              </m:e>
            </m:rad>
          </m:den>
        </m:f>
        <m:r>
          <w:rPr>
            <w:rFonts w:ascii="Cambria Math" w:hAnsi="Cambria Math" w:cstheme="majorBidi"/>
            <w:lang w:val="tr-TR"/>
            <w:rPrChange w:id="357" w:author="almuqtaseda" w:date="2025-08-15T08:37:00Z">
              <w:rPr>
                <w:rFonts w:ascii="Cambria Math" w:hAnsi="Cambria Math" w:cs="Arial"/>
                <w:lang w:val="tr-TR"/>
              </w:rPr>
            </w:rPrChange>
          </w:rPr>
          <m:t>×k</m:t>
        </m:r>
      </m:oMath>
      <w:r w:rsidRPr="00C132E1">
        <w:rPr>
          <w:rFonts w:asciiTheme="majorBidi" w:hAnsiTheme="majorBidi" w:cstheme="majorBidi"/>
          <w:rPrChange w:id="358" w:author="almuqtaseda" w:date="2025-08-15T08:37:00Z">
            <w:rPr>
              <w:rFonts w:ascii="Arial" w:hAnsi="Arial" w:cs="Arial"/>
            </w:rPr>
          </w:rPrChange>
        </w:rPr>
        <w:t xml:space="preserve">; k = 2.06 (selection differential). Genetic advance as percent of the mean (GAM) = </w:t>
      </w:r>
      <m:oMath>
        <m:f>
          <m:fPr>
            <m:ctrlPr>
              <w:rPr>
                <w:rFonts w:ascii="Cambria Math" w:hAnsi="Cambria Math" w:cstheme="majorBidi"/>
                <w:i/>
                <w:lang w:val="tr-TR"/>
                <w:rPrChange w:id="359" w:author="almuqtaseda" w:date="2025-08-15T08:37:00Z">
                  <w:rPr>
                    <w:rFonts w:ascii="Cambria Math" w:hAnsi="Cambria Math" w:cs="Arial"/>
                    <w:i/>
                    <w:lang w:val="tr-TR"/>
                  </w:rPr>
                </w:rPrChange>
              </w:rPr>
            </m:ctrlPr>
          </m:fPr>
          <m:num>
            <m:r>
              <w:rPr>
                <w:rFonts w:ascii="Cambria Math" w:hAnsi="Cambria Math" w:cstheme="majorBidi"/>
                <w:lang w:val="tr-TR"/>
                <w:rPrChange w:id="360" w:author="almuqtaseda" w:date="2025-08-15T08:37:00Z">
                  <w:rPr>
                    <w:rFonts w:ascii="Cambria Math" w:hAnsi="Cambria Math" w:cs="Arial"/>
                    <w:lang w:val="tr-TR"/>
                  </w:rPr>
                </w:rPrChange>
              </w:rPr>
              <m:t>GA</m:t>
            </m:r>
          </m:num>
          <m:den>
            <m:r>
              <w:rPr>
                <w:rFonts w:ascii="Cambria Math" w:hAnsi="Cambria Math" w:cstheme="majorBidi"/>
                <w:i/>
                <w:lang w:val="tr-TR"/>
                <w:rPrChange w:id="361" w:author="almuqtaseda" w:date="2025-08-15T08:37:00Z">
                  <w:rPr>
                    <w:rFonts w:ascii="Cambria Math" w:hAnsi="Cambria Math" w:cs="Arial"/>
                    <w:i/>
                    <w:lang w:val="tr-TR"/>
                  </w:rPr>
                </w:rPrChange>
              </w:rPr>
              <w:sym w:font="Symbol" w:char="F060"/>
            </m:r>
            <m:r>
              <w:rPr>
                <w:rFonts w:ascii="Cambria Math" w:hAnsi="Cambria Math" w:cstheme="majorBidi"/>
                <w:lang w:val="tr-TR"/>
                <w:rPrChange w:id="362" w:author="almuqtaseda" w:date="2025-08-15T08:37:00Z">
                  <w:rPr>
                    <w:rFonts w:ascii="Cambria Math" w:hAnsi="Cambria Math" w:cs="Arial"/>
                    <w:lang w:val="tr-TR"/>
                  </w:rPr>
                </w:rPrChange>
              </w:rPr>
              <m:t>χ</m:t>
            </m:r>
          </m:den>
        </m:f>
      </m:oMath>
      <w:r w:rsidRPr="00C132E1">
        <w:rPr>
          <w:rFonts w:asciiTheme="majorBidi" w:hAnsiTheme="majorBidi" w:cstheme="majorBidi"/>
          <w:rPrChange w:id="363" w:author="almuqtaseda" w:date="2025-08-15T08:37:00Z">
            <w:rPr>
              <w:rFonts w:ascii="Arial" w:hAnsi="Arial" w:cs="Arial"/>
            </w:rPr>
          </w:rPrChange>
        </w:rPr>
        <w:t xml:space="preserve"> × 100; where T, </w:t>
      </w:r>
      <w:r w:rsidRPr="00C132E1">
        <w:rPr>
          <w:rFonts w:asciiTheme="majorBidi" w:hAnsiTheme="majorBidi" w:cstheme="majorBidi"/>
          <w:rPrChange w:id="364" w:author="almuqtaseda" w:date="2025-08-15T08:37:00Z">
            <w:rPr>
              <w:rFonts w:ascii="Arial" w:hAnsi="Arial" w:cs="Arial"/>
            </w:rPr>
          </w:rPrChange>
        </w:rPr>
        <w:sym w:font="Symbol" w:char="F060"/>
      </w:r>
      <w:r w:rsidRPr="00C132E1">
        <w:rPr>
          <w:rFonts w:asciiTheme="majorBidi" w:hAnsiTheme="majorBidi" w:cstheme="majorBidi"/>
          <w:rPrChange w:id="365" w:author="almuqtaseda" w:date="2025-08-15T08:37:00Z">
            <w:rPr>
              <w:rFonts w:ascii="Arial" w:hAnsi="Arial" w:cs="Arial"/>
            </w:rPr>
          </w:rPrChange>
        </w:rPr>
        <w:t xml:space="preserve">X, and r are the number of treatments, grand mean of trait, and replicates, respectively. Estimates of genetic parameters were categorized as cited in Ajayi </w:t>
      </w:r>
      <w:r w:rsidRPr="00C132E1">
        <w:rPr>
          <w:rFonts w:asciiTheme="majorBidi" w:hAnsiTheme="majorBidi" w:cstheme="majorBidi"/>
          <w:i/>
          <w:rPrChange w:id="366" w:author="almuqtaseda" w:date="2025-08-15T08:37:00Z">
            <w:rPr>
              <w:rFonts w:ascii="Arial" w:hAnsi="Arial" w:cs="Arial"/>
              <w:i/>
            </w:rPr>
          </w:rPrChange>
        </w:rPr>
        <w:t>et al.</w:t>
      </w:r>
      <w:r w:rsidRPr="00C132E1">
        <w:rPr>
          <w:rFonts w:asciiTheme="majorBidi" w:hAnsiTheme="majorBidi" w:cstheme="majorBidi"/>
          <w:rPrChange w:id="367" w:author="almuqtaseda" w:date="2025-08-15T08:37:00Z">
            <w:rPr>
              <w:rFonts w:ascii="Arial" w:hAnsi="Arial" w:cs="Arial"/>
            </w:rPr>
          </w:rPrChange>
        </w:rPr>
        <w:t xml:space="preserve"> (2014). Pearson’s correlation analysis among germination and seedling traits was estimated with SPSS at P ≤ 0.05 and 0.01 significance levels. </w:t>
      </w:r>
    </w:p>
    <w:p w14:paraId="10CE73C1" w14:textId="77777777" w:rsidR="004D022F" w:rsidRPr="00C132E1" w:rsidRDefault="004D022F" w:rsidP="00F82051">
      <w:pPr>
        <w:pStyle w:val="Body"/>
        <w:spacing w:after="0"/>
        <w:rPr>
          <w:rFonts w:asciiTheme="majorBidi" w:hAnsiTheme="majorBidi" w:cstheme="majorBidi"/>
          <w:rPrChange w:id="368" w:author="almuqtaseda" w:date="2025-08-15T08:37:00Z">
            <w:rPr>
              <w:rFonts w:ascii="Arial" w:hAnsi="Arial" w:cs="Arial"/>
            </w:rPr>
          </w:rPrChange>
        </w:rPr>
      </w:pPr>
    </w:p>
    <w:p w14:paraId="5B3B7832" w14:textId="77777777" w:rsidR="004D022F" w:rsidRPr="00C132E1" w:rsidRDefault="004D022F" w:rsidP="004D022F">
      <w:pPr>
        <w:pStyle w:val="Body"/>
        <w:spacing w:after="0"/>
        <w:rPr>
          <w:rFonts w:asciiTheme="majorBidi" w:hAnsiTheme="majorBidi" w:cstheme="majorBidi"/>
          <w:b/>
          <w:bCs/>
          <w:sz w:val="22"/>
          <w:rPrChange w:id="369" w:author="almuqtaseda" w:date="2025-08-15T08:37:00Z">
            <w:rPr>
              <w:rFonts w:ascii="Arial" w:hAnsi="Arial" w:cs="Arial"/>
              <w:b/>
              <w:bCs/>
              <w:sz w:val="22"/>
            </w:rPr>
          </w:rPrChange>
        </w:rPr>
      </w:pPr>
      <w:r w:rsidRPr="00C132E1">
        <w:rPr>
          <w:rFonts w:asciiTheme="majorBidi" w:hAnsiTheme="majorBidi" w:cstheme="majorBidi"/>
          <w:b/>
          <w:bCs/>
          <w:caps/>
          <w:sz w:val="22"/>
          <w:rPrChange w:id="370" w:author="almuqtaseda" w:date="2025-08-15T08:37:00Z">
            <w:rPr>
              <w:rFonts w:ascii="Arial" w:hAnsi="Arial" w:cs="Arial"/>
              <w:b/>
              <w:bCs/>
              <w:caps/>
              <w:sz w:val="22"/>
            </w:rPr>
          </w:rPrChange>
        </w:rPr>
        <w:t>T</w:t>
      </w:r>
      <w:r w:rsidRPr="00C132E1">
        <w:rPr>
          <w:rFonts w:asciiTheme="majorBidi" w:hAnsiTheme="majorBidi" w:cstheme="majorBidi"/>
          <w:b/>
          <w:bCs/>
          <w:sz w:val="22"/>
          <w:rPrChange w:id="371" w:author="almuqtaseda" w:date="2025-08-15T08:37:00Z">
            <w:rPr>
              <w:rFonts w:ascii="Arial" w:hAnsi="Arial" w:cs="Arial"/>
              <w:b/>
              <w:bCs/>
              <w:sz w:val="22"/>
            </w:rPr>
          </w:rPrChange>
        </w:rPr>
        <w:t>able</w:t>
      </w:r>
      <w:r w:rsidRPr="00C132E1">
        <w:rPr>
          <w:rFonts w:asciiTheme="majorBidi" w:hAnsiTheme="majorBidi" w:cstheme="majorBidi"/>
          <w:b/>
          <w:bCs/>
          <w:caps/>
          <w:sz w:val="22"/>
          <w:rPrChange w:id="372" w:author="almuqtaseda" w:date="2025-08-15T08:37:00Z">
            <w:rPr>
              <w:rFonts w:ascii="Arial" w:hAnsi="Arial" w:cs="Arial"/>
              <w:b/>
              <w:bCs/>
              <w:caps/>
              <w:sz w:val="22"/>
            </w:rPr>
          </w:rPrChange>
        </w:rPr>
        <w:t xml:space="preserve"> 1. </w:t>
      </w:r>
      <w:r w:rsidRPr="00C132E1">
        <w:rPr>
          <w:rFonts w:asciiTheme="majorBidi" w:hAnsiTheme="majorBidi" w:cstheme="majorBidi"/>
          <w:b/>
          <w:bCs/>
          <w:sz w:val="22"/>
          <w:rPrChange w:id="373" w:author="almuqtaseda" w:date="2025-08-15T08:37:00Z">
            <w:rPr>
              <w:rFonts w:ascii="Arial" w:hAnsi="Arial" w:cs="Arial"/>
              <w:b/>
              <w:bCs/>
              <w:sz w:val="22"/>
            </w:rPr>
          </w:rPrChange>
        </w:rPr>
        <w:t>List of genotypes evaluated for drought tolerance under varying peg-induced stress conditions</w:t>
      </w:r>
    </w:p>
    <w:tbl>
      <w:tblPr>
        <w:tblW w:w="10046" w:type="dxa"/>
        <w:tblLook w:val="04A0" w:firstRow="1" w:lastRow="0" w:firstColumn="1" w:lastColumn="0" w:noHBand="0" w:noVBand="1"/>
      </w:tblPr>
      <w:tblGrid>
        <w:gridCol w:w="958"/>
        <w:gridCol w:w="1737"/>
        <w:gridCol w:w="3248"/>
        <w:gridCol w:w="4103"/>
      </w:tblGrid>
      <w:tr w:rsidR="004D022F" w:rsidRPr="00C132E1" w14:paraId="7A323DCF" w14:textId="77777777" w:rsidTr="001A078E">
        <w:trPr>
          <w:trHeight w:val="338"/>
        </w:trPr>
        <w:tc>
          <w:tcPr>
            <w:tcW w:w="958" w:type="dxa"/>
            <w:tcBorders>
              <w:top w:val="single" w:sz="4" w:space="0" w:color="auto"/>
              <w:left w:val="nil"/>
              <w:bottom w:val="single" w:sz="4" w:space="0" w:color="auto"/>
              <w:right w:val="nil"/>
            </w:tcBorders>
            <w:noWrap/>
            <w:vAlign w:val="bottom"/>
            <w:hideMark/>
          </w:tcPr>
          <w:p w14:paraId="137F0224" w14:textId="77777777" w:rsidR="004D022F" w:rsidRPr="00C132E1" w:rsidRDefault="004D022F" w:rsidP="001A078E">
            <w:pPr>
              <w:jc w:val="both"/>
              <w:rPr>
                <w:rFonts w:asciiTheme="majorBidi" w:hAnsiTheme="majorBidi" w:cstheme="majorBidi"/>
                <w:b/>
                <w:bCs/>
                <w:sz w:val="24"/>
                <w:szCs w:val="24"/>
                <w:rPrChange w:id="374"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375" w:author="almuqtaseda" w:date="2025-08-15T08:37:00Z">
                  <w:rPr>
                    <w:rFonts w:ascii="Times New Roman" w:hAnsi="Times New Roman"/>
                    <w:b/>
                    <w:bCs/>
                    <w:sz w:val="24"/>
                    <w:szCs w:val="24"/>
                  </w:rPr>
                </w:rPrChange>
              </w:rPr>
              <w:t>S/N</w:t>
            </w:r>
          </w:p>
        </w:tc>
        <w:tc>
          <w:tcPr>
            <w:tcW w:w="1737" w:type="dxa"/>
            <w:tcBorders>
              <w:top w:val="single" w:sz="4" w:space="0" w:color="auto"/>
              <w:left w:val="nil"/>
              <w:bottom w:val="single" w:sz="4" w:space="0" w:color="auto"/>
              <w:right w:val="nil"/>
            </w:tcBorders>
            <w:noWrap/>
            <w:vAlign w:val="bottom"/>
            <w:hideMark/>
          </w:tcPr>
          <w:p w14:paraId="0A81C8BE" w14:textId="77777777" w:rsidR="004D022F" w:rsidRPr="00C132E1" w:rsidRDefault="004D022F" w:rsidP="001A078E">
            <w:pPr>
              <w:jc w:val="both"/>
              <w:rPr>
                <w:rFonts w:asciiTheme="majorBidi" w:hAnsiTheme="majorBidi" w:cstheme="majorBidi"/>
                <w:b/>
                <w:bCs/>
                <w:sz w:val="24"/>
                <w:szCs w:val="24"/>
                <w:rPrChange w:id="376"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377" w:author="almuqtaseda" w:date="2025-08-15T08:37:00Z">
                  <w:rPr>
                    <w:rFonts w:ascii="Times New Roman" w:hAnsi="Times New Roman"/>
                    <w:b/>
                    <w:bCs/>
                    <w:sz w:val="24"/>
                    <w:szCs w:val="24"/>
                  </w:rPr>
                </w:rPrChange>
              </w:rPr>
              <w:t>Genotype code</w:t>
            </w:r>
          </w:p>
        </w:tc>
        <w:tc>
          <w:tcPr>
            <w:tcW w:w="3248" w:type="dxa"/>
            <w:tcBorders>
              <w:top w:val="single" w:sz="4" w:space="0" w:color="auto"/>
              <w:left w:val="nil"/>
              <w:bottom w:val="single" w:sz="4" w:space="0" w:color="auto"/>
              <w:right w:val="nil"/>
            </w:tcBorders>
            <w:noWrap/>
            <w:vAlign w:val="bottom"/>
            <w:hideMark/>
          </w:tcPr>
          <w:p w14:paraId="2FFED433" w14:textId="77777777" w:rsidR="004D022F" w:rsidRPr="00C132E1" w:rsidRDefault="004D022F" w:rsidP="001A078E">
            <w:pPr>
              <w:jc w:val="both"/>
              <w:rPr>
                <w:rFonts w:asciiTheme="majorBidi" w:hAnsiTheme="majorBidi" w:cstheme="majorBidi"/>
                <w:b/>
                <w:bCs/>
                <w:sz w:val="24"/>
                <w:szCs w:val="24"/>
                <w:rPrChange w:id="378"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379" w:author="almuqtaseda" w:date="2025-08-15T08:37:00Z">
                  <w:rPr>
                    <w:rFonts w:ascii="Times New Roman" w:hAnsi="Times New Roman"/>
                    <w:b/>
                    <w:bCs/>
                    <w:sz w:val="24"/>
                    <w:szCs w:val="24"/>
                  </w:rPr>
                </w:rPrChange>
              </w:rPr>
              <w:t>Accession ID</w:t>
            </w:r>
          </w:p>
        </w:tc>
        <w:tc>
          <w:tcPr>
            <w:tcW w:w="4103" w:type="dxa"/>
            <w:tcBorders>
              <w:top w:val="single" w:sz="4" w:space="0" w:color="auto"/>
              <w:left w:val="nil"/>
              <w:bottom w:val="single" w:sz="4" w:space="0" w:color="auto"/>
              <w:right w:val="nil"/>
            </w:tcBorders>
            <w:noWrap/>
            <w:vAlign w:val="bottom"/>
            <w:hideMark/>
          </w:tcPr>
          <w:p w14:paraId="5E1F84B0" w14:textId="77777777" w:rsidR="004D022F" w:rsidRPr="00C132E1" w:rsidRDefault="004D022F" w:rsidP="001A078E">
            <w:pPr>
              <w:jc w:val="both"/>
              <w:rPr>
                <w:rFonts w:asciiTheme="majorBidi" w:hAnsiTheme="majorBidi" w:cstheme="majorBidi"/>
                <w:b/>
                <w:bCs/>
                <w:sz w:val="24"/>
                <w:szCs w:val="24"/>
                <w:rPrChange w:id="380"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381" w:author="almuqtaseda" w:date="2025-08-15T08:37:00Z">
                  <w:rPr>
                    <w:rFonts w:ascii="Times New Roman" w:hAnsi="Times New Roman"/>
                    <w:b/>
                    <w:bCs/>
                    <w:sz w:val="24"/>
                    <w:szCs w:val="24"/>
                  </w:rPr>
                </w:rPrChange>
              </w:rPr>
              <w:t>EtBr Treatment (0.5%)</w:t>
            </w:r>
          </w:p>
        </w:tc>
      </w:tr>
      <w:tr w:rsidR="004D022F" w:rsidRPr="00C132E1" w14:paraId="6F72D21A" w14:textId="77777777" w:rsidTr="001A078E">
        <w:trPr>
          <w:trHeight w:val="267"/>
        </w:trPr>
        <w:tc>
          <w:tcPr>
            <w:tcW w:w="958" w:type="dxa"/>
            <w:tcBorders>
              <w:top w:val="nil"/>
              <w:left w:val="nil"/>
              <w:bottom w:val="nil"/>
              <w:right w:val="nil"/>
            </w:tcBorders>
            <w:noWrap/>
            <w:vAlign w:val="bottom"/>
            <w:hideMark/>
          </w:tcPr>
          <w:p w14:paraId="747A2149" w14:textId="77777777" w:rsidR="004D022F" w:rsidRPr="00C132E1" w:rsidRDefault="004D022F" w:rsidP="001A078E">
            <w:pPr>
              <w:jc w:val="both"/>
              <w:rPr>
                <w:rFonts w:asciiTheme="majorBidi" w:hAnsiTheme="majorBidi" w:cstheme="majorBidi"/>
                <w:sz w:val="24"/>
                <w:szCs w:val="24"/>
                <w:rPrChange w:id="382"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383" w:author="almuqtaseda" w:date="2025-08-15T08:37:00Z">
                  <w:rPr>
                    <w:rFonts w:ascii="Times New Roman" w:hAnsi="Times New Roman"/>
                    <w:sz w:val="24"/>
                    <w:szCs w:val="24"/>
                  </w:rPr>
                </w:rPrChange>
              </w:rPr>
              <w:t>1</w:t>
            </w:r>
          </w:p>
        </w:tc>
        <w:tc>
          <w:tcPr>
            <w:tcW w:w="1737" w:type="dxa"/>
            <w:tcBorders>
              <w:top w:val="nil"/>
              <w:left w:val="nil"/>
              <w:bottom w:val="nil"/>
              <w:right w:val="nil"/>
            </w:tcBorders>
            <w:noWrap/>
            <w:vAlign w:val="bottom"/>
            <w:hideMark/>
          </w:tcPr>
          <w:p w14:paraId="0C5BEDBA" w14:textId="77777777" w:rsidR="004D022F" w:rsidRPr="00C132E1" w:rsidRDefault="004D022F" w:rsidP="001A078E">
            <w:pPr>
              <w:jc w:val="both"/>
              <w:rPr>
                <w:rFonts w:asciiTheme="majorBidi" w:hAnsiTheme="majorBidi" w:cstheme="majorBidi"/>
                <w:sz w:val="24"/>
                <w:szCs w:val="24"/>
                <w:rPrChange w:id="384"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385" w:author="almuqtaseda" w:date="2025-08-15T08:37:00Z">
                  <w:rPr>
                    <w:rFonts w:ascii="Times New Roman" w:hAnsi="Times New Roman"/>
                    <w:sz w:val="24"/>
                    <w:szCs w:val="24"/>
                  </w:rPr>
                </w:rPrChange>
              </w:rPr>
              <w:t>G1</w:t>
            </w:r>
          </w:p>
        </w:tc>
        <w:tc>
          <w:tcPr>
            <w:tcW w:w="3248" w:type="dxa"/>
            <w:tcBorders>
              <w:top w:val="nil"/>
              <w:left w:val="nil"/>
              <w:bottom w:val="nil"/>
              <w:right w:val="nil"/>
            </w:tcBorders>
            <w:noWrap/>
            <w:vAlign w:val="bottom"/>
            <w:hideMark/>
          </w:tcPr>
          <w:p w14:paraId="3DBBA3F4" w14:textId="77777777" w:rsidR="004D022F" w:rsidRPr="00C132E1" w:rsidRDefault="004D022F" w:rsidP="001A078E">
            <w:pPr>
              <w:jc w:val="both"/>
              <w:rPr>
                <w:rFonts w:asciiTheme="majorBidi" w:hAnsiTheme="majorBidi" w:cstheme="majorBidi"/>
                <w:sz w:val="24"/>
                <w:szCs w:val="24"/>
                <w:rPrChange w:id="386"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387" w:author="almuqtaseda" w:date="2025-08-15T08:37:00Z">
                  <w:rPr>
                    <w:rFonts w:ascii="Times New Roman" w:hAnsi="Times New Roman"/>
                    <w:sz w:val="24"/>
                    <w:szCs w:val="24"/>
                  </w:rPr>
                </w:rPrChange>
              </w:rPr>
              <w:t>NG/AA/SEP/09/042</w:t>
            </w:r>
          </w:p>
        </w:tc>
        <w:tc>
          <w:tcPr>
            <w:tcW w:w="4103" w:type="dxa"/>
            <w:tcBorders>
              <w:top w:val="nil"/>
              <w:left w:val="nil"/>
              <w:bottom w:val="nil"/>
              <w:right w:val="nil"/>
            </w:tcBorders>
            <w:noWrap/>
            <w:vAlign w:val="bottom"/>
            <w:hideMark/>
          </w:tcPr>
          <w:p w14:paraId="628DA7FF" w14:textId="77777777" w:rsidR="004D022F" w:rsidRPr="00C132E1" w:rsidRDefault="004D022F" w:rsidP="001A078E">
            <w:pPr>
              <w:jc w:val="both"/>
              <w:rPr>
                <w:rFonts w:asciiTheme="majorBidi" w:hAnsiTheme="majorBidi" w:cstheme="majorBidi"/>
                <w:sz w:val="24"/>
                <w:szCs w:val="24"/>
                <w:rPrChange w:id="388"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389" w:author="almuqtaseda" w:date="2025-08-15T08:37:00Z">
                  <w:rPr>
                    <w:rFonts w:ascii="Times New Roman" w:hAnsi="Times New Roman"/>
                    <w:sz w:val="24"/>
                    <w:szCs w:val="24"/>
                  </w:rPr>
                </w:rPrChange>
              </w:rPr>
              <w:t>0 hour</w:t>
            </w:r>
          </w:p>
        </w:tc>
      </w:tr>
      <w:tr w:rsidR="004D022F" w:rsidRPr="00C132E1" w14:paraId="1BD00AB3" w14:textId="77777777" w:rsidTr="001A078E">
        <w:trPr>
          <w:trHeight w:val="267"/>
        </w:trPr>
        <w:tc>
          <w:tcPr>
            <w:tcW w:w="958" w:type="dxa"/>
            <w:tcBorders>
              <w:top w:val="nil"/>
              <w:left w:val="nil"/>
              <w:bottom w:val="nil"/>
              <w:right w:val="nil"/>
            </w:tcBorders>
            <w:noWrap/>
            <w:vAlign w:val="bottom"/>
            <w:hideMark/>
          </w:tcPr>
          <w:p w14:paraId="22F321F0" w14:textId="77777777" w:rsidR="004D022F" w:rsidRPr="00C132E1" w:rsidRDefault="004D022F" w:rsidP="001A078E">
            <w:pPr>
              <w:jc w:val="both"/>
              <w:rPr>
                <w:rFonts w:asciiTheme="majorBidi" w:hAnsiTheme="majorBidi" w:cstheme="majorBidi"/>
                <w:sz w:val="24"/>
                <w:szCs w:val="24"/>
                <w:rPrChange w:id="390"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391" w:author="almuqtaseda" w:date="2025-08-15T08:37:00Z">
                  <w:rPr>
                    <w:rFonts w:ascii="Times New Roman" w:hAnsi="Times New Roman"/>
                    <w:sz w:val="24"/>
                    <w:szCs w:val="24"/>
                  </w:rPr>
                </w:rPrChange>
              </w:rPr>
              <w:t>2</w:t>
            </w:r>
          </w:p>
        </w:tc>
        <w:tc>
          <w:tcPr>
            <w:tcW w:w="1737" w:type="dxa"/>
            <w:tcBorders>
              <w:top w:val="nil"/>
              <w:left w:val="nil"/>
              <w:bottom w:val="nil"/>
              <w:right w:val="nil"/>
            </w:tcBorders>
            <w:noWrap/>
            <w:vAlign w:val="bottom"/>
            <w:hideMark/>
          </w:tcPr>
          <w:p w14:paraId="6469BCA4" w14:textId="77777777" w:rsidR="004D022F" w:rsidRPr="00C132E1" w:rsidRDefault="004D022F" w:rsidP="001A078E">
            <w:pPr>
              <w:jc w:val="both"/>
              <w:rPr>
                <w:rFonts w:asciiTheme="majorBidi" w:hAnsiTheme="majorBidi" w:cstheme="majorBidi"/>
                <w:sz w:val="24"/>
                <w:szCs w:val="24"/>
                <w:rPrChange w:id="392"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393" w:author="almuqtaseda" w:date="2025-08-15T08:37:00Z">
                  <w:rPr>
                    <w:rFonts w:ascii="Times New Roman" w:hAnsi="Times New Roman"/>
                    <w:sz w:val="24"/>
                    <w:szCs w:val="24"/>
                  </w:rPr>
                </w:rPrChange>
              </w:rPr>
              <w:t>G2</w:t>
            </w:r>
          </w:p>
        </w:tc>
        <w:tc>
          <w:tcPr>
            <w:tcW w:w="3248" w:type="dxa"/>
            <w:tcBorders>
              <w:top w:val="nil"/>
              <w:left w:val="nil"/>
              <w:bottom w:val="nil"/>
              <w:right w:val="nil"/>
            </w:tcBorders>
            <w:noWrap/>
            <w:vAlign w:val="bottom"/>
            <w:hideMark/>
          </w:tcPr>
          <w:p w14:paraId="4776D238" w14:textId="77777777" w:rsidR="004D022F" w:rsidRPr="00C132E1" w:rsidRDefault="004D022F" w:rsidP="001A078E">
            <w:pPr>
              <w:jc w:val="both"/>
              <w:rPr>
                <w:rFonts w:asciiTheme="majorBidi" w:hAnsiTheme="majorBidi" w:cstheme="majorBidi"/>
                <w:sz w:val="24"/>
                <w:szCs w:val="24"/>
                <w:rPrChange w:id="394"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395" w:author="almuqtaseda" w:date="2025-08-15T08:37:00Z">
                  <w:rPr>
                    <w:rFonts w:ascii="Times New Roman" w:hAnsi="Times New Roman"/>
                    <w:sz w:val="24"/>
                    <w:szCs w:val="24"/>
                  </w:rPr>
                </w:rPrChange>
              </w:rPr>
              <w:t>NG/AA/SEP/09/042-EtBr24</w:t>
            </w:r>
          </w:p>
        </w:tc>
        <w:tc>
          <w:tcPr>
            <w:tcW w:w="4103" w:type="dxa"/>
            <w:tcBorders>
              <w:top w:val="nil"/>
              <w:left w:val="nil"/>
              <w:bottom w:val="nil"/>
              <w:right w:val="nil"/>
            </w:tcBorders>
            <w:noWrap/>
            <w:vAlign w:val="bottom"/>
            <w:hideMark/>
          </w:tcPr>
          <w:p w14:paraId="346B84BD" w14:textId="77777777" w:rsidR="004D022F" w:rsidRPr="00C132E1" w:rsidRDefault="004D022F" w:rsidP="001A078E">
            <w:pPr>
              <w:jc w:val="both"/>
              <w:rPr>
                <w:rFonts w:asciiTheme="majorBidi" w:hAnsiTheme="majorBidi" w:cstheme="majorBidi"/>
                <w:sz w:val="24"/>
                <w:szCs w:val="24"/>
                <w:rPrChange w:id="396"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397" w:author="almuqtaseda" w:date="2025-08-15T08:37:00Z">
                  <w:rPr>
                    <w:rFonts w:ascii="Times New Roman" w:hAnsi="Times New Roman"/>
                    <w:sz w:val="24"/>
                    <w:szCs w:val="24"/>
                  </w:rPr>
                </w:rPrChange>
              </w:rPr>
              <w:t>24 hours</w:t>
            </w:r>
          </w:p>
        </w:tc>
      </w:tr>
      <w:tr w:rsidR="004D022F" w:rsidRPr="00C132E1" w14:paraId="3FA9FDBB" w14:textId="77777777" w:rsidTr="001A078E">
        <w:trPr>
          <w:trHeight w:val="267"/>
        </w:trPr>
        <w:tc>
          <w:tcPr>
            <w:tcW w:w="958" w:type="dxa"/>
            <w:tcBorders>
              <w:top w:val="nil"/>
              <w:left w:val="nil"/>
              <w:bottom w:val="nil"/>
              <w:right w:val="nil"/>
            </w:tcBorders>
            <w:noWrap/>
            <w:vAlign w:val="bottom"/>
            <w:hideMark/>
          </w:tcPr>
          <w:p w14:paraId="173725CF" w14:textId="77777777" w:rsidR="004D022F" w:rsidRPr="00C132E1" w:rsidRDefault="004D022F" w:rsidP="001A078E">
            <w:pPr>
              <w:jc w:val="both"/>
              <w:rPr>
                <w:rFonts w:asciiTheme="majorBidi" w:hAnsiTheme="majorBidi" w:cstheme="majorBidi"/>
                <w:sz w:val="24"/>
                <w:szCs w:val="24"/>
                <w:rPrChange w:id="398"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399" w:author="almuqtaseda" w:date="2025-08-15T08:37:00Z">
                  <w:rPr>
                    <w:rFonts w:ascii="Times New Roman" w:hAnsi="Times New Roman"/>
                    <w:sz w:val="24"/>
                    <w:szCs w:val="24"/>
                  </w:rPr>
                </w:rPrChange>
              </w:rPr>
              <w:t>3</w:t>
            </w:r>
          </w:p>
        </w:tc>
        <w:tc>
          <w:tcPr>
            <w:tcW w:w="1737" w:type="dxa"/>
            <w:tcBorders>
              <w:top w:val="nil"/>
              <w:left w:val="nil"/>
              <w:bottom w:val="nil"/>
              <w:right w:val="nil"/>
            </w:tcBorders>
            <w:noWrap/>
            <w:vAlign w:val="bottom"/>
            <w:hideMark/>
          </w:tcPr>
          <w:p w14:paraId="39B23331" w14:textId="77777777" w:rsidR="004D022F" w:rsidRPr="00C132E1" w:rsidRDefault="004D022F" w:rsidP="001A078E">
            <w:pPr>
              <w:jc w:val="both"/>
              <w:rPr>
                <w:rFonts w:asciiTheme="majorBidi" w:hAnsiTheme="majorBidi" w:cstheme="majorBidi"/>
                <w:sz w:val="24"/>
                <w:szCs w:val="24"/>
                <w:rPrChange w:id="400"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01" w:author="almuqtaseda" w:date="2025-08-15T08:37:00Z">
                  <w:rPr>
                    <w:rFonts w:ascii="Times New Roman" w:hAnsi="Times New Roman"/>
                    <w:sz w:val="24"/>
                    <w:szCs w:val="24"/>
                  </w:rPr>
                </w:rPrChange>
              </w:rPr>
              <w:t>G3</w:t>
            </w:r>
          </w:p>
        </w:tc>
        <w:tc>
          <w:tcPr>
            <w:tcW w:w="3248" w:type="dxa"/>
            <w:tcBorders>
              <w:top w:val="nil"/>
              <w:left w:val="nil"/>
              <w:bottom w:val="nil"/>
              <w:right w:val="nil"/>
            </w:tcBorders>
            <w:noWrap/>
            <w:vAlign w:val="bottom"/>
            <w:hideMark/>
          </w:tcPr>
          <w:p w14:paraId="0462B319" w14:textId="77777777" w:rsidR="004D022F" w:rsidRPr="00C132E1" w:rsidRDefault="004D022F" w:rsidP="001A078E">
            <w:pPr>
              <w:jc w:val="both"/>
              <w:rPr>
                <w:rFonts w:asciiTheme="majorBidi" w:hAnsiTheme="majorBidi" w:cstheme="majorBidi"/>
                <w:sz w:val="24"/>
                <w:szCs w:val="24"/>
                <w:rPrChange w:id="402"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03" w:author="almuqtaseda" w:date="2025-08-15T08:37:00Z">
                  <w:rPr>
                    <w:rFonts w:ascii="Times New Roman" w:hAnsi="Times New Roman"/>
                    <w:sz w:val="24"/>
                    <w:szCs w:val="24"/>
                  </w:rPr>
                </w:rPrChange>
              </w:rPr>
              <w:t>NG/AA/SEP/09/042-EtBr48</w:t>
            </w:r>
          </w:p>
        </w:tc>
        <w:tc>
          <w:tcPr>
            <w:tcW w:w="4103" w:type="dxa"/>
            <w:tcBorders>
              <w:top w:val="nil"/>
              <w:left w:val="nil"/>
              <w:bottom w:val="nil"/>
              <w:right w:val="nil"/>
            </w:tcBorders>
            <w:noWrap/>
            <w:vAlign w:val="bottom"/>
            <w:hideMark/>
          </w:tcPr>
          <w:p w14:paraId="597D86D2" w14:textId="77777777" w:rsidR="004D022F" w:rsidRPr="00C132E1" w:rsidRDefault="004D022F" w:rsidP="001A078E">
            <w:pPr>
              <w:jc w:val="both"/>
              <w:rPr>
                <w:rFonts w:asciiTheme="majorBidi" w:hAnsiTheme="majorBidi" w:cstheme="majorBidi"/>
                <w:sz w:val="24"/>
                <w:szCs w:val="24"/>
                <w:rPrChange w:id="404"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05" w:author="almuqtaseda" w:date="2025-08-15T08:37:00Z">
                  <w:rPr>
                    <w:rFonts w:ascii="Times New Roman" w:hAnsi="Times New Roman"/>
                    <w:sz w:val="24"/>
                    <w:szCs w:val="24"/>
                  </w:rPr>
                </w:rPrChange>
              </w:rPr>
              <w:t>48 hours</w:t>
            </w:r>
          </w:p>
        </w:tc>
      </w:tr>
      <w:tr w:rsidR="004D022F" w:rsidRPr="00C132E1" w14:paraId="7EC25C70" w14:textId="77777777" w:rsidTr="001A078E">
        <w:trPr>
          <w:trHeight w:val="267"/>
        </w:trPr>
        <w:tc>
          <w:tcPr>
            <w:tcW w:w="958" w:type="dxa"/>
            <w:tcBorders>
              <w:top w:val="nil"/>
              <w:left w:val="nil"/>
              <w:bottom w:val="nil"/>
              <w:right w:val="nil"/>
            </w:tcBorders>
            <w:noWrap/>
            <w:vAlign w:val="bottom"/>
            <w:hideMark/>
          </w:tcPr>
          <w:p w14:paraId="7777C7CC" w14:textId="77777777" w:rsidR="004D022F" w:rsidRPr="00C132E1" w:rsidRDefault="004D022F" w:rsidP="001A078E">
            <w:pPr>
              <w:jc w:val="both"/>
              <w:rPr>
                <w:rFonts w:asciiTheme="majorBidi" w:hAnsiTheme="majorBidi" w:cstheme="majorBidi"/>
                <w:sz w:val="24"/>
                <w:szCs w:val="24"/>
                <w:rPrChange w:id="406"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07" w:author="almuqtaseda" w:date="2025-08-15T08:37:00Z">
                  <w:rPr>
                    <w:rFonts w:ascii="Times New Roman" w:hAnsi="Times New Roman"/>
                    <w:sz w:val="24"/>
                    <w:szCs w:val="24"/>
                  </w:rPr>
                </w:rPrChange>
              </w:rPr>
              <w:t>4</w:t>
            </w:r>
          </w:p>
        </w:tc>
        <w:tc>
          <w:tcPr>
            <w:tcW w:w="1737" w:type="dxa"/>
            <w:tcBorders>
              <w:top w:val="nil"/>
              <w:left w:val="nil"/>
              <w:bottom w:val="nil"/>
              <w:right w:val="nil"/>
            </w:tcBorders>
            <w:noWrap/>
            <w:vAlign w:val="bottom"/>
            <w:hideMark/>
          </w:tcPr>
          <w:p w14:paraId="4938C748" w14:textId="77777777" w:rsidR="004D022F" w:rsidRPr="00C132E1" w:rsidRDefault="004D022F" w:rsidP="001A078E">
            <w:pPr>
              <w:jc w:val="both"/>
              <w:rPr>
                <w:rFonts w:asciiTheme="majorBidi" w:hAnsiTheme="majorBidi" w:cstheme="majorBidi"/>
                <w:sz w:val="24"/>
                <w:szCs w:val="24"/>
                <w:rPrChange w:id="408"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09" w:author="almuqtaseda" w:date="2025-08-15T08:37:00Z">
                  <w:rPr>
                    <w:rFonts w:ascii="Times New Roman" w:hAnsi="Times New Roman"/>
                    <w:sz w:val="24"/>
                    <w:szCs w:val="24"/>
                  </w:rPr>
                </w:rPrChange>
              </w:rPr>
              <w:t>G4</w:t>
            </w:r>
          </w:p>
        </w:tc>
        <w:tc>
          <w:tcPr>
            <w:tcW w:w="3248" w:type="dxa"/>
            <w:tcBorders>
              <w:top w:val="nil"/>
              <w:left w:val="nil"/>
              <w:bottom w:val="nil"/>
              <w:right w:val="nil"/>
            </w:tcBorders>
            <w:noWrap/>
            <w:vAlign w:val="bottom"/>
            <w:hideMark/>
          </w:tcPr>
          <w:p w14:paraId="2241FDD5" w14:textId="77777777" w:rsidR="004D022F" w:rsidRPr="00C132E1" w:rsidRDefault="004D022F" w:rsidP="001A078E">
            <w:pPr>
              <w:jc w:val="both"/>
              <w:rPr>
                <w:rFonts w:asciiTheme="majorBidi" w:hAnsiTheme="majorBidi" w:cstheme="majorBidi"/>
                <w:sz w:val="24"/>
                <w:szCs w:val="24"/>
                <w:rPrChange w:id="410"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11" w:author="almuqtaseda" w:date="2025-08-15T08:37:00Z">
                  <w:rPr>
                    <w:rFonts w:ascii="Times New Roman" w:hAnsi="Times New Roman"/>
                    <w:sz w:val="24"/>
                    <w:szCs w:val="24"/>
                  </w:rPr>
                </w:rPrChange>
              </w:rPr>
              <w:t>NG/AA/SEP/09/042-EtBr72</w:t>
            </w:r>
          </w:p>
        </w:tc>
        <w:tc>
          <w:tcPr>
            <w:tcW w:w="4103" w:type="dxa"/>
            <w:tcBorders>
              <w:top w:val="nil"/>
              <w:left w:val="nil"/>
              <w:bottom w:val="nil"/>
              <w:right w:val="nil"/>
            </w:tcBorders>
            <w:noWrap/>
            <w:vAlign w:val="bottom"/>
            <w:hideMark/>
          </w:tcPr>
          <w:p w14:paraId="58B3A4B3" w14:textId="77777777" w:rsidR="004D022F" w:rsidRPr="00C132E1" w:rsidRDefault="004D022F" w:rsidP="001A078E">
            <w:pPr>
              <w:jc w:val="both"/>
              <w:rPr>
                <w:rFonts w:asciiTheme="majorBidi" w:hAnsiTheme="majorBidi" w:cstheme="majorBidi"/>
                <w:sz w:val="24"/>
                <w:szCs w:val="24"/>
                <w:rPrChange w:id="412"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13" w:author="almuqtaseda" w:date="2025-08-15T08:37:00Z">
                  <w:rPr>
                    <w:rFonts w:ascii="Times New Roman" w:hAnsi="Times New Roman"/>
                    <w:sz w:val="24"/>
                    <w:szCs w:val="24"/>
                  </w:rPr>
                </w:rPrChange>
              </w:rPr>
              <w:t>72 hours</w:t>
            </w:r>
          </w:p>
        </w:tc>
      </w:tr>
      <w:tr w:rsidR="004D022F" w:rsidRPr="00C132E1" w14:paraId="6F0B14A6" w14:textId="77777777" w:rsidTr="001A078E">
        <w:trPr>
          <w:trHeight w:val="267"/>
        </w:trPr>
        <w:tc>
          <w:tcPr>
            <w:tcW w:w="958" w:type="dxa"/>
            <w:tcBorders>
              <w:top w:val="nil"/>
              <w:left w:val="nil"/>
              <w:bottom w:val="nil"/>
              <w:right w:val="nil"/>
            </w:tcBorders>
            <w:noWrap/>
            <w:vAlign w:val="bottom"/>
            <w:hideMark/>
          </w:tcPr>
          <w:p w14:paraId="016126BC" w14:textId="77777777" w:rsidR="004D022F" w:rsidRPr="00C132E1" w:rsidRDefault="004D022F" w:rsidP="001A078E">
            <w:pPr>
              <w:jc w:val="both"/>
              <w:rPr>
                <w:rFonts w:asciiTheme="majorBidi" w:hAnsiTheme="majorBidi" w:cstheme="majorBidi"/>
                <w:sz w:val="24"/>
                <w:szCs w:val="24"/>
                <w:rPrChange w:id="414"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15" w:author="almuqtaseda" w:date="2025-08-15T08:37:00Z">
                  <w:rPr>
                    <w:rFonts w:ascii="Times New Roman" w:hAnsi="Times New Roman"/>
                    <w:sz w:val="24"/>
                    <w:szCs w:val="24"/>
                  </w:rPr>
                </w:rPrChange>
              </w:rPr>
              <w:t>5</w:t>
            </w:r>
          </w:p>
        </w:tc>
        <w:tc>
          <w:tcPr>
            <w:tcW w:w="1737" w:type="dxa"/>
            <w:tcBorders>
              <w:top w:val="nil"/>
              <w:left w:val="nil"/>
              <w:bottom w:val="nil"/>
              <w:right w:val="nil"/>
            </w:tcBorders>
            <w:noWrap/>
            <w:vAlign w:val="bottom"/>
            <w:hideMark/>
          </w:tcPr>
          <w:p w14:paraId="07179919" w14:textId="77777777" w:rsidR="004D022F" w:rsidRPr="00C132E1" w:rsidRDefault="004D022F" w:rsidP="001A078E">
            <w:pPr>
              <w:jc w:val="both"/>
              <w:rPr>
                <w:rFonts w:asciiTheme="majorBidi" w:hAnsiTheme="majorBidi" w:cstheme="majorBidi"/>
                <w:sz w:val="24"/>
                <w:szCs w:val="24"/>
                <w:rPrChange w:id="416"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17" w:author="almuqtaseda" w:date="2025-08-15T08:37:00Z">
                  <w:rPr>
                    <w:rFonts w:ascii="Times New Roman" w:hAnsi="Times New Roman"/>
                    <w:sz w:val="24"/>
                    <w:szCs w:val="24"/>
                  </w:rPr>
                </w:rPrChange>
              </w:rPr>
              <w:t>G5</w:t>
            </w:r>
          </w:p>
        </w:tc>
        <w:tc>
          <w:tcPr>
            <w:tcW w:w="3248" w:type="dxa"/>
            <w:tcBorders>
              <w:top w:val="nil"/>
              <w:left w:val="nil"/>
              <w:bottom w:val="nil"/>
              <w:right w:val="nil"/>
            </w:tcBorders>
            <w:noWrap/>
            <w:vAlign w:val="bottom"/>
            <w:hideMark/>
          </w:tcPr>
          <w:p w14:paraId="2F58FA4C" w14:textId="77777777" w:rsidR="004D022F" w:rsidRPr="00C132E1" w:rsidRDefault="004D022F" w:rsidP="001A078E">
            <w:pPr>
              <w:jc w:val="both"/>
              <w:rPr>
                <w:rFonts w:asciiTheme="majorBidi" w:hAnsiTheme="majorBidi" w:cstheme="majorBidi"/>
                <w:sz w:val="24"/>
                <w:szCs w:val="24"/>
                <w:rPrChange w:id="418"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19" w:author="almuqtaseda" w:date="2025-08-15T08:37:00Z">
                  <w:rPr>
                    <w:rFonts w:ascii="Times New Roman" w:hAnsi="Times New Roman"/>
                    <w:sz w:val="24"/>
                    <w:szCs w:val="24"/>
                  </w:rPr>
                </w:rPrChange>
              </w:rPr>
              <w:t>NG/AA/SEP/09/042-EtBr-96</w:t>
            </w:r>
          </w:p>
        </w:tc>
        <w:tc>
          <w:tcPr>
            <w:tcW w:w="4103" w:type="dxa"/>
            <w:tcBorders>
              <w:top w:val="nil"/>
              <w:left w:val="nil"/>
              <w:bottom w:val="nil"/>
              <w:right w:val="nil"/>
            </w:tcBorders>
            <w:noWrap/>
            <w:vAlign w:val="bottom"/>
            <w:hideMark/>
          </w:tcPr>
          <w:p w14:paraId="03870D04" w14:textId="77777777" w:rsidR="004D022F" w:rsidRPr="00C132E1" w:rsidRDefault="004D022F" w:rsidP="001A078E">
            <w:pPr>
              <w:jc w:val="both"/>
              <w:rPr>
                <w:rFonts w:asciiTheme="majorBidi" w:hAnsiTheme="majorBidi" w:cstheme="majorBidi"/>
                <w:sz w:val="24"/>
                <w:szCs w:val="24"/>
                <w:rPrChange w:id="420"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21" w:author="almuqtaseda" w:date="2025-08-15T08:37:00Z">
                  <w:rPr>
                    <w:rFonts w:ascii="Times New Roman" w:hAnsi="Times New Roman"/>
                    <w:sz w:val="24"/>
                    <w:szCs w:val="24"/>
                  </w:rPr>
                </w:rPrChange>
              </w:rPr>
              <w:t>96 hours</w:t>
            </w:r>
          </w:p>
        </w:tc>
      </w:tr>
      <w:tr w:rsidR="004D022F" w:rsidRPr="00C132E1" w14:paraId="10200DD7" w14:textId="77777777" w:rsidTr="001A078E">
        <w:trPr>
          <w:trHeight w:val="267"/>
        </w:trPr>
        <w:tc>
          <w:tcPr>
            <w:tcW w:w="958" w:type="dxa"/>
            <w:tcBorders>
              <w:top w:val="nil"/>
              <w:left w:val="nil"/>
              <w:bottom w:val="nil"/>
              <w:right w:val="nil"/>
            </w:tcBorders>
            <w:noWrap/>
            <w:vAlign w:val="bottom"/>
            <w:hideMark/>
          </w:tcPr>
          <w:p w14:paraId="172423B9" w14:textId="77777777" w:rsidR="004D022F" w:rsidRPr="00C132E1" w:rsidRDefault="004D022F" w:rsidP="001A078E">
            <w:pPr>
              <w:jc w:val="both"/>
              <w:rPr>
                <w:rFonts w:asciiTheme="majorBidi" w:hAnsiTheme="majorBidi" w:cstheme="majorBidi"/>
                <w:sz w:val="24"/>
                <w:szCs w:val="24"/>
                <w:rPrChange w:id="422"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23" w:author="almuqtaseda" w:date="2025-08-15T08:37:00Z">
                  <w:rPr>
                    <w:rFonts w:ascii="Times New Roman" w:hAnsi="Times New Roman"/>
                    <w:sz w:val="24"/>
                    <w:szCs w:val="24"/>
                  </w:rPr>
                </w:rPrChange>
              </w:rPr>
              <w:t>6</w:t>
            </w:r>
          </w:p>
        </w:tc>
        <w:tc>
          <w:tcPr>
            <w:tcW w:w="1737" w:type="dxa"/>
            <w:tcBorders>
              <w:top w:val="nil"/>
              <w:left w:val="nil"/>
              <w:bottom w:val="nil"/>
              <w:right w:val="nil"/>
            </w:tcBorders>
            <w:noWrap/>
            <w:vAlign w:val="bottom"/>
            <w:hideMark/>
          </w:tcPr>
          <w:p w14:paraId="607B325E" w14:textId="77777777" w:rsidR="004D022F" w:rsidRPr="00C132E1" w:rsidRDefault="004D022F" w:rsidP="001A078E">
            <w:pPr>
              <w:jc w:val="both"/>
              <w:rPr>
                <w:rFonts w:asciiTheme="majorBidi" w:hAnsiTheme="majorBidi" w:cstheme="majorBidi"/>
                <w:sz w:val="24"/>
                <w:szCs w:val="24"/>
                <w:rPrChange w:id="424"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25" w:author="almuqtaseda" w:date="2025-08-15T08:37:00Z">
                  <w:rPr>
                    <w:rFonts w:ascii="Times New Roman" w:hAnsi="Times New Roman"/>
                    <w:sz w:val="24"/>
                    <w:szCs w:val="24"/>
                  </w:rPr>
                </w:rPrChange>
              </w:rPr>
              <w:t>G6</w:t>
            </w:r>
          </w:p>
        </w:tc>
        <w:tc>
          <w:tcPr>
            <w:tcW w:w="3248" w:type="dxa"/>
            <w:tcBorders>
              <w:top w:val="nil"/>
              <w:left w:val="nil"/>
              <w:bottom w:val="nil"/>
              <w:right w:val="nil"/>
            </w:tcBorders>
            <w:noWrap/>
            <w:vAlign w:val="bottom"/>
            <w:hideMark/>
          </w:tcPr>
          <w:p w14:paraId="714828E5" w14:textId="77777777" w:rsidR="004D022F" w:rsidRPr="00C132E1" w:rsidRDefault="004D022F" w:rsidP="001A078E">
            <w:pPr>
              <w:jc w:val="both"/>
              <w:rPr>
                <w:rFonts w:asciiTheme="majorBidi" w:hAnsiTheme="majorBidi" w:cstheme="majorBidi"/>
                <w:sz w:val="24"/>
                <w:szCs w:val="24"/>
                <w:rPrChange w:id="426"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27" w:author="almuqtaseda" w:date="2025-08-15T08:37:00Z">
                  <w:rPr>
                    <w:rFonts w:ascii="Times New Roman" w:hAnsi="Times New Roman"/>
                    <w:sz w:val="24"/>
                    <w:szCs w:val="24"/>
                  </w:rPr>
                </w:rPrChange>
              </w:rPr>
              <w:t>AKUNGBA2</w:t>
            </w:r>
          </w:p>
        </w:tc>
        <w:tc>
          <w:tcPr>
            <w:tcW w:w="4103" w:type="dxa"/>
            <w:tcBorders>
              <w:top w:val="nil"/>
              <w:left w:val="nil"/>
              <w:bottom w:val="nil"/>
              <w:right w:val="nil"/>
            </w:tcBorders>
            <w:noWrap/>
            <w:vAlign w:val="bottom"/>
            <w:hideMark/>
          </w:tcPr>
          <w:p w14:paraId="7855D6D8" w14:textId="77777777" w:rsidR="004D022F" w:rsidRPr="00C132E1" w:rsidRDefault="004D022F" w:rsidP="001A078E">
            <w:pPr>
              <w:jc w:val="both"/>
              <w:rPr>
                <w:rFonts w:asciiTheme="majorBidi" w:hAnsiTheme="majorBidi" w:cstheme="majorBidi"/>
                <w:sz w:val="24"/>
                <w:szCs w:val="24"/>
                <w:rPrChange w:id="428"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29" w:author="almuqtaseda" w:date="2025-08-15T08:37:00Z">
                  <w:rPr>
                    <w:rFonts w:ascii="Times New Roman" w:hAnsi="Times New Roman"/>
                    <w:sz w:val="24"/>
                    <w:szCs w:val="24"/>
                  </w:rPr>
                </w:rPrChange>
              </w:rPr>
              <w:t>0 hour</w:t>
            </w:r>
          </w:p>
        </w:tc>
      </w:tr>
      <w:tr w:rsidR="004D022F" w:rsidRPr="00C132E1" w14:paraId="1095E823" w14:textId="77777777" w:rsidTr="001A078E">
        <w:trPr>
          <w:trHeight w:val="267"/>
        </w:trPr>
        <w:tc>
          <w:tcPr>
            <w:tcW w:w="958" w:type="dxa"/>
            <w:tcBorders>
              <w:top w:val="nil"/>
              <w:left w:val="nil"/>
              <w:bottom w:val="nil"/>
              <w:right w:val="nil"/>
            </w:tcBorders>
            <w:noWrap/>
            <w:vAlign w:val="bottom"/>
            <w:hideMark/>
          </w:tcPr>
          <w:p w14:paraId="38BF9DD7" w14:textId="77777777" w:rsidR="004D022F" w:rsidRPr="00C132E1" w:rsidRDefault="004D022F" w:rsidP="001A078E">
            <w:pPr>
              <w:jc w:val="both"/>
              <w:rPr>
                <w:rFonts w:asciiTheme="majorBidi" w:hAnsiTheme="majorBidi" w:cstheme="majorBidi"/>
                <w:sz w:val="24"/>
                <w:szCs w:val="24"/>
                <w:rPrChange w:id="430"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31" w:author="almuqtaseda" w:date="2025-08-15T08:37:00Z">
                  <w:rPr>
                    <w:rFonts w:ascii="Times New Roman" w:hAnsi="Times New Roman"/>
                    <w:sz w:val="24"/>
                    <w:szCs w:val="24"/>
                  </w:rPr>
                </w:rPrChange>
              </w:rPr>
              <w:t>7</w:t>
            </w:r>
          </w:p>
        </w:tc>
        <w:tc>
          <w:tcPr>
            <w:tcW w:w="1737" w:type="dxa"/>
            <w:tcBorders>
              <w:top w:val="nil"/>
              <w:left w:val="nil"/>
              <w:bottom w:val="nil"/>
              <w:right w:val="nil"/>
            </w:tcBorders>
            <w:noWrap/>
            <w:vAlign w:val="bottom"/>
            <w:hideMark/>
          </w:tcPr>
          <w:p w14:paraId="2A170571" w14:textId="77777777" w:rsidR="004D022F" w:rsidRPr="00C132E1" w:rsidRDefault="004D022F" w:rsidP="001A078E">
            <w:pPr>
              <w:jc w:val="both"/>
              <w:rPr>
                <w:rFonts w:asciiTheme="majorBidi" w:hAnsiTheme="majorBidi" w:cstheme="majorBidi"/>
                <w:sz w:val="24"/>
                <w:szCs w:val="24"/>
                <w:rPrChange w:id="432"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33" w:author="almuqtaseda" w:date="2025-08-15T08:37:00Z">
                  <w:rPr>
                    <w:rFonts w:ascii="Times New Roman" w:hAnsi="Times New Roman"/>
                    <w:sz w:val="24"/>
                    <w:szCs w:val="24"/>
                  </w:rPr>
                </w:rPrChange>
              </w:rPr>
              <w:t>G7</w:t>
            </w:r>
          </w:p>
        </w:tc>
        <w:tc>
          <w:tcPr>
            <w:tcW w:w="3248" w:type="dxa"/>
            <w:tcBorders>
              <w:top w:val="nil"/>
              <w:left w:val="nil"/>
              <w:bottom w:val="nil"/>
              <w:right w:val="nil"/>
            </w:tcBorders>
            <w:noWrap/>
            <w:vAlign w:val="bottom"/>
            <w:hideMark/>
          </w:tcPr>
          <w:p w14:paraId="50388CB4" w14:textId="77777777" w:rsidR="004D022F" w:rsidRPr="00C132E1" w:rsidRDefault="004D022F" w:rsidP="001A078E">
            <w:pPr>
              <w:jc w:val="both"/>
              <w:rPr>
                <w:rFonts w:asciiTheme="majorBidi" w:hAnsiTheme="majorBidi" w:cstheme="majorBidi"/>
                <w:sz w:val="24"/>
                <w:szCs w:val="24"/>
                <w:rPrChange w:id="434"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35" w:author="almuqtaseda" w:date="2025-08-15T08:37:00Z">
                  <w:rPr>
                    <w:rFonts w:ascii="Times New Roman" w:hAnsi="Times New Roman"/>
                    <w:sz w:val="24"/>
                    <w:szCs w:val="24"/>
                  </w:rPr>
                </w:rPrChange>
              </w:rPr>
              <w:t>AKUNGBA2-EtBr24</w:t>
            </w:r>
          </w:p>
        </w:tc>
        <w:tc>
          <w:tcPr>
            <w:tcW w:w="4103" w:type="dxa"/>
            <w:tcBorders>
              <w:top w:val="nil"/>
              <w:left w:val="nil"/>
              <w:bottom w:val="nil"/>
              <w:right w:val="nil"/>
            </w:tcBorders>
            <w:noWrap/>
            <w:vAlign w:val="bottom"/>
            <w:hideMark/>
          </w:tcPr>
          <w:p w14:paraId="247AA843" w14:textId="77777777" w:rsidR="004D022F" w:rsidRPr="00C132E1" w:rsidRDefault="004D022F" w:rsidP="001A078E">
            <w:pPr>
              <w:jc w:val="both"/>
              <w:rPr>
                <w:rFonts w:asciiTheme="majorBidi" w:hAnsiTheme="majorBidi" w:cstheme="majorBidi"/>
                <w:sz w:val="24"/>
                <w:szCs w:val="24"/>
                <w:rPrChange w:id="436"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37" w:author="almuqtaseda" w:date="2025-08-15T08:37:00Z">
                  <w:rPr>
                    <w:rFonts w:ascii="Times New Roman" w:hAnsi="Times New Roman"/>
                    <w:sz w:val="24"/>
                    <w:szCs w:val="24"/>
                  </w:rPr>
                </w:rPrChange>
              </w:rPr>
              <w:t>24 hours</w:t>
            </w:r>
          </w:p>
        </w:tc>
      </w:tr>
      <w:tr w:rsidR="004D022F" w:rsidRPr="00C132E1" w14:paraId="414B46A5" w14:textId="77777777" w:rsidTr="001A078E">
        <w:trPr>
          <w:trHeight w:val="267"/>
        </w:trPr>
        <w:tc>
          <w:tcPr>
            <w:tcW w:w="958" w:type="dxa"/>
            <w:tcBorders>
              <w:top w:val="nil"/>
              <w:left w:val="nil"/>
              <w:bottom w:val="nil"/>
              <w:right w:val="nil"/>
            </w:tcBorders>
            <w:noWrap/>
            <w:vAlign w:val="bottom"/>
            <w:hideMark/>
          </w:tcPr>
          <w:p w14:paraId="61F7395D" w14:textId="77777777" w:rsidR="004D022F" w:rsidRPr="00C132E1" w:rsidRDefault="004D022F" w:rsidP="001A078E">
            <w:pPr>
              <w:jc w:val="both"/>
              <w:rPr>
                <w:rFonts w:asciiTheme="majorBidi" w:hAnsiTheme="majorBidi" w:cstheme="majorBidi"/>
                <w:sz w:val="24"/>
                <w:szCs w:val="24"/>
                <w:rPrChange w:id="438"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39" w:author="almuqtaseda" w:date="2025-08-15T08:37:00Z">
                  <w:rPr>
                    <w:rFonts w:ascii="Times New Roman" w:hAnsi="Times New Roman"/>
                    <w:sz w:val="24"/>
                    <w:szCs w:val="24"/>
                  </w:rPr>
                </w:rPrChange>
              </w:rPr>
              <w:t>8</w:t>
            </w:r>
          </w:p>
        </w:tc>
        <w:tc>
          <w:tcPr>
            <w:tcW w:w="1737" w:type="dxa"/>
            <w:tcBorders>
              <w:top w:val="nil"/>
              <w:left w:val="nil"/>
              <w:bottom w:val="nil"/>
              <w:right w:val="nil"/>
            </w:tcBorders>
            <w:noWrap/>
            <w:vAlign w:val="bottom"/>
            <w:hideMark/>
          </w:tcPr>
          <w:p w14:paraId="64609CE5" w14:textId="77777777" w:rsidR="004D022F" w:rsidRPr="00C132E1" w:rsidRDefault="004D022F" w:rsidP="001A078E">
            <w:pPr>
              <w:jc w:val="both"/>
              <w:rPr>
                <w:rFonts w:asciiTheme="majorBidi" w:hAnsiTheme="majorBidi" w:cstheme="majorBidi"/>
                <w:sz w:val="24"/>
                <w:szCs w:val="24"/>
                <w:rPrChange w:id="440"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41" w:author="almuqtaseda" w:date="2025-08-15T08:37:00Z">
                  <w:rPr>
                    <w:rFonts w:ascii="Times New Roman" w:hAnsi="Times New Roman"/>
                    <w:sz w:val="24"/>
                    <w:szCs w:val="24"/>
                  </w:rPr>
                </w:rPrChange>
              </w:rPr>
              <w:t>G8</w:t>
            </w:r>
          </w:p>
        </w:tc>
        <w:tc>
          <w:tcPr>
            <w:tcW w:w="3248" w:type="dxa"/>
            <w:tcBorders>
              <w:top w:val="nil"/>
              <w:left w:val="nil"/>
              <w:bottom w:val="nil"/>
              <w:right w:val="nil"/>
            </w:tcBorders>
            <w:noWrap/>
            <w:vAlign w:val="bottom"/>
            <w:hideMark/>
          </w:tcPr>
          <w:p w14:paraId="696FDD8C" w14:textId="77777777" w:rsidR="004D022F" w:rsidRPr="00C132E1" w:rsidRDefault="004D022F" w:rsidP="001A078E">
            <w:pPr>
              <w:jc w:val="both"/>
              <w:rPr>
                <w:rFonts w:asciiTheme="majorBidi" w:hAnsiTheme="majorBidi" w:cstheme="majorBidi"/>
                <w:sz w:val="24"/>
                <w:szCs w:val="24"/>
                <w:rPrChange w:id="442"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43" w:author="almuqtaseda" w:date="2025-08-15T08:37:00Z">
                  <w:rPr>
                    <w:rFonts w:ascii="Times New Roman" w:hAnsi="Times New Roman"/>
                    <w:sz w:val="24"/>
                    <w:szCs w:val="24"/>
                  </w:rPr>
                </w:rPrChange>
              </w:rPr>
              <w:t>AKUNGBA2-EtBr48</w:t>
            </w:r>
          </w:p>
        </w:tc>
        <w:tc>
          <w:tcPr>
            <w:tcW w:w="4103" w:type="dxa"/>
            <w:tcBorders>
              <w:top w:val="nil"/>
              <w:left w:val="nil"/>
              <w:bottom w:val="nil"/>
              <w:right w:val="nil"/>
            </w:tcBorders>
            <w:noWrap/>
            <w:vAlign w:val="bottom"/>
            <w:hideMark/>
          </w:tcPr>
          <w:p w14:paraId="03933455" w14:textId="77777777" w:rsidR="004D022F" w:rsidRPr="00C132E1" w:rsidRDefault="004D022F" w:rsidP="001A078E">
            <w:pPr>
              <w:jc w:val="both"/>
              <w:rPr>
                <w:rFonts w:asciiTheme="majorBidi" w:hAnsiTheme="majorBidi" w:cstheme="majorBidi"/>
                <w:sz w:val="24"/>
                <w:szCs w:val="24"/>
                <w:rPrChange w:id="444"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45" w:author="almuqtaseda" w:date="2025-08-15T08:37:00Z">
                  <w:rPr>
                    <w:rFonts w:ascii="Times New Roman" w:hAnsi="Times New Roman"/>
                    <w:sz w:val="24"/>
                    <w:szCs w:val="24"/>
                  </w:rPr>
                </w:rPrChange>
              </w:rPr>
              <w:t>48 hours</w:t>
            </w:r>
          </w:p>
        </w:tc>
      </w:tr>
      <w:tr w:rsidR="004D022F" w:rsidRPr="00C132E1" w14:paraId="2E58E128" w14:textId="77777777" w:rsidTr="001A078E">
        <w:trPr>
          <w:trHeight w:val="267"/>
        </w:trPr>
        <w:tc>
          <w:tcPr>
            <w:tcW w:w="958" w:type="dxa"/>
            <w:tcBorders>
              <w:top w:val="nil"/>
              <w:left w:val="nil"/>
              <w:bottom w:val="nil"/>
              <w:right w:val="nil"/>
            </w:tcBorders>
            <w:noWrap/>
            <w:vAlign w:val="bottom"/>
            <w:hideMark/>
          </w:tcPr>
          <w:p w14:paraId="7FE1F065" w14:textId="77777777" w:rsidR="004D022F" w:rsidRPr="00C132E1" w:rsidRDefault="004D022F" w:rsidP="001A078E">
            <w:pPr>
              <w:jc w:val="both"/>
              <w:rPr>
                <w:rFonts w:asciiTheme="majorBidi" w:hAnsiTheme="majorBidi" w:cstheme="majorBidi"/>
                <w:sz w:val="24"/>
                <w:szCs w:val="24"/>
                <w:rPrChange w:id="446"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47" w:author="almuqtaseda" w:date="2025-08-15T08:37:00Z">
                  <w:rPr>
                    <w:rFonts w:ascii="Times New Roman" w:hAnsi="Times New Roman"/>
                    <w:sz w:val="24"/>
                    <w:szCs w:val="24"/>
                  </w:rPr>
                </w:rPrChange>
              </w:rPr>
              <w:t>9</w:t>
            </w:r>
          </w:p>
        </w:tc>
        <w:tc>
          <w:tcPr>
            <w:tcW w:w="1737" w:type="dxa"/>
            <w:tcBorders>
              <w:top w:val="nil"/>
              <w:left w:val="nil"/>
              <w:bottom w:val="nil"/>
              <w:right w:val="nil"/>
            </w:tcBorders>
            <w:noWrap/>
            <w:vAlign w:val="bottom"/>
            <w:hideMark/>
          </w:tcPr>
          <w:p w14:paraId="19D04556" w14:textId="77777777" w:rsidR="004D022F" w:rsidRPr="00C132E1" w:rsidRDefault="004D022F" w:rsidP="001A078E">
            <w:pPr>
              <w:jc w:val="both"/>
              <w:rPr>
                <w:rFonts w:asciiTheme="majorBidi" w:hAnsiTheme="majorBidi" w:cstheme="majorBidi"/>
                <w:sz w:val="24"/>
                <w:szCs w:val="24"/>
                <w:rPrChange w:id="448"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49" w:author="almuqtaseda" w:date="2025-08-15T08:37:00Z">
                  <w:rPr>
                    <w:rFonts w:ascii="Times New Roman" w:hAnsi="Times New Roman"/>
                    <w:sz w:val="24"/>
                    <w:szCs w:val="24"/>
                  </w:rPr>
                </w:rPrChange>
              </w:rPr>
              <w:t>G9</w:t>
            </w:r>
          </w:p>
        </w:tc>
        <w:tc>
          <w:tcPr>
            <w:tcW w:w="3248" w:type="dxa"/>
            <w:tcBorders>
              <w:top w:val="nil"/>
              <w:left w:val="nil"/>
              <w:bottom w:val="nil"/>
              <w:right w:val="nil"/>
            </w:tcBorders>
            <w:noWrap/>
            <w:vAlign w:val="bottom"/>
            <w:hideMark/>
          </w:tcPr>
          <w:p w14:paraId="6600A46B" w14:textId="77777777" w:rsidR="004D022F" w:rsidRPr="00C132E1" w:rsidRDefault="004D022F" w:rsidP="001A078E">
            <w:pPr>
              <w:jc w:val="both"/>
              <w:rPr>
                <w:rFonts w:asciiTheme="majorBidi" w:hAnsiTheme="majorBidi" w:cstheme="majorBidi"/>
                <w:sz w:val="24"/>
                <w:szCs w:val="24"/>
                <w:rPrChange w:id="450"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51" w:author="almuqtaseda" w:date="2025-08-15T08:37:00Z">
                  <w:rPr>
                    <w:rFonts w:ascii="Times New Roman" w:hAnsi="Times New Roman"/>
                    <w:sz w:val="24"/>
                    <w:szCs w:val="24"/>
                  </w:rPr>
                </w:rPrChange>
              </w:rPr>
              <w:t>AKUNGBA2-EtBr72</w:t>
            </w:r>
          </w:p>
        </w:tc>
        <w:tc>
          <w:tcPr>
            <w:tcW w:w="4103" w:type="dxa"/>
            <w:tcBorders>
              <w:top w:val="nil"/>
              <w:left w:val="nil"/>
              <w:bottom w:val="nil"/>
              <w:right w:val="nil"/>
            </w:tcBorders>
            <w:noWrap/>
            <w:vAlign w:val="bottom"/>
            <w:hideMark/>
          </w:tcPr>
          <w:p w14:paraId="41B09535" w14:textId="77777777" w:rsidR="004D022F" w:rsidRPr="00C132E1" w:rsidRDefault="004D022F" w:rsidP="001A078E">
            <w:pPr>
              <w:jc w:val="both"/>
              <w:rPr>
                <w:rFonts w:asciiTheme="majorBidi" w:hAnsiTheme="majorBidi" w:cstheme="majorBidi"/>
                <w:sz w:val="24"/>
                <w:szCs w:val="24"/>
                <w:rPrChange w:id="452"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53" w:author="almuqtaseda" w:date="2025-08-15T08:37:00Z">
                  <w:rPr>
                    <w:rFonts w:ascii="Times New Roman" w:hAnsi="Times New Roman"/>
                    <w:sz w:val="24"/>
                    <w:szCs w:val="24"/>
                  </w:rPr>
                </w:rPrChange>
              </w:rPr>
              <w:t>72 hours</w:t>
            </w:r>
          </w:p>
        </w:tc>
      </w:tr>
      <w:tr w:rsidR="004D022F" w:rsidRPr="00C132E1" w14:paraId="590DFEE2" w14:textId="77777777" w:rsidTr="001A078E">
        <w:trPr>
          <w:trHeight w:val="267"/>
        </w:trPr>
        <w:tc>
          <w:tcPr>
            <w:tcW w:w="958" w:type="dxa"/>
            <w:tcBorders>
              <w:top w:val="nil"/>
              <w:left w:val="nil"/>
              <w:bottom w:val="single" w:sz="4" w:space="0" w:color="auto"/>
              <w:right w:val="nil"/>
            </w:tcBorders>
            <w:noWrap/>
            <w:vAlign w:val="bottom"/>
            <w:hideMark/>
          </w:tcPr>
          <w:p w14:paraId="22C27946" w14:textId="77777777" w:rsidR="004D022F" w:rsidRPr="00C132E1" w:rsidRDefault="004D022F" w:rsidP="001A078E">
            <w:pPr>
              <w:jc w:val="both"/>
              <w:rPr>
                <w:rFonts w:asciiTheme="majorBidi" w:hAnsiTheme="majorBidi" w:cstheme="majorBidi"/>
                <w:sz w:val="24"/>
                <w:szCs w:val="24"/>
                <w:rPrChange w:id="454"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55" w:author="almuqtaseda" w:date="2025-08-15T08:37:00Z">
                  <w:rPr>
                    <w:rFonts w:ascii="Times New Roman" w:hAnsi="Times New Roman"/>
                    <w:sz w:val="24"/>
                    <w:szCs w:val="24"/>
                  </w:rPr>
                </w:rPrChange>
              </w:rPr>
              <w:t>10</w:t>
            </w:r>
          </w:p>
        </w:tc>
        <w:tc>
          <w:tcPr>
            <w:tcW w:w="1737" w:type="dxa"/>
            <w:tcBorders>
              <w:top w:val="nil"/>
              <w:left w:val="nil"/>
              <w:bottom w:val="single" w:sz="4" w:space="0" w:color="auto"/>
              <w:right w:val="nil"/>
            </w:tcBorders>
            <w:noWrap/>
            <w:vAlign w:val="bottom"/>
            <w:hideMark/>
          </w:tcPr>
          <w:p w14:paraId="19B33FAF" w14:textId="77777777" w:rsidR="004D022F" w:rsidRPr="00C132E1" w:rsidRDefault="004D022F" w:rsidP="001A078E">
            <w:pPr>
              <w:jc w:val="both"/>
              <w:rPr>
                <w:rFonts w:asciiTheme="majorBidi" w:hAnsiTheme="majorBidi" w:cstheme="majorBidi"/>
                <w:sz w:val="24"/>
                <w:szCs w:val="24"/>
                <w:rPrChange w:id="456"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57" w:author="almuqtaseda" w:date="2025-08-15T08:37:00Z">
                  <w:rPr>
                    <w:rFonts w:ascii="Times New Roman" w:hAnsi="Times New Roman"/>
                    <w:sz w:val="24"/>
                    <w:szCs w:val="24"/>
                  </w:rPr>
                </w:rPrChange>
              </w:rPr>
              <w:t>G10</w:t>
            </w:r>
          </w:p>
        </w:tc>
        <w:tc>
          <w:tcPr>
            <w:tcW w:w="3248" w:type="dxa"/>
            <w:tcBorders>
              <w:top w:val="nil"/>
              <w:left w:val="nil"/>
              <w:bottom w:val="single" w:sz="4" w:space="0" w:color="auto"/>
              <w:right w:val="nil"/>
            </w:tcBorders>
            <w:noWrap/>
            <w:vAlign w:val="bottom"/>
            <w:hideMark/>
          </w:tcPr>
          <w:p w14:paraId="0C9EDA78" w14:textId="77777777" w:rsidR="004D022F" w:rsidRPr="00C132E1" w:rsidRDefault="004D022F" w:rsidP="001A078E">
            <w:pPr>
              <w:jc w:val="both"/>
              <w:rPr>
                <w:rFonts w:asciiTheme="majorBidi" w:hAnsiTheme="majorBidi" w:cstheme="majorBidi"/>
                <w:sz w:val="24"/>
                <w:szCs w:val="24"/>
                <w:rPrChange w:id="458"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59" w:author="almuqtaseda" w:date="2025-08-15T08:37:00Z">
                  <w:rPr>
                    <w:rFonts w:ascii="Times New Roman" w:hAnsi="Times New Roman"/>
                    <w:sz w:val="24"/>
                    <w:szCs w:val="24"/>
                  </w:rPr>
                </w:rPrChange>
              </w:rPr>
              <w:t>AKUNGBA2EtBr96</w:t>
            </w:r>
          </w:p>
        </w:tc>
        <w:tc>
          <w:tcPr>
            <w:tcW w:w="4103" w:type="dxa"/>
            <w:tcBorders>
              <w:top w:val="nil"/>
              <w:left w:val="nil"/>
              <w:bottom w:val="single" w:sz="4" w:space="0" w:color="auto"/>
              <w:right w:val="nil"/>
            </w:tcBorders>
            <w:noWrap/>
            <w:vAlign w:val="bottom"/>
            <w:hideMark/>
          </w:tcPr>
          <w:p w14:paraId="452FE26B" w14:textId="77777777" w:rsidR="004D022F" w:rsidRPr="00C132E1" w:rsidRDefault="004D022F" w:rsidP="001A078E">
            <w:pPr>
              <w:jc w:val="both"/>
              <w:rPr>
                <w:rFonts w:asciiTheme="majorBidi" w:hAnsiTheme="majorBidi" w:cstheme="majorBidi"/>
                <w:sz w:val="24"/>
                <w:szCs w:val="24"/>
                <w:rPrChange w:id="460"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461" w:author="almuqtaseda" w:date="2025-08-15T08:37:00Z">
                  <w:rPr>
                    <w:rFonts w:ascii="Times New Roman" w:hAnsi="Times New Roman"/>
                    <w:sz w:val="24"/>
                    <w:szCs w:val="24"/>
                  </w:rPr>
                </w:rPrChange>
              </w:rPr>
              <w:t>96 hours</w:t>
            </w:r>
          </w:p>
        </w:tc>
      </w:tr>
    </w:tbl>
    <w:p w14:paraId="08F8000B" w14:textId="77777777" w:rsidR="00790ADA" w:rsidRPr="00C132E1" w:rsidRDefault="004D022F" w:rsidP="00441B6F">
      <w:pPr>
        <w:pStyle w:val="Body"/>
        <w:spacing w:after="0"/>
        <w:rPr>
          <w:rFonts w:asciiTheme="majorBidi" w:hAnsiTheme="majorBidi" w:cstheme="majorBidi"/>
          <w:b/>
          <w:bCs/>
          <w:caps/>
          <w:sz w:val="22"/>
          <w:rPrChange w:id="462" w:author="almuqtaseda" w:date="2025-08-15T08:37:00Z">
            <w:rPr>
              <w:rFonts w:ascii="Arial" w:hAnsi="Arial" w:cs="Arial"/>
              <w:b/>
              <w:bCs/>
              <w:caps/>
              <w:sz w:val="22"/>
            </w:rPr>
          </w:rPrChange>
        </w:rPr>
      </w:pPr>
      <w:r w:rsidRPr="00C132E1">
        <w:rPr>
          <w:rFonts w:asciiTheme="majorBidi" w:hAnsiTheme="majorBidi" w:cstheme="majorBidi"/>
          <w:b/>
          <w:bCs/>
          <w:sz w:val="22"/>
          <w:rPrChange w:id="463" w:author="almuqtaseda" w:date="2025-08-15T08:37:00Z">
            <w:rPr>
              <w:rFonts w:ascii="Arial" w:hAnsi="Arial" w:cs="Arial"/>
              <w:b/>
              <w:bCs/>
              <w:sz w:val="22"/>
            </w:rPr>
          </w:rPrChange>
        </w:rPr>
        <w:t xml:space="preserve"> </w:t>
      </w:r>
    </w:p>
    <w:p w14:paraId="2D26549A" w14:textId="082267F2" w:rsidR="00790ADA" w:rsidRDefault="00000F8F" w:rsidP="00441B6F">
      <w:pPr>
        <w:pStyle w:val="Head1"/>
        <w:spacing w:after="0"/>
        <w:jc w:val="both"/>
        <w:rPr>
          <w:ins w:id="464" w:author="almuqtaseda" w:date="2025-08-15T11:01:00Z"/>
          <w:rFonts w:asciiTheme="majorBidi" w:hAnsiTheme="majorBidi" w:cstheme="majorBidi"/>
        </w:rPr>
      </w:pPr>
      <w:del w:id="465" w:author="almuqtaseda" w:date="2025-08-15T11:00:00Z">
        <w:r w:rsidRPr="00C132E1" w:rsidDel="007D268E">
          <w:rPr>
            <w:rFonts w:asciiTheme="majorBidi" w:hAnsiTheme="majorBidi" w:cstheme="majorBidi"/>
            <w:rPrChange w:id="466" w:author="almuqtaseda" w:date="2025-08-15T08:37:00Z">
              <w:rPr>
                <w:rFonts w:ascii="Arial" w:hAnsi="Arial" w:cs="Arial"/>
              </w:rPr>
            </w:rPrChange>
          </w:rPr>
          <w:delText>3</w:delText>
        </w:r>
        <w:r w:rsidR="00902823" w:rsidRPr="00C132E1" w:rsidDel="007D268E">
          <w:rPr>
            <w:rFonts w:asciiTheme="majorBidi" w:hAnsiTheme="majorBidi" w:cstheme="majorBidi"/>
            <w:rPrChange w:id="467" w:author="almuqtaseda" w:date="2025-08-15T08:37:00Z">
              <w:rPr>
                <w:rFonts w:ascii="Arial" w:hAnsi="Arial" w:cs="Arial"/>
              </w:rPr>
            </w:rPrChange>
          </w:rPr>
          <w:delText xml:space="preserve">. </w:delText>
        </w:r>
      </w:del>
      <w:r w:rsidRPr="00C132E1">
        <w:rPr>
          <w:rFonts w:asciiTheme="majorBidi" w:hAnsiTheme="majorBidi" w:cstheme="majorBidi"/>
          <w:rPrChange w:id="468" w:author="almuqtaseda" w:date="2025-08-15T08:37:00Z">
            <w:rPr>
              <w:rFonts w:ascii="Arial" w:hAnsi="Arial" w:cs="Arial"/>
            </w:rPr>
          </w:rPrChange>
        </w:rPr>
        <w:t xml:space="preserve">results </w:t>
      </w:r>
      <w:ins w:id="469" w:author="almuqtaseda" w:date="2025-08-15T11:01:00Z">
        <w:r w:rsidR="007D268E">
          <w:rPr>
            <w:rFonts w:asciiTheme="majorBidi" w:hAnsiTheme="majorBidi" w:cstheme="majorBidi"/>
          </w:rPr>
          <w:t>and discussion</w:t>
        </w:r>
      </w:ins>
    </w:p>
    <w:p w14:paraId="526F0512" w14:textId="77777777" w:rsidR="007D268E" w:rsidRPr="00C132E1" w:rsidRDefault="007D268E" w:rsidP="00441B6F">
      <w:pPr>
        <w:pStyle w:val="Head1"/>
        <w:spacing w:after="0"/>
        <w:jc w:val="both"/>
        <w:rPr>
          <w:rFonts w:asciiTheme="majorBidi" w:hAnsiTheme="majorBidi" w:cstheme="majorBidi"/>
          <w:rPrChange w:id="470" w:author="almuqtaseda" w:date="2025-08-15T08:37:00Z">
            <w:rPr>
              <w:rFonts w:ascii="Arial" w:hAnsi="Arial" w:cs="Arial"/>
            </w:rPr>
          </w:rPrChange>
        </w:rPr>
      </w:pPr>
    </w:p>
    <w:p w14:paraId="32887109" w14:textId="77777777" w:rsidR="009050DC" w:rsidRPr="00C132E1" w:rsidRDefault="009050DC" w:rsidP="007D268E">
      <w:pPr>
        <w:pStyle w:val="Body"/>
        <w:spacing w:after="0"/>
        <w:ind w:firstLine="720"/>
        <w:rPr>
          <w:rFonts w:asciiTheme="majorBidi" w:hAnsiTheme="majorBidi" w:cstheme="majorBidi"/>
          <w:rPrChange w:id="471" w:author="almuqtaseda" w:date="2025-08-15T08:37:00Z">
            <w:rPr>
              <w:rFonts w:ascii="Arial" w:hAnsi="Arial" w:cs="Arial"/>
            </w:rPr>
          </w:rPrChange>
        </w:rPr>
        <w:pPrChange w:id="472" w:author="almuqtaseda" w:date="2025-08-15T11:01:00Z">
          <w:pPr>
            <w:pStyle w:val="Body"/>
            <w:spacing w:after="0"/>
          </w:pPr>
        </w:pPrChange>
      </w:pPr>
      <w:r w:rsidRPr="00C132E1">
        <w:rPr>
          <w:rFonts w:asciiTheme="majorBidi" w:hAnsiTheme="majorBidi" w:cstheme="majorBidi"/>
          <w:rPrChange w:id="473" w:author="almuqtaseda" w:date="2025-08-15T08:37:00Z">
            <w:rPr>
              <w:rFonts w:ascii="Arial" w:hAnsi="Arial" w:cs="Arial"/>
            </w:rPr>
          </w:rPrChange>
        </w:rPr>
        <w:t>The ANOVA results in Table 2 revealed that the effects of genotype, treatment, and the genotype × treatment interaction were significant for all the studied traits. Among the traits, germination energy exhibited the highest coefficient of variation (CV) at 30%, while shoot height showed the lowest CV (7%).</w:t>
      </w:r>
    </w:p>
    <w:p w14:paraId="37653EFC" w14:textId="77777777" w:rsidR="009050DC" w:rsidRPr="00C132E1" w:rsidRDefault="009050DC" w:rsidP="00441B6F">
      <w:pPr>
        <w:pStyle w:val="Body"/>
        <w:spacing w:after="0"/>
        <w:rPr>
          <w:rFonts w:asciiTheme="majorBidi" w:hAnsiTheme="majorBidi" w:cstheme="majorBidi"/>
          <w:rPrChange w:id="474" w:author="almuqtaseda" w:date="2025-08-15T08:37:00Z">
            <w:rPr>
              <w:rFonts w:ascii="Arial" w:hAnsi="Arial" w:cs="Arial"/>
            </w:rPr>
          </w:rPrChange>
        </w:rPr>
      </w:pPr>
    </w:p>
    <w:p w14:paraId="422E25C9" w14:textId="77777777" w:rsidR="009050DC" w:rsidRPr="00C132E1" w:rsidRDefault="009050DC" w:rsidP="009050DC">
      <w:pPr>
        <w:pStyle w:val="Body"/>
        <w:spacing w:after="0"/>
        <w:rPr>
          <w:rFonts w:asciiTheme="majorBidi" w:hAnsiTheme="majorBidi" w:cstheme="majorBidi"/>
          <w:b/>
          <w:rPrChange w:id="475" w:author="almuqtaseda" w:date="2025-08-15T08:37:00Z">
            <w:rPr>
              <w:rFonts w:ascii="Arial" w:hAnsi="Arial" w:cs="Arial"/>
              <w:b/>
            </w:rPr>
          </w:rPrChange>
        </w:rPr>
      </w:pPr>
      <w:r w:rsidRPr="00C132E1">
        <w:rPr>
          <w:rFonts w:asciiTheme="majorBidi" w:hAnsiTheme="majorBidi" w:cstheme="majorBidi"/>
          <w:b/>
          <w:bCs/>
          <w:rPrChange w:id="476" w:author="almuqtaseda" w:date="2025-08-15T08:37:00Z">
            <w:rPr>
              <w:rFonts w:ascii="Arial" w:hAnsi="Arial" w:cs="Arial"/>
              <w:b/>
              <w:bCs/>
            </w:rPr>
          </w:rPrChange>
        </w:rPr>
        <w:t>Table 2.</w:t>
      </w:r>
      <w:r w:rsidRPr="00C132E1">
        <w:rPr>
          <w:rFonts w:asciiTheme="majorBidi" w:hAnsiTheme="majorBidi" w:cstheme="majorBidi"/>
          <w:rPrChange w:id="477" w:author="almuqtaseda" w:date="2025-08-15T08:37:00Z">
            <w:rPr>
              <w:rFonts w:ascii="Arial" w:hAnsi="Arial" w:cs="Arial"/>
            </w:rPr>
          </w:rPrChange>
        </w:rPr>
        <w:t xml:space="preserve"> </w:t>
      </w:r>
      <w:r w:rsidRPr="00C132E1">
        <w:rPr>
          <w:rFonts w:asciiTheme="majorBidi" w:hAnsiTheme="majorBidi" w:cstheme="majorBidi"/>
          <w:b/>
          <w:rPrChange w:id="478" w:author="almuqtaseda" w:date="2025-08-15T08:37:00Z">
            <w:rPr>
              <w:rFonts w:ascii="Arial" w:hAnsi="Arial" w:cs="Arial"/>
              <w:b/>
            </w:rPr>
          </w:rPrChange>
        </w:rPr>
        <w:t>Combined mean square values for genotype, treatment, and genotype × treatment interaction among EtBr-derived tomato genotypes evaluated for drought tolerance under varying PEG-induced stress conditions</w:t>
      </w:r>
    </w:p>
    <w:tbl>
      <w:tblPr>
        <w:tblW w:w="9259" w:type="dxa"/>
        <w:tblInd w:w="-662" w:type="dxa"/>
        <w:tblLook w:val="04A0" w:firstRow="1" w:lastRow="0" w:firstColumn="1" w:lastColumn="0" w:noHBand="0" w:noVBand="1"/>
      </w:tblPr>
      <w:tblGrid>
        <w:gridCol w:w="2229"/>
        <w:gridCol w:w="536"/>
        <w:gridCol w:w="1116"/>
        <w:gridCol w:w="1116"/>
        <w:gridCol w:w="996"/>
        <w:gridCol w:w="944"/>
        <w:gridCol w:w="876"/>
        <w:gridCol w:w="1116"/>
        <w:gridCol w:w="1236"/>
      </w:tblGrid>
      <w:tr w:rsidR="009050DC" w:rsidRPr="00C132E1" w14:paraId="41813496" w14:textId="77777777" w:rsidTr="009050DC">
        <w:trPr>
          <w:trHeight w:val="210"/>
        </w:trPr>
        <w:tc>
          <w:tcPr>
            <w:tcW w:w="2229" w:type="dxa"/>
            <w:tcBorders>
              <w:top w:val="single" w:sz="4" w:space="0" w:color="auto"/>
              <w:left w:val="nil"/>
              <w:bottom w:val="single" w:sz="4" w:space="0" w:color="auto"/>
              <w:right w:val="nil"/>
            </w:tcBorders>
            <w:noWrap/>
            <w:vAlign w:val="center"/>
            <w:hideMark/>
          </w:tcPr>
          <w:p w14:paraId="7F6C5A7F" w14:textId="77777777" w:rsidR="009050DC" w:rsidRPr="00C132E1" w:rsidRDefault="009050DC" w:rsidP="001A078E">
            <w:pPr>
              <w:jc w:val="both"/>
              <w:rPr>
                <w:rFonts w:asciiTheme="majorBidi" w:hAnsiTheme="majorBidi" w:cstheme="majorBidi"/>
                <w:b/>
                <w:bCs/>
                <w:sz w:val="24"/>
                <w:szCs w:val="24"/>
                <w:rPrChange w:id="479"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80" w:author="almuqtaseda" w:date="2025-08-15T08:37:00Z">
                  <w:rPr>
                    <w:rFonts w:ascii="Times New Roman" w:hAnsi="Times New Roman"/>
                    <w:b/>
                    <w:bCs/>
                    <w:sz w:val="24"/>
                    <w:szCs w:val="24"/>
                  </w:rPr>
                </w:rPrChange>
              </w:rPr>
              <w:t>Source of variation</w:t>
            </w:r>
          </w:p>
        </w:tc>
        <w:tc>
          <w:tcPr>
            <w:tcW w:w="463" w:type="dxa"/>
            <w:tcBorders>
              <w:top w:val="single" w:sz="4" w:space="0" w:color="auto"/>
              <w:left w:val="nil"/>
              <w:bottom w:val="single" w:sz="4" w:space="0" w:color="auto"/>
              <w:right w:val="nil"/>
            </w:tcBorders>
            <w:noWrap/>
            <w:vAlign w:val="center"/>
            <w:hideMark/>
          </w:tcPr>
          <w:p w14:paraId="7AD8A91A" w14:textId="77777777" w:rsidR="009050DC" w:rsidRPr="00C132E1" w:rsidRDefault="009050DC" w:rsidP="001A078E">
            <w:pPr>
              <w:jc w:val="both"/>
              <w:rPr>
                <w:rFonts w:asciiTheme="majorBidi" w:hAnsiTheme="majorBidi" w:cstheme="majorBidi"/>
                <w:b/>
                <w:bCs/>
                <w:sz w:val="24"/>
                <w:szCs w:val="24"/>
                <w:rPrChange w:id="481"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82" w:author="almuqtaseda" w:date="2025-08-15T08:37:00Z">
                  <w:rPr>
                    <w:rFonts w:ascii="Times New Roman" w:hAnsi="Times New Roman"/>
                    <w:b/>
                    <w:bCs/>
                    <w:sz w:val="24"/>
                    <w:szCs w:val="24"/>
                  </w:rPr>
                </w:rPrChange>
              </w:rPr>
              <w:t>DF</w:t>
            </w:r>
          </w:p>
        </w:tc>
        <w:tc>
          <w:tcPr>
            <w:tcW w:w="965" w:type="dxa"/>
            <w:tcBorders>
              <w:top w:val="single" w:sz="4" w:space="0" w:color="auto"/>
              <w:left w:val="nil"/>
              <w:bottom w:val="single" w:sz="4" w:space="0" w:color="auto"/>
              <w:right w:val="nil"/>
            </w:tcBorders>
            <w:noWrap/>
            <w:vAlign w:val="center"/>
            <w:hideMark/>
          </w:tcPr>
          <w:p w14:paraId="64DC4B18" w14:textId="77777777" w:rsidR="009050DC" w:rsidRPr="00C132E1" w:rsidRDefault="009050DC" w:rsidP="001A078E">
            <w:pPr>
              <w:jc w:val="both"/>
              <w:rPr>
                <w:rFonts w:asciiTheme="majorBidi" w:hAnsiTheme="majorBidi" w:cstheme="majorBidi"/>
                <w:b/>
                <w:bCs/>
                <w:sz w:val="24"/>
                <w:szCs w:val="24"/>
                <w:rPrChange w:id="483"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84" w:author="almuqtaseda" w:date="2025-08-15T08:37:00Z">
                  <w:rPr>
                    <w:rFonts w:ascii="Times New Roman" w:hAnsi="Times New Roman"/>
                    <w:b/>
                    <w:bCs/>
                    <w:sz w:val="24"/>
                    <w:szCs w:val="24"/>
                  </w:rPr>
                </w:rPrChange>
              </w:rPr>
              <w:t>GE (%)</w:t>
            </w:r>
          </w:p>
        </w:tc>
        <w:tc>
          <w:tcPr>
            <w:tcW w:w="965" w:type="dxa"/>
            <w:tcBorders>
              <w:top w:val="single" w:sz="4" w:space="0" w:color="auto"/>
              <w:left w:val="nil"/>
              <w:bottom w:val="single" w:sz="4" w:space="0" w:color="auto"/>
              <w:right w:val="nil"/>
            </w:tcBorders>
            <w:noWrap/>
            <w:vAlign w:val="center"/>
            <w:hideMark/>
          </w:tcPr>
          <w:p w14:paraId="7239D346" w14:textId="77777777" w:rsidR="009050DC" w:rsidRPr="00C132E1" w:rsidRDefault="009050DC" w:rsidP="001A078E">
            <w:pPr>
              <w:jc w:val="both"/>
              <w:rPr>
                <w:rFonts w:asciiTheme="majorBidi" w:hAnsiTheme="majorBidi" w:cstheme="majorBidi"/>
                <w:b/>
                <w:bCs/>
                <w:sz w:val="24"/>
                <w:szCs w:val="24"/>
                <w:rPrChange w:id="485"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86" w:author="almuqtaseda" w:date="2025-08-15T08:37:00Z">
                  <w:rPr>
                    <w:rFonts w:ascii="Times New Roman" w:hAnsi="Times New Roman"/>
                    <w:b/>
                    <w:bCs/>
                    <w:sz w:val="24"/>
                    <w:szCs w:val="24"/>
                  </w:rPr>
                </w:rPrChange>
              </w:rPr>
              <w:t>GC (%)</w:t>
            </w:r>
          </w:p>
        </w:tc>
        <w:tc>
          <w:tcPr>
            <w:tcW w:w="901" w:type="dxa"/>
            <w:tcBorders>
              <w:top w:val="single" w:sz="4" w:space="0" w:color="auto"/>
              <w:left w:val="nil"/>
              <w:bottom w:val="single" w:sz="4" w:space="0" w:color="auto"/>
              <w:right w:val="nil"/>
            </w:tcBorders>
            <w:noWrap/>
            <w:vAlign w:val="center"/>
            <w:hideMark/>
          </w:tcPr>
          <w:p w14:paraId="2F6B126D" w14:textId="77777777" w:rsidR="009050DC" w:rsidRPr="00C132E1" w:rsidRDefault="009050DC" w:rsidP="001A078E">
            <w:pPr>
              <w:jc w:val="both"/>
              <w:rPr>
                <w:rFonts w:asciiTheme="majorBidi" w:hAnsiTheme="majorBidi" w:cstheme="majorBidi"/>
                <w:b/>
                <w:bCs/>
                <w:sz w:val="24"/>
                <w:szCs w:val="24"/>
                <w:rPrChange w:id="487"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88" w:author="almuqtaseda" w:date="2025-08-15T08:37:00Z">
                  <w:rPr>
                    <w:rFonts w:ascii="Times New Roman" w:hAnsi="Times New Roman"/>
                    <w:b/>
                    <w:bCs/>
                    <w:sz w:val="24"/>
                    <w:szCs w:val="24"/>
                  </w:rPr>
                </w:rPrChange>
              </w:rPr>
              <w:t>SH (cm)</w:t>
            </w:r>
          </w:p>
        </w:tc>
        <w:tc>
          <w:tcPr>
            <w:tcW w:w="944" w:type="dxa"/>
            <w:tcBorders>
              <w:top w:val="single" w:sz="4" w:space="0" w:color="auto"/>
              <w:left w:val="nil"/>
              <w:bottom w:val="single" w:sz="4" w:space="0" w:color="auto"/>
              <w:right w:val="nil"/>
            </w:tcBorders>
            <w:noWrap/>
            <w:vAlign w:val="center"/>
            <w:hideMark/>
          </w:tcPr>
          <w:p w14:paraId="39AEABF3" w14:textId="77777777" w:rsidR="009050DC" w:rsidRPr="00C132E1" w:rsidRDefault="009050DC" w:rsidP="001A078E">
            <w:pPr>
              <w:jc w:val="both"/>
              <w:rPr>
                <w:rFonts w:asciiTheme="majorBidi" w:hAnsiTheme="majorBidi" w:cstheme="majorBidi"/>
                <w:b/>
                <w:bCs/>
                <w:sz w:val="24"/>
                <w:szCs w:val="24"/>
                <w:rPrChange w:id="489"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90" w:author="almuqtaseda" w:date="2025-08-15T08:37:00Z">
                  <w:rPr>
                    <w:rFonts w:ascii="Times New Roman" w:hAnsi="Times New Roman"/>
                    <w:b/>
                    <w:bCs/>
                    <w:sz w:val="24"/>
                    <w:szCs w:val="24"/>
                  </w:rPr>
                </w:rPrChange>
              </w:rPr>
              <w:t>RL (cm)</w:t>
            </w:r>
          </w:p>
        </w:tc>
        <w:tc>
          <w:tcPr>
            <w:tcW w:w="758" w:type="dxa"/>
            <w:tcBorders>
              <w:top w:val="single" w:sz="4" w:space="0" w:color="auto"/>
              <w:left w:val="nil"/>
              <w:bottom w:val="single" w:sz="4" w:space="0" w:color="auto"/>
              <w:right w:val="nil"/>
            </w:tcBorders>
            <w:noWrap/>
            <w:vAlign w:val="center"/>
            <w:hideMark/>
          </w:tcPr>
          <w:p w14:paraId="7D0766A2" w14:textId="77777777" w:rsidR="009050DC" w:rsidRPr="00C132E1" w:rsidRDefault="009050DC" w:rsidP="001A078E">
            <w:pPr>
              <w:jc w:val="both"/>
              <w:rPr>
                <w:rFonts w:asciiTheme="majorBidi" w:hAnsiTheme="majorBidi" w:cstheme="majorBidi"/>
                <w:b/>
                <w:bCs/>
                <w:sz w:val="24"/>
                <w:szCs w:val="24"/>
                <w:rPrChange w:id="491"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92" w:author="almuqtaseda" w:date="2025-08-15T08:37:00Z">
                  <w:rPr>
                    <w:rFonts w:ascii="Times New Roman" w:hAnsi="Times New Roman"/>
                    <w:b/>
                    <w:bCs/>
                    <w:sz w:val="24"/>
                    <w:szCs w:val="24"/>
                  </w:rPr>
                </w:rPrChange>
              </w:rPr>
              <w:t>NR</w:t>
            </w:r>
          </w:p>
        </w:tc>
        <w:tc>
          <w:tcPr>
            <w:tcW w:w="965" w:type="dxa"/>
            <w:tcBorders>
              <w:top w:val="single" w:sz="4" w:space="0" w:color="auto"/>
              <w:left w:val="nil"/>
              <w:bottom w:val="single" w:sz="4" w:space="0" w:color="auto"/>
              <w:right w:val="nil"/>
            </w:tcBorders>
            <w:noWrap/>
            <w:vAlign w:val="center"/>
            <w:hideMark/>
          </w:tcPr>
          <w:p w14:paraId="1FF9617F" w14:textId="77777777" w:rsidR="009050DC" w:rsidRPr="00C132E1" w:rsidRDefault="009050DC" w:rsidP="001A078E">
            <w:pPr>
              <w:jc w:val="both"/>
              <w:rPr>
                <w:rFonts w:asciiTheme="majorBidi" w:hAnsiTheme="majorBidi" w:cstheme="majorBidi"/>
                <w:b/>
                <w:bCs/>
                <w:sz w:val="24"/>
                <w:szCs w:val="24"/>
                <w:rPrChange w:id="493"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94" w:author="almuqtaseda" w:date="2025-08-15T08:37:00Z">
                  <w:rPr>
                    <w:rFonts w:ascii="Times New Roman" w:hAnsi="Times New Roman"/>
                    <w:b/>
                    <w:bCs/>
                    <w:sz w:val="24"/>
                    <w:szCs w:val="24"/>
                  </w:rPr>
                </w:rPrChange>
              </w:rPr>
              <w:t>FSW (g)</w:t>
            </w:r>
          </w:p>
        </w:tc>
        <w:tc>
          <w:tcPr>
            <w:tcW w:w="1069" w:type="dxa"/>
            <w:tcBorders>
              <w:top w:val="single" w:sz="4" w:space="0" w:color="auto"/>
              <w:left w:val="nil"/>
              <w:bottom w:val="single" w:sz="4" w:space="0" w:color="auto"/>
              <w:right w:val="nil"/>
            </w:tcBorders>
            <w:noWrap/>
            <w:vAlign w:val="center"/>
            <w:hideMark/>
          </w:tcPr>
          <w:p w14:paraId="3D1DF65D" w14:textId="77777777" w:rsidR="009050DC" w:rsidRPr="00C132E1" w:rsidRDefault="009050DC" w:rsidP="001A078E">
            <w:pPr>
              <w:jc w:val="both"/>
              <w:rPr>
                <w:rFonts w:asciiTheme="majorBidi" w:hAnsiTheme="majorBidi" w:cstheme="majorBidi"/>
                <w:b/>
                <w:bCs/>
                <w:sz w:val="24"/>
                <w:szCs w:val="24"/>
                <w:rPrChange w:id="495"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96" w:author="almuqtaseda" w:date="2025-08-15T08:37:00Z">
                  <w:rPr>
                    <w:rFonts w:ascii="Times New Roman" w:hAnsi="Times New Roman"/>
                    <w:b/>
                    <w:bCs/>
                    <w:sz w:val="24"/>
                    <w:szCs w:val="24"/>
                  </w:rPr>
                </w:rPrChange>
              </w:rPr>
              <w:t>DSW (g)</w:t>
            </w:r>
          </w:p>
        </w:tc>
      </w:tr>
      <w:tr w:rsidR="009050DC" w:rsidRPr="00C132E1" w14:paraId="37EC9186" w14:textId="77777777" w:rsidTr="009050DC">
        <w:trPr>
          <w:trHeight w:val="210"/>
        </w:trPr>
        <w:tc>
          <w:tcPr>
            <w:tcW w:w="2229" w:type="dxa"/>
            <w:tcBorders>
              <w:top w:val="nil"/>
              <w:left w:val="nil"/>
              <w:bottom w:val="nil"/>
              <w:right w:val="nil"/>
            </w:tcBorders>
            <w:noWrap/>
            <w:vAlign w:val="center"/>
            <w:hideMark/>
          </w:tcPr>
          <w:p w14:paraId="14CB406D" w14:textId="77777777" w:rsidR="009050DC" w:rsidRPr="00C132E1" w:rsidRDefault="009050DC" w:rsidP="001A078E">
            <w:pPr>
              <w:jc w:val="both"/>
              <w:rPr>
                <w:rFonts w:asciiTheme="majorBidi" w:hAnsiTheme="majorBidi" w:cstheme="majorBidi"/>
                <w:b/>
                <w:bCs/>
                <w:sz w:val="24"/>
                <w:szCs w:val="24"/>
                <w:rPrChange w:id="497"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498" w:author="almuqtaseda" w:date="2025-08-15T08:37:00Z">
                  <w:rPr>
                    <w:rFonts w:ascii="Times New Roman" w:hAnsi="Times New Roman"/>
                    <w:b/>
                    <w:bCs/>
                    <w:sz w:val="24"/>
                    <w:szCs w:val="24"/>
                  </w:rPr>
                </w:rPrChange>
              </w:rPr>
              <w:t>Genotype (G)</w:t>
            </w:r>
          </w:p>
        </w:tc>
        <w:tc>
          <w:tcPr>
            <w:tcW w:w="463" w:type="dxa"/>
            <w:tcBorders>
              <w:top w:val="nil"/>
              <w:left w:val="nil"/>
              <w:bottom w:val="nil"/>
              <w:right w:val="nil"/>
            </w:tcBorders>
            <w:noWrap/>
            <w:vAlign w:val="center"/>
            <w:hideMark/>
          </w:tcPr>
          <w:p w14:paraId="54735895" w14:textId="77777777" w:rsidR="009050DC" w:rsidRPr="00C132E1" w:rsidRDefault="009050DC" w:rsidP="001A078E">
            <w:pPr>
              <w:jc w:val="both"/>
              <w:rPr>
                <w:rFonts w:asciiTheme="majorBidi" w:hAnsiTheme="majorBidi" w:cstheme="majorBidi"/>
                <w:sz w:val="24"/>
                <w:szCs w:val="24"/>
                <w:rPrChange w:id="499"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00" w:author="almuqtaseda" w:date="2025-08-15T08:37:00Z">
                  <w:rPr>
                    <w:rFonts w:ascii="Times New Roman" w:hAnsi="Times New Roman"/>
                    <w:sz w:val="24"/>
                    <w:szCs w:val="24"/>
                  </w:rPr>
                </w:rPrChange>
              </w:rPr>
              <w:t>9</w:t>
            </w:r>
          </w:p>
        </w:tc>
        <w:tc>
          <w:tcPr>
            <w:tcW w:w="965" w:type="dxa"/>
            <w:tcBorders>
              <w:top w:val="nil"/>
              <w:left w:val="nil"/>
              <w:bottom w:val="nil"/>
              <w:right w:val="nil"/>
            </w:tcBorders>
            <w:noWrap/>
            <w:vAlign w:val="center"/>
            <w:hideMark/>
          </w:tcPr>
          <w:p w14:paraId="681A34CD" w14:textId="77777777" w:rsidR="009050DC" w:rsidRPr="00C132E1" w:rsidRDefault="009050DC" w:rsidP="001A078E">
            <w:pPr>
              <w:jc w:val="both"/>
              <w:rPr>
                <w:rFonts w:asciiTheme="majorBidi" w:hAnsiTheme="majorBidi" w:cstheme="majorBidi"/>
                <w:sz w:val="24"/>
                <w:szCs w:val="24"/>
                <w:rPrChange w:id="501"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02" w:author="almuqtaseda" w:date="2025-08-15T08:37:00Z">
                  <w:rPr>
                    <w:rFonts w:ascii="Times New Roman" w:hAnsi="Times New Roman"/>
                    <w:sz w:val="24"/>
                    <w:szCs w:val="24"/>
                  </w:rPr>
                </w:rPrChange>
              </w:rPr>
              <w:t>241.64*</w:t>
            </w:r>
          </w:p>
        </w:tc>
        <w:tc>
          <w:tcPr>
            <w:tcW w:w="965" w:type="dxa"/>
            <w:tcBorders>
              <w:top w:val="nil"/>
              <w:left w:val="nil"/>
              <w:bottom w:val="nil"/>
              <w:right w:val="nil"/>
            </w:tcBorders>
            <w:noWrap/>
            <w:vAlign w:val="center"/>
            <w:hideMark/>
          </w:tcPr>
          <w:p w14:paraId="50689329" w14:textId="77777777" w:rsidR="009050DC" w:rsidRPr="00C132E1" w:rsidRDefault="009050DC" w:rsidP="001A078E">
            <w:pPr>
              <w:jc w:val="both"/>
              <w:rPr>
                <w:rFonts w:asciiTheme="majorBidi" w:hAnsiTheme="majorBidi" w:cstheme="majorBidi"/>
                <w:sz w:val="24"/>
                <w:szCs w:val="24"/>
                <w:rPrChange w:id="503"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04" w:author="almuqtaseda" w:date="2025-08-15T08:37:00Z">
                  <w:rPr>
                    <w:rFonts w:ascii="Times New Roman" w:hAnsi="Times New Roman"/>
                    <w:sz w:val="24"/>
                    <w:szCs w:val="24"/>
                  </w:rPr>
                </w:rPrChange>
              </w:rPr>
              <w:t>690.86*</w:t>
            </w:r>
          </w:p>
        </w:tc>
        <w:tc>
          <w:tcPr>
            <w:tcW w:w="901" w:type="dxa"/>
            <w:tcBorders>
              <w:top w:val="nil"/>
              <w:left w:val="nil"/>
              <w:bottom w:val="nil"/>
              <w:right w:val="nil"/>
            </w:tcBorders>
            <w:noWrap/>
            <w:vAlign w:val="center"/>
            <w:hideMark/>
          </w:tcPr>
          <w:p w14:paraId="56E25AF1" w14:textId="77777777" w:rsidR="009050DC" w:rsidRPr="00C132E1" w:rsidRDefault="009050DC" w:rsidP="001A078E">
            <w:pPr>
              <w:jc w:val="both"/>
              <w:rPr>
                <w:rFonts w:asciiTheme="majorBidi" w:hAnsiTheme="majorBidi" w:cstheme="majorBidi"/>
                <w:sz w:val="24"/>
                <w:szCs w:val="24"/>
                <w:rPrChange w:id="505"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06" w:author="almuqtaseda" w:date="2025-08-15T08:37:00Z">
                  <w:rPr>
                    <w:rFonts w:ascii="Times New Roman" w:hAnsi="Times New Roman"/>
                    <w:sz w:val="24"/>
                    <w:szCs w:val="24"/>
                  </w:rPr>
                </w:rPrChange>
              </w:rPr>
              <w:t>2.76*</w:t>
            </w:r>
          </w:p>
        </w:tc>
        <w:tc>
          <w:tcPr>
            <w:tcW w:w="944" w:type="dxa"/>
            <w:tcBorders>
              <w:top w:val="nil"/>
              <w:left w:val="nil"/>
              <w:bottom w:val="nil"/>
              <w:right w:val="nil"/>
            </w:tcBorders>
            <w:noWrap/>
            <w:vAlign w:val="center"/>
            <w:hideMark/>
          </w:tcPr>
          <w:p w14:paraId="44C7C197" w14:textId="77777777" w:rsidR="009050DC" w:rsidRPr="00C132E1" w:rsidRDefault="009050DC" w:rsidP="001A078E">
            <w:pPr>
              <w:jc w:val="both"/>
              <w:rPr>
                <w:rFonts w:asciiTheme="majorBidi" w:hAnsiTheme="majorBidi" w:cstheme="majorBidi"/>
                <w:sz w:val="24"/>
                <w:szCs w:val="24"/>
                <w:rPrChange w:id="507"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08" w:author="almuqtaseda" w:date="2025-08-15T08:37:00Z">
                  <w:rPr>
                    <w:rFonts w:ascii="Times New Roman" w:hAnsi="Times New Roman"/>
                    <w:sz w:val="24"/>
                    <w:szCs w:val="24"/>
                  </w:rPr>
                </w:rPrChange>
              </w:rPr>
              <w:t>1.96*</w:t>
            </w:r>
          </w:p>
        </w:tc>
        <w:tc>
          <w:tcPr>
            <w:tcW w:w="758" w:type="dxa"/>
            <w:tcBorders>
              <w:top w:val="nil"/>
              <w:left w:val="nil"/>
              <w:bottom w:val="nil"/>
              <w:right w:val="nil"/>
            </w:tcBorders>
            <w:noWrap/>
            <w:vAlign w:val="center"/>
            <w:hideMark/>
          </w:tcPr>
          <w:p w14:paraId="3E5AA93A" w14:textId="77777777" w:rsidR="009050DC" w:rsidRPr="00C132E1" w:rsidRDefault="009050DC" w:rsidP="001A078E">
            <w:pPr>
              <w:jc w:val="both"/>
              <w:rPr>
                <w:rFonts w:asciiTheme="majorBidi" w:hAnsiTheme="majorBidi" w:cstheme="majorBidi"/>
                <w:sz w:val="24"/>
                <w:szCs w:val="24"/>
                <w:rPrChange w:id="509"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10" w:author="almuqtaseda" w:date="2025-08-15T08:37:00Z">
                  <w:rPr>
                    <w:rFonts w:ascii="Times New Roman" w:hAnsi="Times New Roman"/>
                    <w:sz w:val="24"/>
                    <w:szCs w:val="24"/>
                  </w:rPr>
                </w:rPrChange>
              </w:rPr>
              <w:t>4.16*</w:t>
            </w:r>
          </w:p>
        </w:tc>
        <w:tc>
          <w:tcPr>
            <w:tcW w:w="965" w:type="dxa"/>
            <w:tcBorders>
              <w:top w:val="nil"/>
              <w:left w:val="nil"/>
              <w:bottom w:val="nil"/>
              <w:right w:val="nil"/>
            </w:tcBorders>
            <w:noWrap/>
            <w:vAlign w:val="center"/>
            <w:hideMark/>
          </w:tcPr>
          <w:p w14:paraId="371AFB13" w14:textId="77777777" w:rsidR="009050DC" w:rsidRPr="00C132E1" w:rsidRDefault="009050DC" w:rsidP="001A078E">
            <w:pPr>
              <w:jc w:val="both"/>
              <w:rPr>
                <w:rFonts w:asciiTheme="majorBidi" w:hAnsiTheme="majorBidi" w:cstheme="majorBidi"/>
                <w:sz w:val="24"/>
                <w:szCs w:val="24"/>
                <w:rPrChange w:id="511"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12" w:author="almuqtaseda" w:date="2025-08-15T08:37:00Z">
                  <w:rPr>
                    <w:rFonts w:ascii="Times New Roman" w:hAnsi="Times New Roman"/>
                    <w:sz w:val="24"/>
                    <w:szCs w:val="24"/>
                  </w:rPr>
                </w:rPrChange>
              </w:rPr>
              <w:t>0.0002*</w:t>
            </w:r>
          </w:p>
        </w:tc>
        <w:tc>
          <w:tcPr>
            <w:tcW w:w="1069" w:type="dxa"/>
            <w:tcBorders>
              <w:top w:val="nil"/>
              <w:left w:val="nil"/>
              <w:bottom w:val="nil"/>
              <w:right w:val="nil"/>
            </w:tcBorders>
            <w:noWrap/>
            <w:vAlign w:val="center"/>
            <w:hideMark/>
          </w:tcPr>
          <w:p w14:paraId="211EDC0D" w14:textId="77777777" w:rsidR="009050DC" w:rsidRPr="00C132E1" w:rsidRDefault="009050DC" w:rsidP="001A078E">
            <w:pPr>
              <w:jc w:val="both"/>
              <w:rPr>
                <w:rFonts w:asciiTheme="majorBidi" w:hAnsiTheme="majorBidi" w:cstheme="majorBidi"/>
                <w:sz w:val="24"/>
                <w:szCs w:val="24"/>
                <w:rPrChange w:id="513"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14" w:author="almuqtaseda" w:date="2025-08-15T08:37:00Z">
                  <w:rPr>
                    <w:rFonts w:ascii="Times New Roman" w:hAnsi="Times New Roman"/>
                    <w:sz w:val="24"/>
                    <w:szCs w:val="24"/>
                  </w:rPr>
                </w:rPrChange>
              </w:rPr>
              <w:t>0.000024*</w:t>
            </w:r>
          </w:p>
        </w:tc>
      </w:tr>
      <w:tr w:rsidR="009050DC" w:rsidRPr="00C132E1" w14:paraId="3DEB89B3" w14:textId="77777777" w:rsidTr="009050DC">
        <w:trPr>
          <w:trHeight w:val="210"/>
        </w:trPr>
        <w:tc>
          <w:tcPr>
            <w:tcW w:w="2229" w:type="dxa"/>
            <w:tcBorders>
              <w:top w:val="nil"/>
              <w:left w:val="nil"/>
              <w:bottom w:val="nil"/>
              <w:right w:val="nil"/>
            </w:tcBorders>
            <w:noWrap/>
            <w:vAlign w:val="center"/>
            <w:hideMark/>
          </w:tcPr>
          <w:p w14:paraId="0997A15E" w14:textId="77777777" w:rsidR="009050DC" w:rsidRPr="00C132E1" w:rsidRDefault="009050DC" w:rsidP="001A078E">
            <w:pPr>
              <w:jc w:val="both"/>
              <w:rPr>
                <w:rFonts w:asciiTheme="majorBidi" w:hAnsiTheme="majorBidi" w:cstheme="majorBidi"/>
                <w:b/>
                <w:bCs/>
                <w:sz w:val="24"/>
                <w:szCs w:val="24"/>
                <w:rPrChange w:id="515"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516" w:author="almuqtaseda" w:date="2025-08-15T08:37:00Z">
                  <w:rPr>
                    <w:rFonts w:ascii="Times New Roman" w:hAnsi="Times New Roman"/>
                    <w:b/>
                    <w:bCs/>
                    <w:sz w:val="24"/>
                    <w:szCs w:val="24"/>
                  </w:rPr>
                </w:rPrChange>
              </w:rPr>
              <w:t>Treatment (T)</w:t>
            </w:r>
          </w:p>
        </w:tc>
        <w:tc>
          <w:tcPr>
            <w:tcW w:w="463" w:type="dxa"/>
            <w:tcBorders>
              <w:top w:val="nil"/>
              <w:left w:val="nil"/>
              <w:bottom w:val="nil"/>
              <w:right w:val="nil"/>
            </w:tcBorders>
            <w:noWrap/>
            <w:vAlign w:val="center"/>
            <w:hideMark/>
          </w:tcPr>
          <w:p w14:paraId="191644E7" w14:textId="77777777" w:rsidR="009050DC" w:rsidRPr="00C132E1" w:rsidRDefault="009050DC" w:rsidP="001A078E">
            <w:pPr>
              <w:jc w:val="both"/>
              <w:rPr>
                <w:rFonts w:asciiTheme="majorBidi" w:hAnsiTheme="majorBidi" w:cstheme="majorBidi"/>
                <w:sz w:val="24"/>
                <w:szCs w:val="24"/>
                <w:rPrChange w:id="517"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18" w:author="almuqtaseda" w:date="2025-08-15T08:37:00Z">
                  <w:rPr>
                    <w:rFonts w:ascii="Times New Roman" w:hAnsi="Times New Roman"/>
                    <w:sz w:val="24"/>
                    <w:szCs w:val="24"/>
                  </w:rPr>
                </w:rPrChange>
              </w:rPr>
              <w:t>2</w:t>
            </w:r>
          </w:p>
        </w:tc>
        <w:tc>
          <w:tcPr>
            <w:tcW w:w="965" w:type="dxa"/>
            <w:tcBorders>
              <w:top w:val="nil"/>
              <w:left w:val="nil"/>
              <w:bottom w:val="nil"/>
              <w:right w:val="nil"/>
            </w:tcBorders>
            <w:noWrap/>
            <w:vAlign w:val="center"/>
            <w:hideMark/>
          </w:tcPr>
          <w:p w14:paraId="065E1CC6" w14:textId="77777777" w:rsidR="009050DC" w:rsidRPr="00C132E1" w:rsidRDefault="009050DC" w:rsidP="001A078E">
            <w:pPr>
              <w:jc w:val="both"/>
              <w:rPr>
                <w:rFonts w:asciiTheme="majorBidi" w:hAnsiTheme="majorBidi" w:cstheme="majorBidi"/>
                <w:sz w:val="24"/>
                <w:szCs w:val="24"/>
                <w:rPrChange w:id="519"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20" w:author="almuqtaseda" w:date="2025-08-15T08:37:00Z">
                  <w:rPr>
                    <w:rFonts w:ascii="Times New Roman" w:hAnsi="Times New Roman"/>
                    <w:sz w:val="24"/>
                    <w:szCs w:val="24"/>
                  </w:rPr>
                </w:rPrChange>
              </w:rPr>
              <w:t>1025.28*</w:t>
            </w:r>
          </w:p>
        </w:tc>
        <w:tc>
          <w:tcPr>
            <w:tcW w:w="965" w:type="dxa"/>
            <w:tcBorders>
              <w:top w:val="nil"/>
              <w:left w:val="nil"/>
              <w:bottom w:val="nil"/>
              <w:right w:val="nil"/>
            </w:tcBorders>
            <w:noWrap/>
            <w:vAlign w:val="center"/>
            <w:hideMark/>
          </w:tcPr>
          <w:p w14:paraId="63829D03" w14:textId="77777777" w:rsidR="009050DC" w:rsidRPr="00C132E1" w:rsidRDefault="009050DC" w:rsidP="001A078E">
            <w:pPr>
              <w:jc w:val="both"/>
              <w:rPr>
                <w:rFonts w:asciiTheme="majorBidi" w:hAnsiTheme="majorBidi" w:cstheme="majorBidi"/>
                <w:sz w:val="24"/>
                <w:szCs w:val="24"/>
                <w:rPrChange w:id="521"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22" w:author="almuqtaseda" w:date="2025-08-15T08:37:00Z">
                  <w:rPr>
                    <w:rFonts w:ascii="Times New Roman" w:hAnsi="Times New Roman"/>
                    <w:sz w:val="24"/>
                    <w:szCs w:val="24"/>
                  </w:rPr>
                </w:rPrChange>
              </w:rPr>
              <w:t>2167.78*</w:t>
            </w:r>
          </w:p>
        </w:tc>
        <w:tc>
          <w:tcPr>
            <w:tcW w:w="901" w:type="dxa"/>
            <w:tcBorders>
              <w:top w:val="nil"/>
              <w:left w:val="nil"/>
              <w:bottom w:val="nil"/>
              <w:right w:val="nil"/>
            </w:tcBorders>
            <w:noWrap/>
            <w:vAlign w:val="center"/>
            <w:hideMark/>
          </w:tcPr>
          <w:p w14:paraId="24CE6810" w14:textId="77777777" w:rsidR="009050DC" w:rsidRPr="00C132E1" w:rsidRDefault="009050DC" w:rsidP="001A078E">
            <w:pPr>
              <w:jc w:val="both"/>
              <w:rPr>
                <w:rFonts w:asciiTheme="majorBidi" w:hAnsiTheme="majorBidi" w:cstheme="majorBidi"/>
                <w:sz w:val="24"/>
                <w:szCs w:val="24"/>
                <w:rPrChange w:id="523"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24" w:author="almuqtaseda" w:date="2025-08-15T08:37:00Z">
                  <w:rPr>
                    <w:rFonts w:ascii="Times New Roman" w:hAnsi="Times New Roman"/>
                    <w:sz w:val="24"/>
                    <w:szCs w:val="24"/>
                  </w:rPr>
                </w:rPrChange>
              </w:rPr>
              <w:t>105.01*</w:t>
            </w:r>
          </w:p>
        </w:tc>
        <w:tc>
          <w:tcPr>
            <w:tcW w:w="944" w:type="dxa"/>
            <w:tcBorders>
              <w:top w:val="nil"/>
              <w:left w:val="nil"/>
              <w:bottom w:val="nil"/>
              <w:right w:val="nil"/>
            </w:tcBorders>
            <w:noWrap/>
            <w:vAlign w:val="center"/>
            <w:hideMark/>
          </w:tcPr>
          <w:p w14:paraId="1D7AFDD7" w14:textId="77777777" w:rsidR="009050DC" w:rsidRPr="00C132E1" w:rsidRDefault="009050DC" w:rsidP="001A078E">
            <w:pPr>
              <w:jc w:val="both"/>
              <w:rPr>
                <w:rFonts w:asciiTheme="majorBidi" w:hAnsiTheme="majorBidi" w:cstheme="majorBidi"/>
                <w:sz w:val="24"/>
                <w:szCs w:val="24"/>
                <w:rPrChange w:id="525"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26" w:author="almuqtaseda" w:date="2025-08-15T08:37:00Z">
                  <w:rPr>
                    <w:rFonts w:ascii="Times New Roman" w:hAnsi="Times New Roman"/>
                    <w:sz w:val="24"/>
                    <w:szCs w:val="24"/>
                  </w:rPr>
                </w:rPrChange>
              </w:rPr>
              <w:t>5.08*</w:t>
            </w:r>
          </w:p>
        </w:tc>
        <w:tc>
          <w:tcPr>
            <w:tcW w:w="758" w:type="dxa"/>
            <w:tcBorders>
              <w:top w:val="nil"/>
              <w:left w:val="nil"/>
              <w:bottom w:val="nil"/>
              <w:right w:val="nil"/>
            </w:tcBorders>
            <w:noWrap/>
            <w:vAlign w:val="center"/>
            <w:hideMark/>
          </w:tcPr>
          <w:p w14:paraId="1268D449" w14:textId="77777777" w:rsidR="009050DC" w:rsidRPr="00C132E1" w:rsidRDefault="009050DC" w:rsidP="001A078E">
            <w:pPr>
              <w:jc w:val="both"/>
              <w:rPr>
                <w:rFonts w:asciiTheme="majorBidi" w:hAnsiTheme="majorBidi" w:cstheme="majorBidi"/>
                <w:sz w:val="24"/>
                <w:szCs w:val="24"/>
                <w:rPrChange w:id="527"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28" w:author="almuqtaseda" w:date="2025-08-15T08:37:00Z">
                  <w:rPr>
                    <w:rFonts w:ascii="Times New Roman" w:hAnsi="Times New Roman"/>
                    <w:sz w:val="24"/>
                    <w:szCs w:val="24"/>
                  </w:rPr>
                </w:rPrChange>
              </w:rPr>
              <w:t>19.45*</w:t>
            </w:r>
          </w:p>
        </w:tc>
        <w:tc>
          <w:tcPr>
            <w:tcW w:w="965" w:type="dxa"/>
            <w:tcBorders>
              <w:top w:val="nil"/>
              <w:left w:val="nil"/>
              <w:bottom w:val="nil"/>
              <w:right w:val="nil"/>
            </w:tcBorders>
            <w:noWrap/>
            <w:vAlign w:val="center"/>
            <w:hideMark/>
          </w:tcPr>
          <w:p w14:paraId="5AA4AA51" w14:textId="77777777" w:rsidR="009050DC" w:rsidRPr="00C132E1" w:rsidRDefault="009050DC" w:rsidP="001A078E">
            <w:pPr>
              <w:jc w:val="both"/>
              <w:rPr>
                <w:rFonts w:asciiTheme="majorBidi" w:hAnsiTheme="majorBidi" w:cstheme="majorBidi"/>
                <w:sz w:val="24"/>
                <w:szCs w:val="24"/>
                <w:rPrChange w:id="529"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30" w:author="almuqtaseda" w:date="2025-08-15T08:37:00Z">
                  <w:rPr>
                    <w:rFonts w:ascii="Times New Roman" w:hAnsi="Times New Roman"/>
                    <w:sz w:val="24"/>
                    <w:szCs w:val="24"/>
                  </w:rPr>
                </w:rPrChange>
              </w:rPr>
              <w:t>0.004*</w:t>
            </w:r>
          </w:p>
        </w:tc>
        <w:tc>
          <w:tcPr>
            <w:tcW w:w="1069" w:type="dxa"/>
            <w:tcBorders>
              <w:top w:val="nil"/>
              <w:left w:val="nil"/>
              <w:bottom w:val="nil"/>
              <w:right w:val="nil"/>
            </w:tcBorders>
            <w:noWrap/>
            <w:vAlign w:val="center"/>
            <w:hideMark/>
          </w:tcPr>
          <w:p w14:paraId="7A26CF4C" w14:textId="77777777" w:rsidR="009050DC" w:rsidRPr="00C132E1" w:rsidRDefault="009050DC" w:rsidP="001A078E">
            <w:pPr>
              <w:jc w:val="both"/>
              <w:rPr>
                <w:rFonts w:asciiTheme="majorBidi" w:hAnsiTheme="majorBidi" w:cstheme="majorBidi"/>
                <w:sz w:val="24"/>
                <w:szCs w:val="24"/>
                <w:rPrChange w:id="531"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32" w:author="almuqtaseda" w:date="2025-08-15T08:37:00Z">
                  <w:rPr>
                    <w:rFonts w:ascii="Times New Roman" w:hAnsi="Times New Roman"/>
                    <w:sz w:val="24"/>
                    <w:szCs w:val="24"/>
                  </w:rPr>
                </w:rPrChange>
              </w:rPr>
              <w:t>0.000012*</w:t>
            </w:r>
          </w:p>
        </w:tc>
      </w:tr>
      <w:tr w:rsidR="009050DC" w:rsidRPr="00C132E1" w14:paraId="51D1BE13" w14:textId="77777777" w:rsidTr="009050DC">
        <w:trPr>
          <w:trHeight w:val="210"/>
        </w:trPr>
        <w:tc>
          <w:tcPr>
            <w:tcW w:w="2229" w:type="dxa"/>
            <w:tcBorders>
              <w:top w:val="nil"/>
              <w:left w:val="nil"/>
              <w:bottom w:val="nil"/>
              <w:right w:val="nil"/>
            </w:tcBorders>
            <w:noWrap/>
            <w:vAlign w:val="center"/>
            <w:hideMark/>
          </w:tcPr>
          <w:p w14:paraId="100E71DF" w14:textId="77777777" w:rsidR="009050DC" w:rsidRPr="00C132E1" w:rsidRDefault="009050DC" w:rsidP="001A078E">
            <w:pPr>
              <w:jc w:val="both"/>
              <w:rPr>
                <w:rFonts w:asciiTheme="majorBidi" w:hAnsiTheme="majorBidi" w:cstheme="majorBidi"/>
                <w:b/>
                <w:bCs/>
                <w:sz w:val="24"/>
                <w:szCs w:val="24"/>
                <w:rPrChange w:id="533"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534" w:author="almuqtaseda" w:date="2025-08-15T08:37:00Z">
                  <w:rPr>
                    <w:rFonts w:ascii="Times New Roman" w:hAnsi="Times New Roman"/>
                    <w:b/>
                    <w:bCs/>
                    <w:sz w:val="24"/>
                    <w:szCs w:val="24"/>
                  </w:rPr>
                </w:rPrChange>
              </w:rPr>
              <w:t>G × T</w:t>
            </w:r>
          </w:p>
        </w:tc>
        <w:tc>
          <w:tcPr>
            <w:tcW w:w="463" w:type="dxa"/>
            <w:tcBorders>
              <w:top w:val="nil"/>
              <w:left w:val="nil"/>
              <w:bottom w:val="nil"/>
              <w:right w:val="nil"/>
            </w:tcBorders>
            <w:noWrap/>
            <w:vAlign w:val="center"/>
            <w:hideMark/>
          </w:tcPr>
          <w:p w14:paraId="15332353" w14:textId="77777777" w:rsidR="009050DC" w:rsidRPr="00C132E1" w:rsidRDefault="009050DC" w:rsidP="001A078E">
            <w:pPr>
              <w:jc w:val="both"/>
              <w:rPr>
                <w:rFonts w:asciiTheme="majorBidi" w:hAnsiTheme="majorBidi" w:cstheme="majorBidi"/>
                <w:sz w:val="24"/>
                <w:szCs w:val="24"/>
                <w:rPrChange w:id="535"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36" w:author="almuqtaseda" w:date="2025-08-15T08:37:00Z">
                  <w:rPr>
                    <w:rFonts w:ascii="Times New Roman" w:hAnsi="Times New Roman"/>
                    <w:sz w:val="24"/>
                    <w:szCs w:val="24"/>
                  </w:rPr>
                </w:rPrChange>
              </w:rPr>
              <w:t>18</w:t>
            </w:r>
          </w:p>
        </w:tc>
        <w:tc>
          <w:tcPr>
            <w:tcW w:w="965" w:type="dxa"/>
            <w:tcBorders>
              <w:top w:val="nil"/>
              <w:left w:val="nil"/>
              <w:bottom w:val="nil"/>
              <w:right w:val="nil"/>
            </w:tcBorders>
            <w:noWrap/>
            <w:vAlign w:val="center"/>
            <w:hideMark/>
          </w:tcPr>
          <w:p w14:paraId="65DEDA2D" w14:textId="77777777" w:rsidR="009050DC" w:rsidRPr="00C132E1" w:rsidRDefault="009050DC" w:rsidP="001A078E">
            <w:pPr>
              <w:jc w:val="both"/>
              <w:rPr>
                <w:rFonts w:asciiTheme="majorBidi" w:hAnsiTheme="majorBidi" w:cstheme="majorBidi"/>
                <w:sz w:val="24"/>
                <w:szCs w:val="24"/>
                <w:rPrChange w:id="537"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38" w:author="almuqtaseda" w:date="2025-08-15T08:37:00Z">
                  <w:rPr>
                    <w:rFonts w:ascii="Times New Roman" w:hAnsi="Times New Roman"/>
                    <w:sz w:val="24"/>
                    <w:szCs w:val="24"/>
                  </w:rPr>
                </w:rPrChange>
              </w:rPr>
              <w:t>84.238*</w:t>
            </w:r>
          </w:p>
        </w:tc>
        <w:tc>
          <w:tcPr>
            <w:tcW w:w="965" w:type="dxa"/>
            <w:tcBorders>
              <w:top w:val="nil"/>
              <w:left w:val="nil"/>
              <w:bottom w:val="nil"/>
              <w:right w:val="nil"/>
            </w:tcBorders>
            <w:noWrap/>
            <w:vAlign w:val="center"/>
            <w:hideMark/>
          </w:tcPr>
          <w:p w14:paraId="3164E4F0" w14:textId="77777777" w:rsidR="009050DC" w:rsidRPr="00C132E1" w:rsidRDefault="009050DC" w:rsidP="001A078E">
            <w:pPr>
              <w:jc w:val="both"/>
              <w:rPr>
                <w:rFonts w:asciiTheme="majorBidi" w:hAnsiTheme="majorBidi" w:cstheme="majorBidi"/>
                <w:sz w:val="24"/>
                <w:szCs w:val="24"/>
                <w:rPrChange w:id="539"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40" w:author="almuqtaseda" w:date="2025-08-15T08:37:00Z">
                  <w:rPr>
                    <w:rFonts w:ascii="Times New Roman" w:hAnsi="Times New Roman"/>
                    <w:sz w:val="24"/>
                    <w:szCs w:val="24"/>
                  </w:rPr>
                </w:rPrChange>
              </w:rPr>
              <w:t>222.72*</w:t>
            </w:r>
          </w:p>
        </w:tc>
        <w:tc>
          <w:tcPr>
            <w:tcW w:w="901" w:type="dxa"/>
            <w:tcBorders>
              <w:top w:val="nil"/>
              <w:left w:val="nil"/>
              <w:bottom w:val="nil"/>
              <w:right w:val="nil"/>
            </w:tcBorders>
            <w:noWrap/>
            <w:vAlign w:val="center"/>
            <w:hideMark/>
          </w:tcPr>
          <w:p w14:paraId="06AF96F2" w14:textId="77777777" w:rsidR="009050DC" w:rsidRPr="00C132E1" w:rsidRDefault="009050DC" w:rsidP="001A078E">
            <w:pPr>
              <w:jc w:val="both"/>
              <w:rPr>
                <w:rFonts w:asciiTheme="majorBidi" w:hAnsiTheme="majorBidi" w:cstheme="majorBidi"/>
                <w:sz w:val="24"/>
                <w:szCs w:val="24"/>
                <w:rPrChange w:id="541"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42" w:author="almuqtaseda" w:date="2025-08-15T08:37:00Z">
                  <w:rPr>
                    <w:rFonts w:ascii="Times New Roman" w:hAnsi="Times New Roman"/>
                    <w:sz w:val="24"/>
                    <w:szCs w:val="24"/>
                  </w:rPr>
                </w:rPrChange>
              </w:rPr>
              <w:t>2.59*</w:t>
            </w:r>
          </w:p>
        </w:tc>
        <w:tc>
          <w:tcPr>
            <w:tcW w:w="944" w:type="dxa"/>
            <w:tcBorders>
              <w:top w:val="nil"/>
              <w:left w:val="nil"/>
              <w:bottom w:val="nil"/>
              <w:right w:val="nil"/>
            </w:tcBorders>
            <w:noWrap/>
            <w:vAlign w:val="center"/>
            <w:hideMark/>
          </w:tcPr>
          <w:p w14:paraId="193E6788" w14:textId="77777777" w:rsidR="009050DC" w:rsidRPr="00C132E1" w:rsidRDefault="009050DC" w:rsidP="001A078E">
            <w:pPr>
              <w:jc w:val="both"/>
              <w:rPr>
                <w:rFonts w:asciiTheme="majorBidi" w:hAnsiTheme="majorBidi" w:cstheme="majorBidi"/>
                <w:sz w:val="24"/>
                <w:szCs w:val="24"/>
                <w:rPrChange w:id="543"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44" w:author="almuqtaseda" w:date="2025-08-15T08:37:00Z">
                  <w:rPr>
                    <w:rFonts w:ascii="Times New Roman" w:hAnsi="Times New Roman"/>
                    <w:sz w:val="24"/>
                    <w:szCs w:val="24"/>
                  </w:rPr>
                </w:rPrChange>
              </w:rPr>
              <w:t>1.27*</w:t>
            </w:r>
          </w:p>
        </w:tc>
        <w:tc>
          <w:tcPr>
            <w:tcW w:w="758" w:type="dxa"/>
            <w:tcBorders>
              <w:top w:val="nil"/>
              <w:left w:val="nil"/>
              <w:bottom w:val="nil"/>
              <w:right w:val="nil"/>
            </w:tcBorders>
            <w:noWrap/>
            <w:vAlign w:val="center"/>
            <w:hideMark/>
          </w:tcPr>
          <w:p w14:paraId="0A1686EE" w14:textId="77777777" w:rsidR="009050DC" w:rsidRPr="00C132E1" w:rsidRDefault="009050DC" w:rsidP="001A078E">
            <w:pPr>
              <w:jc w:val="both"/>
              <w:rPr>
                <w:rFonts w:asciiTheme="majorBidi" w:hAnsiTheme="majorBidi" w:cstheme="majorBidi"/>
                <w:sz w:val="24"/>
                <w:szCs w:val="24"/>
                <w:rPrChange w:id="545"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46" w:author="almuqtaseda" w:date="2025-08-15T08:37:00Z">
                  <w:rPr>
                    <w:rFonts w:ascii="Times New Roman" w:hAnsi="Times New Roman"/>
                    <w:sz w:val="24"/>
                    <w:szCs w:val="24"/>
                  </w:rPr>
                </w:rPrChange>
              </w:rPr>
              <w:t>1.81*</w:t>
            </w:r>
          </w:p>
        </w:tc>
        <w:tc>
          <w:tcPr>
            <w:tcW w:w="965" w:type="dxa"/>
            <w:tcBorders>
              <w:top w:val="nil"/>
              <w:left w:val="nil"/>
              <w:bottom w:val="nil"/>
              <w:right w:val="nil"/>
            </w:tcBorders>
            <w:noWrap/>
            <w:vAlign w:val="center"/>
            <w:hideMark/>
          </w:tcPr>
          <w:p w14:paraId="1D43069F" w14:textId="77777777" w:rsidR="009050DC" w:rsidRPr="00C132E1" w:rsidRDefault="009050DC" w:rsidP="001A078E">
            <w:pPr>
              <w:jc w:val="both"/>
              <w:rPr>
                <w:rFonts w:asciiTheme="majorBidi" w:hAnsiTheme="majorBidi" w:cstheme="majorBidi"/>
                <w:sz w:val="24"/>
                <w:szCs w:val="24"/>
                <w:rPrChange w:id="547"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48" w:author="almuqtaseda" w:date="2025-08-15T08:37:00Z">
                  <w:rPr>
                    <w:rFonts w:ascii="Times New Roman" w:hAnsi="Times New Roman"/>
                    <w:sz w:val="24"/>
                    <w:szCs w:val="24"/>
                  </w:rPr>
                </w:rPrChange>
              </w:rPr>
              <w:t>0.0001*</w:t>
            </w:r>
          </w:p>
        </w:tc>
        <w:tc>
          <w:tcPr>
            <w:tcW w:w="1069" w:type="dxa"/>
            <w:tcBorders>
              <w:top w:val="nil"/>
              <w:left w:val="nil"/>
              <w:bottom w:val="nil"/>
              <w:right w:val="nil"/>
            </w:tcBorders>
            <w:noWrap/>
            <w:vAlign w:val="center"/>
            <w:hideMark/>
          </w:tcPr>
          <w:p w14:paraId="2F61B10B" w14:textId="77777777" w:rsidR="009050DC" w:rsidRPr="00C132E1" w:rsidRDefault="009050DC" w:rsidP="001A078E">
            <w:pPr>
              <w:jc w:val="both"/>
              <w:rPr>
                <w:rFonts w:asciiTheme="majorBidi" w:hAnsiTheme="majorBidi" w:cstheme="majorBidi"/>
                <w:sz w:val="24"/>
                <w:szCs w:val="24"/>
                <w:rPrChange w:id="549"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50" w:author="almuqtaseda" w:date="2025-08-15T08:37:00Z">
                  <w:rPr>
                    <w:rFonts w:ascii="Times New Roman" w:hAnsi="Times New Roman"/>
                    <w:sz w:val="24"/>
                    <w:szCs w:val="24"/>
                  </w:rPr>
                </w:rPrChange>
              </w:rPr>
              <w:t>0.00004*</w:t>
            </w:r>
          </w:p>
        </w:tc>
      </w:tr>
      <w:tr w:rsidR="009050DC" w:rsidRPr="00C132E1" w14:paraId="7FABF266" w14:textId="77777777" w:rsidTr="009050DC">
        <w:trPr>
          <w:trHeight w:val="210"/>
        </w:trPr>
        <w:tc>
          <w:tcPr>
            <w:tcW w:w="2229" w:type="dxa"/>
            <w:tcBorders>
              <w:top w:val="nil"/>
              <w:left w:val="nil"/>
              <w:bottom w:val="nil"/>
              <w:right w:val="nil"/>
            </w:tcBorders>
            <w:noWrap/>
            <w:vAlign w:val="center"/>
            <w:hideMark/>
          </w:tcPr>
          <w:p w14:paraId="7675B8E3" w14:textId="77777777" w:rsidR="009050DC" w:rsidRPr="00C132E1" w:rsidRDefault="009050DC" w:rsidP="001A078E">
            <w:pPr>
              <w:jc w:val="both"/>
              <w:rPr>
                <w:rFonts w:asciiTheme="majorBidi" w:hAnsiTheme="majorBidi" w:cstheme="majorBidi"/>
                <w:b/>
                <w:bCs/>
                <w:sz w:val="24"/>
                <w:szCs w:val="24"/>
                <w:rPrChange w:id="551"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552" w:author="almuqtaseda" w:date="2025-08-15T08:37:00Z">
                  <w:rPr>
                    <w:rFonts w:ascii="Times New Roman" w:hAnsi="Times New Roman"/>
                    <w:b/>
                    <w:bCs/>
                    <w:sz w:val="24"/>
                    <w:szCs w:val="24"/>
                  </w:rPr>
                </w:rPrChange>
              </w:rPr>
              <w:t>Error</w:t>
            </w:r>
          </w:p>
        </w:tc>
        <w:tc>
          <w:tcPr>
            <w:tcW w:w="463" w:type="dxa"/>
            <w:tcBorders>
              <w:top w:val="nil"/>
              <w:left w:val="nil"/>
              <w:bottom w:val="nil"/>
              <w:right w:val="nil"/>
            </w:tcBorders>
            <w:noWrap/>
            <w:vAlign w:val="center"/>
            <w:hideMark/>
          </w:tcPr>
          <w:p w14:paraId="1D42E270" w14:textId="77777777" w:rsidR="009050DC" w:rsidRPr="00C132E1" w:rsidRDefault="009050DC" w:rsidP="001A078E">
            <w:pPr>
              <w:jc w:val="both"/>
              <w:rPr>
                <w:rFonts w:asciiTheme="majorBidi" w:hAnsiTheme="majorBidi" w:cstheme="majorBidi"/>
                <w:sz w:val="24"/>
                <w:szCs w:val="24"/>
                <w:rPrChange w:id="553"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54" w:author="almuqtaseda" w:date="2025-08-15T08:37:00Z">
                  <w:rPr>
                    <w:rFonts w:ascii="Times New Roman" w:hAnsi="Times New Roman"/>
                    <w:sz w:val="24"/>
                    <w:szCs w:val="24"/>
                  </w:rPr>
                </w:rPrChange>
              </w:rPr>
              <w:t>60</w:t>
            </w:r>
          </w:p>
        </w:tc>
        <w:tc>
          <w:tcPr>
            <w:tcW w:w="965" w:type="dxa"/>
            <w:tcBorders>
              <w:top w:val="nil"/>
              <w:left w:val="nil"/>
              <w:bottom w:val="nil"/>
              <w:right w:val="nil"/>
            </w:tcBorders>
            <w:noWrap/>
            <w:vAlign w:val="center"/>
            <w:hideMark/>
          </w:tcPr>
          <w:p w14:paraId="29F5B3D6" w14:textId="77777777" w:rsidR="009050DC" w:rsidRPr="00C132E1" w:rsidRDefault="009050DC" w:rsidP="001A078E">
            <w:pPr>
              <w:jc w:val="both"/>
              <w:rPr>
                <w:rFonts w:asciiTheme="majorBidi" w:hAnsiTheme="majorBidi" w:cstheme="majorBidi"/>
                <w:sz w:val="24"/>
                <w:szCs w:val="24"/>
                <w:rPrChange w:id="555"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56" w:author="almuqtaseda" w:date="2025-08-15T08:37:00Z">
                  <w:rPr>
                    <w:rFonts w:ascii="Times New Roman" w:hAnsi="Times New Roman"/>
                    <w:sz w:val="24"/>
                    <w:szCs w:val="24"/>
                  </w:rPr>
                </w:rPrChange>
              </w:rPr>
              <w:t>29.72</w:t>
            </w:r>
          </w:p>
        </w:tc>
        <w:tc>
          <w:tcPr>
            <w:tcW w:w="965" w:type="dxa"/>
            <w:tcBorders>
              <w:top w:val="nil"/>
              <w:left w:val="nil"/>
              <w:bottom w:val="nil"/>
              <w:right w:val="nil"/>
            </w:tcBorders>
            <w:noWrap/>
            <w:vAlign w:val="center"/>
            <w:hideMark/>
          </w:tcPr>
          <w:p w14:paraId="5200E7B7" w14:textId="77777777" w:rsidR="009050DC" w:rsidRPr="00C132E1" w:rsidRDefault="009050DC" w:rsidP="001A078E">
            <w:pPr>
              <w:jc w:val="both"/>
              <w:rPr>
                <w:rFonts w:asciiTheme="majorBidi" w:hAnsiTheme="majorBidi" w:cstheme="majorBidi"/>
                <w:sz w:val="24"/>
                <w:szCs w:val="24"/>
                <w:rPrChange w:id="557"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58" w:author="almuqtaseda" w:date="2025-08-15T08:37:00Z">
                  <w:rPr>
                    <w:rFonts w:ascii="Times New Roman" w:hAnsi="Times New Roman"/>
                    <w:sz w:val="24"/>
                    <w:szCs w:val="24"/>
                  </w:rPr>
                </w:rPrChange>
              </w:rPr>
              <w:t>70.28</w:t>
            </w:r>
          </w:p>
        </w:tc>
        <w:tc>
          <w:tcPr>
            <w:tcW w:w="901" w:type="dxa"/>
            <w:tcBorders>
              <w:top w:val="nil"/>
              <w:left w:val="nil"/>
              <w:bottom w:val="nil"/>
              <w:right w:val="nil"/>
            </w:tcBorders>
            <w:noWrap/>
            <w:vAlign w:val="center"/>
            <w:hideMark/>
          </w:tcPr>
          <w:p w14:paraId="07C6428F" w14:textId="77777777" w:rsidR="009050DC" w:rsidRPr="00C132E1" w:rsidRDefault="009050DC" w:rsidP="001A078E">
            <w:pPr>
              <w:jc w:val="both"/>
              <w:rPr>
                <w:rFonts w:asciiTheme="majorBidi" w:hAnsiTheme="majorBidi" w:cstheme="majorBidi"/>
                <w:sz w:val="24"/>
                <w:szCs w:val="24"/>
                <w:rPrChange w:id="559"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60" w:author="almuqtaseda" w:date="2025-08-15T08:37:00Z">
                  <w:rPr>
                    <w:rFonts w:ascii="Times New Roman" w:hAnsi="Times New Roman"/>
                    <w:sz w:val="24"/>
                    <w:szCs w:val="24"/>
                  </w:rPr>
                </w:rPrChange>
              </w:rPr>
              <w:t>0.42</w:t>
            </w:r>
          </w:p>
        </w:tc>
        <w:tc>
          <w:tcPr>
            <w:tcW w:w="944" w:type="dxa"/>
            <w:tcBorders>
              <w:top w:val="nil"/>
              <w:left w:val="nil"/>
              <w:bottom w:val="nil"/>
              <w:right w:val="nil"/>
            </w:tcBorders>
            <w:noWrap/>
            <w:vAlign w:val="center"/>
            <w:hideMark/>
          </w:tcPr>
          <w:p w14:paraId="5BF40AB7" w14:textId="77777777" w:rsidR="009050DC" w:rsidRPr="00C132E1" w:rsidRDefault="009050DC" w:rsidP="001A078E">
            <w:pPr>
              <w:jc w:val="both"/>
              <w:rPr>
                <w:rFonts w:asciiTheme="majorBidi" w:hAnsiTheme="majorBidi" w:cstheme="majorBidi"/>
                <w:sz w:val="24"/>
                <w:szCs w:val="24"/>
                <w:rPrChange w:id="561"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62" w:author="almuqtaseda" w:date="2025-08-15T08:37:00Z">
                  <w:rPr>
                    <w:rFonts w:ascii="Times New Roman" w:hAnsi="Times New Roman"/>
                    <w:sz w:val="24"/>
                    <w:szCs w:val="24"/>
                  </w:rPr>
                </w:rPrChange>
              </w:rPr>
              <w:t>0.13</w:t>
            </w:r>
          </w:p>
        </w:tc>
        <w:tc>
          <w:tcPr>
            <w:tcW w:w="758" w:type="dxa"/>
            <w:tcBorders>
              <w:top w:val="nil"/>
              <w:left w:val="nil"/>
              <w:bottom w:val="nil"/>
              <w:right w:val="nil"/>
            </w:tcBorders>
            <w:noWrap/>
            <w:vAlign w:val="center"/>
            <w:hideMark/>
          </w:tcPr>
          <w:p w14:paraId="3C4BF31C" w14:textId="77777777" w:rsidR="009050DC" w:rsidRPr="00C132E1" w:rsidRDefault="009050DC" w:rsidP="001A078E">
            <w:pPr>
              <w:jc w:val="both"/>
              <w:rPr>
                <w:rFonts w:asciiTheme="majorBidi" w:hAnsiTheme="majorBidi" w:cstheme="majorBidi"/>
                <w:sz w:val="24"/>
                <w:szCs w:val="24"/>
                <w:rPrChange w:id="563"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64" w:author="almuqtaseda" w:date="2025-08-15T08:37:00Z">
                  <w:rPr>
                    <w:rFonts w:ascii="Times New Roman" w:hAnsi="Times New Roman"/>
                    <w:sz w:val="24"/>
                    <w:szCs w:val="24"/>
                  </w:rPr>
                </w:rPrChange>
              </w:rPr>
              <w:t>0.47</w:t>
            </w:r>
          </w:p>
        </w:tc>
        <w:tc>
          <w:tcPr>
            <w:tcW w:w="965" w:type="dxa"/>
            <w:tcBorders>
              <w:top w:val="nil"/>
              <w:left w:val="nil"/>
              <w:bottom w:val="nil"/>
              <w:right w:val="nil"/>
            </w:tcBorders>
            <w:noWrap/>
            <w:vAlign w:val="center"/>
            <w:hideMark/>
          </w:tcPr>
          <w:p w14:paraId="48BA50D6" w14:textId="77777777" w:rsidR="009050DC" w:rsidRPr="00C132E1" w:rsidRDefault="009050DC" w:rsidP="001A078E">
            <w:pPr>
              <w:jc w:val="both"/>
              <w:rPr>
                <w:rFonts w:asciiTheme="majorBidi" w:hAnsiTheme="majorBidi" w:cstheme="majorBidi"/>
                <w:sz w:val="24"/>
                <w:szCs w:val="24"/>
                <w:rPrChange w:id="565"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66" w:author="almuqtaseda" w:date="2025-08-15T08:37:00Z">
                  <w:rPr>
                    <w:rFonts w:ascii="Times New Roman" w:hAnsi="Times New Roman"/>
                    <w:sz w:val="24"/>
                    <w:szCs w:val="24"/>
                  </w:rPr>
                </w:rPrChange>
              </w:rPr>
              <w:t>0.000028</w:t>
            </w:r>
          </w:p>
        </w:tc>
        <w:tc>
          <w:tcPr>
            <w:tcW w:w="1069" w:type="dxa"/>
            <w:tcBorders>
              <w:top w:val="nil"/>
              <w:left w:val="nil"/>
              <w:bottom w:val="nil"/>
              <w:right w:val="nil"/>
            </w:tcBorders>
            <w:noWrap/>
            <w:vAlign w:val="center"/>
            <w:hideMark/>
          </w:tcPr>
          <w:p w14:paraId="2EBC0F83" w14:textId="77777777" w:rsidR="009050DC" w:rsidRPr="00C132E1" w:rsidRDefault="009050DC" w:rsidP="001A078E">
            <w:pPr>
              <w:jc w:val="both"/>
              <w:rPr>
                <w:rFonts w:asciiTheme="majorBidi" w:hAnsiTheme="majorBidi" w:cstheme="majorBidi"/>
                <w:sz w:val="24"/>
                <w:szCs w:val="24"/>
                <w:rPrChange w:id="567"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68" w:author="almuqtaseda" w:date="2025-08-15T08:37:00Z">
                  <w:rPr>
                    <w:rFonts w:ascii="Times New Roman" w:hAnsi="Times New Roman"/>
                    <w:sz w:val="24"/>
                    <w:szCs w:val="24"/>
                  </w:rPr>
                </w:rPrChange>
              </w:rPr>
              <w:t>0.000002</w:t>
            </w:r>
          </w:p>
        </w:tc>
      </w:tr>
      <w:tr w:rsidR="009050DC" w:rsidRPr="00C132E1" w14:paraId="638D943D" w14:textId="77777777" w:rsidTr="009050DC">
        <w:trPr>
          <w:trHeight w:val="210"/>
        </w:trPr>
        <w:tc>
          <w:tcPr>
            <w:tcW w:w="2229" w:type="dxa"/>
            <w:tcBorders>
              <w:top w:val="single" w:sz="4" w:space="0" w:color="auto"/>
              <w:left w:val="nil"/>
              <w:bottom w:val="single" w:sz="4" w:space="0" w:color="auto"/>
              <w:right w:val="nil"/>
            </w:tcBorders>
            <w:noWrap/>
            <w:vAlign w:val="center"/>
            <w:hideMark/>
          </w:tcPr>
          <w:p w14:paraId="027F1CC8" w14:textId="77777777" w:rsidR="009050DC" w:rsidRPr="00C132E1" w:rsidRDefault="009050DC" w:rsidP="001A078E">
            <w:pPr>
              <w:jc w:val="both"/>
              <w:rPr>
                <w:rFonts w:asciiTheme="majorBidi" w:hAnsiTheme="majorBidi" w:cstheme="majorBidi"/>
                <w:b/>
                <w:bCs/>
                <w:sz w:val="24"/>
                <w:szCs w:val="24"/>
                <w:rPrChange w:id="569" w:author="almuqtaseda" w:date="2025-08-15T08:37:00Z">
                  <w:rPr>
                    <w:rFonts w:ascii="Times New Roman" w:hAnsi="Times New Roman"/>
                    <w:b/>
                    <w:bCs/>
                    <w:sz w:val="24"/>
                    <w:szCs w:val="24"/>
                  </w:rPr>
                </w:rPrChange>
              </w:rPr>
            </w:pPr>
            <w:r w:rsidRPr="00C132E1">
              <w:rPr>
                <w:rFonts w:asciiTheme="majorBidi" w:hAnsiTheme="majorBidi" w:cstheme="majorBidi"/>
                <w:b/>
                <w:bCs/>
                <w:sz w:val="24"/>
                <w:szCs w:val="24"/>
                <w:rPrChange w:id="570" w:author="almuqtaseda" w:date="2025-08-15T08:37:00Z">
                  <w:rPr>
                    <w:rFonts w:ascii="Times New Roman" w:hAnsi="Times New Roman"/>
                    <w:b/>
                    <w:bCs/>
                    <w:sz w:val="24"/>
                    <w:szCs w:val="24"/>
                  </w:rPr>
                </w:rPrChange>
              </w:rPr>
              <w:t>Coefficient of variation</w:t>
            </w:r>
          </w:p>
        </w:tc>
        <w:tc>
          <w:tcPr>
            <w:tcW w:w="463" w:type="dxa"/>
            <w:tcBorders>
              <w:top w:val="single" w:sz="4" w:space="0" w:color="auto"/>
              <w:left w:val="nil"/>
              <w:bottom w:val="single" w:sz="4" w:space="0" w:color="auto"/>
              <w:right w:val="nil"/>
            </w:tcBorders>
            <w:noWrap/>
            <w:vAlign w:val="center"/>
            <w:hideMark/>
          </w:tcPr>
          <w:p w14:paraId="617FE385" w14:textId="77777777" w:rsidR="009050DC" w:rsidRPr="00C132E1" w:rsidRDefault="009050DC" w:rsidP="001A078E">
            <w:pPr>
              <w:jc w:val="both"/>
              <w:rPr>
                <w:rFonts w:asciiTheme="majorBidi" w:hAnsiTheme="majorBidi" w:cstheme="majorBidi"/>
                <w:sz w:val="24"/>
                <w:szCs w:val="24"/>
                <w:rPrChange w:id="571"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72" w:author="almuqtaseda" w:date="2025-08-15T08:37:00Z">
                  <w:rPr>
                    <w:rFonts w:ascii="Times New Roman" w:hAnsi="Times New Roman"/>
                    <w:sz w:val="24"/>
                    <w:szCs w:val="24"/>
                  </w:rPr>
                </w:rPrChange>
              </w:rPr>
              <w:t> </w:t>
            </w:r>
          </w:p>
        </w:tc>
        <w:tc>
          <w:tcPr>
            <w:tcW w:w="965" w:type="dxa"/>
            <w:tcBorders>
              <w:top w:val="single" w:sz="4" w:space="0" w:color="auto"/>
              <w:left w:val="nil"/>
              <w:bottom w:val="single" w:sz="4" w:space="0" w:color="auto"/>
              <w:right w:val="nil"/>
            </w:tcBorders>
            <w:noWrap/>
            <w:vAlign w:val="center"/>
            <w:hideMark/>
          </w:tcPr>
          <w:p w14:paraId="02484E5F" w14:textId="77777777" w:rsidR="009050DC" w:rsidRPr="00C132E1" w:rsidRDefault="009050DC" w:rsidP="001A078E">
            <w:pPr>
              <w:jc w:val="both"/>
              <w:rPr>
                <w:rFonts w:asciiTheme="majorBidi" w:hAnsiTheme="majorBidi" w:cstheme="majorBidi"/>
                <w:sz w:val="24"/>
                <w:szCs w:val="24"/>
                <w:rPrChange w:id="573"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74" w:author="almuqtaseda" w:date="2025-08-15T08:37:00Z">
                  <w:rPr>
                    <w:rFonts w:ascii="Times New Roman" w:hAnsi="Times New Roman"/>
                    <w:sz w:val="24"/>
                    <w:szCs w:val="24"/>
                  </w:rPr>
                </w:rPrChange>
              </w:rPr>
              <w:t>30.00</w:t>
            </w:r>
          </w:p>
        </w:tc>
        <w:tc>
          <w:tcPr>
            <w:tcW w:w="965" w:type="dxa"/>
            <w:tcBorders>
              <w:top w:val="single" w:sz="4" w:space="0" w:color="auto"/>
              <w:left w:val="nil"/>
              <w:bottom w:val="single" w:sz="4" w:space="0" w:color="auto"/>
              <w:right w:val="nil"/>
            </w:tcBorders>
            <w:noWrap/>
            <w:vAlign w:val="center"/>
            <w:hideMark/>
          </w:tcPr>
          <w:p w14:paraId="2AF34FF4" w14:textId="77777777" w:rsidR="009050DC" w:rsidRPr="00C132E1" w:rsidRDefault="009050DC" w:rsidP="001A078E">
            <w:pPr>
              <w:jc w:val="both"/>
              <w:rPr>
                <w:rFonts w:asciiTheme="majorBidi" w:hAnsiTheme="majorBidi" w:cstheme="majorBidi"/>
                <w:sz w:val="24"/>
                <w:szCs w:val="24"/>
                <w:rPrChange w:id="575"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76" w:author="almuqtaseda" w:date="2025-08-15T08:37:00Z">
                  <w:rPr>
                    <w:rFonts w:ascii="Times New Roman" w:hAnsi="Times New Roman"/>
                    <w:sz w:val="24"/>
                    <w:szCs w:val="24"/>
                  </w:rPr>
                </w:rPrChange>
              </w:rPr>
              <w:t>15.43</w:t>
            </w:r>
          </w:p>
        </w:tc>
        <w:tc>
          <w:tcPr>
            <w:tcW w:w="901" w:type="dxa"/>
            <w:tcBorders>
              <w:top w:val="single" w:sz="4" w:space="0" w:color="auto"/>
              <w:left w:val="nil"/>
              <w:bottom w:val="single" w:sz="4" w:space="0" w:color="auto"/>
              <w:right w:val="nil"/>
            </w:tcBorders>
            <w:noWrap/>
            <w:vAlign w:val="center"/>
            <w:hideMark/>
          </w:tcPr>
          <w:p w14:paraId="534F1B62" w14:textId="77777777" w:rsidR="009050DC" w:rsidRPr="00C132E1" w:rsidRDefault="009050DC" w:rsidP="001A078E">
            <w:pPr>
              <w:jc w:val="both"/>
              <w:rPr>
                <w:rFonts w:asciiTheme="majorBidi" w:hAnsiTheme="majorBidi" w:cstheme="majorBidi"/>
                <w:sz w:val="24"/>
                <w:szCs w:val="24"/>
                <w:rPrChange w:id="577"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78" w:author="almuqtaseda" w:date="2025-08-15T08:37:00Z">
                  <w:rPr>
                    <w:rFonts w:ascii="Times New Roman" w:hAnsi="Times New Roman"/>
                    <w:sz w:val="24"/>
                    <w:szCs w:val="24"/>
                  </w:rPr>
                </w:rPrChange>
              </w:rPr>
              <w:t>7.00</w:t>
            </w:r>
          </w:p>
        </w:tc>
        <w:tc>
          <w:tcPr>
            <w:tcW w:w="944" w:type="dxa"/>
            <w:tcBorders>
              <w:top w:val="single" w:sz="4" w:space="0" w:color="auto"/>
              <w:left w:val="nil"/>
              <w:bottom w:val="single" w:sz="4" w:space="0" w:color="auto"/>
              <w:right w:val="nil"/>
            </w:tcBorders>
            <w:noWrap/>
            <w:vAlign w:val="center"/>
            <w:hideMark/>
          </w:tcPr>
          <w:p w14:paraId="1CDA63FB" w14:textId="77777777" w:rsidR="009050DC" w:rsidRPr="00C132E1" w:rsidRDefault="009050DC" w:rsidP="001A078E">
            <w:pPr>
              <w:jc w:val="both"/>
              <w:rPr>
                <w:rFonts w:asciiTheme="majorBidi" w:hAnsiTheme="majorBidi" w:cstheme="majorBidi"/>
                <w:sz w:val="24"/>
                <w:szCs w:val="24"/>
                <w:rPrChange w:id="579"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80" w:author="almuqtaseda" w:date="2025-08-15T08:37:00Z">
                  <w:rPr>
                    <w:rFonts w:ascii="Times New Roman" w:hAnsi="Times New Roman"/>
                    <w:sz w:val="24"/>
                    <w:szCs w:val="24"/>
                  </w:rPr>
                </w:rPrChange>
              </w:rPr>
              <w:t>8.54</w:t>
            </w:r>
          </w:p>
        </w:tc>
        <w:tc>
          <w:tcPr>
            <w:tcW w:w="758" w:type="dxa"/>
            <w:tcBorders>
              <w:top w:val="single" w:sz="4" w:space="0" w:color="auto"/>
              <w:left w:val="nil"/>
              <w:bottom w:val="single" w:sz="4" w:space="0" w:color="auto"/>
              <w:right w:val="nil"/>
            </w:tcBorders>
            <w:noWrap/>
            <w:vAlign w:val="center"/>
            <w:hideMark/>
          </w:tcPr>
          <w:p w14:paraId="013A64D0" w14:textId="77777777" w:rsidR="009050DC" w:rsidRPr="00C132E1" w:rsidRDefault="009050DC" w:rsidP="001A078E">
            <w:pPr>
              <w:jc w:val="both"/>
              <w:rPr>
                <w:rFonts w:asciiTheme="majorBidi" w:hAnsiTheme="majorBidi" w:cstheme="majorBidi"/>
                <w:sz w:val="24"/>
                <w:szCs w:val="24"/>
                <w:rPrChange w:id="581"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82" w:author="almuqtaseda" w:date="2025-08-15T08:37:00Z">
                  <w:rPr>
                    <w:rFonts w:ascii="Times New Roman" w:hAnsi="Times New Roman"/>
                    <w:sz w:val="24"/>
                    <w:szCs w:val="24"/>
                  </w:rPr>
                </w:rPrChange>
              </w:rPr>
              <w:t>10.31</w:t>
            </w:r>
          </w:p>
        </w:tc>
        <w:tc>
          <w:tcPr>
            <w:tcW w:w="965" w:type="dxa"/>
            <w:tcBorders>
              <w:top w:val="single" w:sz="4" w:space="0" w:color="auto"/>
              <w:left w:val="nil"/>
              <w:bottom w:val="single" w:sz="4" w:space="0" w:color="auto"/>
              <w:right w:val="nil"/>
            </w:tcBorders>
            <w:noWrap/>
            <w:vAlign w:val="center"/>
            <w:hideMark/>
          </w:tcPr>
          <w:p w14:paraId="383A1DC2" w14:textId="77777777" w:rsidR="009050DC" w:rsidRPr="00C132E1" w:rsidRDefault="009050DC" w:rsidP="001A078E">
            <w:pPr>
              <w:jc w:val="both"/>
              <w:rPr>
                <w:rFonts w:asciiTheme="majorBidi" w:hAnsiTheme="majorBidi" w:cstheme="majorBidi"/>
                <w:sz w:val="24"/>
                <w:szCs w:val="24"/>
                <w:rPrChange w:id="583"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84" w:author="almuqtaseda" w:date="2025-08-15T08:37:00Z">
                  <w:rPr>
                    <w:rFonts w:ascii="Times New Roman" w:hAnsi="Times New Roman"/>
                    <w:sz w:val="24"/>
                    <w:szCs w:val="24"/>
                  </w:rPr>
                </w:rPrChange>
              </w:rPr>
              <w:t>8.82</w:t>
            </w:r>
          </w:p>
        </w:tc>
        <w:tc>
          <w:tcPr>
            <w:tcW w:w="1069" w:type="dxa"/>
            <w:tcBorders>
              <w:top w:val="single" w:sz="4" w:space="0" w:color="auto"/>
              <w:left w:val="nil"/>
              <w:bottom w:val="single" w:sz="4" w:space="0" w:color="auto"/>
              <w:right w:val="nil"/>
            </w:tcBorders>
            <w:noWrap/>
            <w:vAlign w:val="center"/>
            <w:hideMark/>
          </w:tcPr>
          <w:p w14:paraId="28947D09" w14:textId="77777777" w:rsidR="009050DC" w:rsidRPr="00C132E1" w:rsidRDefault="009050DC" w:rsidP="001A078E">
            <w:pPr>
              <w:jc w:val="both"/>
              <w:rPr>
                <w:rFonts w:asciiTheme="majorBidi" w:hAnsiTheme="majorBidi" w:cstheme="majorBidi"/>
                <w:sz w:val="24"/>
                <w:szCs w:val="24"/>
                <w:rPrChange w:id="585" w:author="almuqtaseda" w:date="2025-08-15T08:37:00Z">
                  <w:rPr>
                    <w:rFonts w:ascii="Times New Roman" w:hAnsi="Times New Roman"/>
                    <w:sz w:val="24"/>
                    <w:szCs w:val="24"/>
                  </w:rPr>
                </w:rPrChange>
              </w:rPr>
            </w:pPr>
            <w:r w:rsidRPr="00C132E1">
              <w:rPr>
                <w:rFonts w:asciiTheme="majorBidi" w:hAnsiTheme="majorBidi" w:cstheme="majorBidi"/>
                <w:sz w:val="24"/>
                <w:szCs w:val="24"/>
                <w:rPrChange w:id="586" w:author="almuqtaseda" w:date="2025-08-15T08:37:00Z">
                  <w:rPr>
                    <w:rFonts w:ascii="Times New Roman" w:hAnsi="Times New Roman"/>
                    <w:sz w:val="24"/>
                    <w:szCs w:val="24"/>
                  </w:rPr>
                </w:rPrChange>
              </w:rPr>
              <w:t>23.57</w:t>
            </w:r>
          </w:p>
        </w:tc>
      </w:tr>
    </w:tbl>
    <w:p w14:paraId="497CDD6C" w14:textId="2BC80316" w:rsidR="009050DC" w:rsidRPr="00C132E1" w:rsidRDefault="009050DC" w:rsidP="009050DC">
      <w:pPr>
        <w:pStyle w:val="Body"/>
        <w:rPr>
          <w:rFonts w:asciiTheme="majorBidi" w:hAnsiTheme="majorBidi" w:cstheme="majorBidi"/>
          <w:bCs/>
          <w:rPrChange w:id="587" w:author="almuqtaseda" w:date="2025-08-15T08:37:00Z">
            <w:rPr>
              <w:rFonts w:ascii="Arial" w:hAnsi="Arial" w:cs="Arial"/>
              <w:bCs/>
            </w:rPr>
          </w:rPrChange>
        </w:rPr>
      </w:pPr>
      <w:r w:rsidRPr="00C132E1">
        <w:rPr>
          <w:rFonts w:asciiTheme="majorBidi" w:hAnsiTheme="majorBidi" w:cstheme="majorBidi"/>
          <w:bCs/>
          <w:rPrChange w:id="588" w:author="almuqtaseda" w:date="2025-08-15T08:37:00Z">
            <w:rPr>
              <w:rFonts w:ascii="Arial" w:hAnsi="Arial" w:cs="Arial"/>
              <w:bCs/>
            </w:rPr>
          </w:rPrChange>
        </w:rPr>
        <w:t xml:space="preserve"> </w:t>
      </w:r>
      <w:r w:rsidRPr="007D268E">
        <w:rPr>
          <w:rFonts w:asciiTheme="majorBidi" w:hAnsiTheme="majorBidi" w:cstheme="majorBidi"/>
          <w:b/>
          <w:i/>
          <w:rPrChange w:id="589" w:author="almuqtaseda" w:date="2025-08-15T11:01:00Z">
            <w:rPr>
              <w:rFonts w:ascii="Arial" w:hAnsi="Arial" w:cs="Arial"/>
              <w:bCs/>
              <w:i/>
            </w:rPr>
          </w:rPrChange>
        </w:rPr>
        <w:t>*: Significant at P</w:t>
      </w:r>
      <w:r w:rsidRPr="007D268E">
        <w:rPr>
          <w:rFonts w:asciiTheme="majorBidi" w:hAnsiTheme="majorBidi" w:cstheme="majorBidi"/>
          <w:b/>
          <w:rPrChange w:id="590" w:author="almuqtaseda" w:date="2025-08-15T11:01:00Z">
            <w:rPr>
              <w:rFonts w:ascii="Arial" w:hAnsi="Arial" w:cs="Arial"/>
              <w:bCs/>
            </w:rPr>
          </w:rPrChange>
        </w:rPr>
        <w:t>≤0.05</w:t>
      </w:r>
      <w:r w:rsidRPr="007D268E">
        <w:rPr>
          <w:rFonts w:asciiTheme="majorBidi" w:hAnsiTheme="majorBidi" w:cstheme="majorBidi"/>
          <w:b/>
          <w:i/>
          <w:rPrChange w:id="591" w:author="almuqtaseda" w:date="2025-08-15T11:01:00Z">
            <w:rPr>
              <w:rFonts w:ascii="Arial" w:hAnsi="Arial" w:cs="Arial"/>
              <w:bCs/>
              <w:i/>
            </w:rPr>
          </w:rPrChange>
        </w:rPr>
        <w:t xml:space="preserve">; ns: not significant. </w:t>
      </w:r>
      <w:r w:rsidRPr="007D268E">
        <w:rPr>
          <w:rFonts w:asciiTheme="majorBidi" w:hAnsiTheme="majorBidi" w:cstheme="majorBidi"/>
          <w:b/>
          <w:rPrChange w:id="592" w:author="almuqtaseda" w:date="2025-08-15T11:01:00Z">
            <w:rPr>
              <w:rFonts w:ascii="Arial" w:hAnsi="Arial" w:cs="Arial"/>
              <w:bCs/>
            </w:rPr>
          </w:rPrChange>
        </w:rPr>
        <w:t xml:space="preserve">DF: Degree of freedom. GE: Germination energy; GC: Germination capacity; SH: Shoot height; RL: Root length; NR: Number of roots; FSW: Fresh shoot weight; DSW: Dry </w:t>
      </w:r>
      <w:del w:id="593" w:author="almuqtaseda" w:date="2025-08-15T11:02:00Z">
        <w:r w:rsidRPr="007D268E" w:rsidDel="007D268E">
          <w:rPr>
            <w:rFonts w:asciiTheme="majorBidi" w:hAnsiTheme="majorBidi" w:cstheme="majorBidi"/>
            <w:b/>
            <w:rPrChange w:id="594" w:author="almuqtaseda" w:date="2025-08-15T11:01:00Z">
              <w:rPr>
                <w:rFonts w:ascii="Arial" w:hAnsi="Arial" w:cs="Arial"/>
                <w:bCs/>
              </w:rPr>
            </w:rPrChange>
          </w:rPr>
          <w:delText>shoot</w:delText>
        </w:r>
      </w:del>
      <w:ins w:id="595" w:author="almuqtaseda" w:date="2025-08-15T11:02:00Z">
        <w:r w:rsidR="007D268E" w:rsidRPr="007D268E">
          <w:rPr>
            <w:rFonts w:asciiTheme="majorBidi" w:hAnsiTheme="majorBidi" w:cstheme="majorBidi"/>
            <w:b/>
          </w:rPr>
          <w:t>shoots</w:t>
        </w:r>
      </w:ins>
      <w:r w:rsidRPr="007D268E">
        <w:rPr>
          <w:rFonts w:asciiTheme="majorBidi" w:hAnsiTheme="majorBidi" w:cstheme="majorBidi"/>
          <w:b/>
          <w:rPrChange w:id="596" w:author="almuqtaseda" w:date="2025-08-15T11:01:00Z">
            <w:rPr>
              <w:rFonts w:ascii="Arial" w:hAnsi="Arial" w:cs="Arial"/>
              <w:bCs/>
            </w:rPr>
          </w:rPrChange>
        </w:rPr>
        <w:t xml:space="preserve"> weight</w:t>
      </w:r>
      <w:r w:rsidRPr="00C132E1">
        <w:rPr>
          <w:rFonts w:asciiTheme="majorBidi" w:hAnsiTheme="majorBidi" w:cstheme="majorBidi"/>
          <w:bCs/>
          <w:rPrChange w:id="597" w:author="almuqtaseda" w:date="2025-08-15T08:37:00Z">
            <w:rPr>
              <w:rFonts w:ascii="Arial" w:hAnsi="Arial" w:cs="Arial"/>
              <w:bCs/>
            </w:rPr>
          </w:rPrChange>
        </w:rPr>
        <w:t>.</w:t>
      </w:r>
    </w:p>
    <w:p w14:paraId="332B30EB" w14:textId="77777777" w:rsidR="007D268E" w:rsidRDefault="007D268E" w:rsidP="002D46AD">
      <w:pPr>
        <w:pStyle w:val="Body"/>
        <w:spacing w:after="0"/>
        <w:rPr>
          <w:ins w:id="598" w:author="almuqtaseda" w:date="2025-08-15T11:03:00Z"/>
          <w:rFonts w:asciiTheme="majorBidi" w:hAnsiTheme="majorBidi" w:cstheme="majorBidi"/>
          <w:b/>
          <w:bCs/>
        </w:rPr>
      </w:pPr>
    </w:p>
    <w:p w14:paraId="1B007D9E" w14:textId="77777777" w:rsidR="007D268E" w:rsidRDefault="007D268E" w:rsidP="002D46AD">
      <w:pPr>
        <w:pStyle w:val="Body"/>
        <w:spacing w:after="0"/>
        <w:rPr>
          <w:ins w:id="599" w:author="almuqtaseda" w:date="2025-08-15T11:03:00Z"/>
          <w:rFonts w:asciiTheme="majorBidi" w:hAnsiTheme="majorBidi" w:cstheme="majorBidi"/>
          <w:b/>
          <w:bCs/>
        </w:rPr>
      </w:pPr>
    </w:p>
    <w:p w14:paraId="56475C56" w14:textId="77777777" w:rsidR="002D46AD" w:rsidRPr="00C132E1" w:rsidRDefault="002D46AD" w:rsidP="002D46AD">
      <w:pPr>
        <w:pStyle w:val="Body"/>
        <w:spacing w:after="0"/>
        <w:rPr>
          <w:rFonts w:asciiTheme="majorBidi" w:hAnsiTheme="majorBidi" w:cstheme="majorBidi"/>
          <w:b/>
          <w:bCs/>
          <w:rPrChange w:id="600" w:author="almuqtaseda" w:date="2025-08-15T08:37:00Z">
            <w:rPr>
              <w:rFonts w:ascii="Arial" w:hAnsi="Arial" w:cs="Arial"/>
              <w:b/>
              <w:bCs/>
            </w:rPr>
          </w:rPrChange>
        </w:rPr>
      </w:pPr>
      <w:r w:rsidRPr="00C132E1">
        <w:rPr>
          <w:rFonts w:asciiTheme="majorBidi" w:hAnsiTheme="majorBidi" w:cstheme="majorBidi"/>
          <w:b/>
          <w:bCs/>
          <w:rPrChange w:id="601" w:author="almuqtaseda" w:date="2025-08-15T08:37:00Z">
            <w:rPr>
              <w:rFonts w:ascii="Arial" w:hAnsi="Arial" w:cs="Arial"/>
              <w:b/>
              <w:bCs/>
            </w:rPr>
          </w:rPrChange>
        </w:rPr>
        <w:lastRenderedPageBreak/>
        <w:t>Mean performance for germination and seedling traits among EtBr-derived tomato genotypes evaluated for drought tolerance, varying PEG-induced stress conditions</w:t>
      </w:r>
    </w:p>
    <w:p w14:paraId="0AAE42DC" w14:textId="77777777" w:rsidR="002D46AD" w:rsidRPr="00C132E1" w:rsidRDefault="002D46AD" w:rsidP="002D46AD">
      <w:pPr>
        <w:pStyle w:val="Body"/>
        <w:spacing w:after="0"/>
        <w:rPr>
          <w:rFonts w:asciiTheme="majorBidi" w:hAnsiTheme="majorBidi" w:cstheme="majorBidi"/>
          <w:b/>
          <w:bCs/>
          <w:rPrChange w:id="602" w:author="almuqtaseda" w:date="2025-08-15T08:37:00Z">
            <w:rPr>
              <w:rFonts w:ascii="Arial" w:hAnsi="Arial" w:cs="Arial"/>
              <w:b/>
              <w:bCs/>
            </w:rPr>
          </w:rPrChange>
        </w:rPr>
      </w:pPr>
    </w:p>
    <w:p w14:paraId="5A47AFD0" w14:textId="77777777" w:rsidR="002D46AD" w:rsidRDefault="002D46AD" w:rsidP="007D268E">
      <w:pPr>
        <w:pStyle w:val="Body"/>
        <w:spacing w:after="0"/>
        <w:ind w:firstLine="720"/>
        <w:rPr>
          <w:ins w:id="603" w:author="almuqtaseda" w:date="2025-08-15T11:03:00Z"/>
          <w:rFonts w:asciiTheme="majorBidi" w:hAnsiTheme="majorBidi" w:cstheme="majorBidi"/>
          <w:bCs/>
        </w:rPr>
        <w:pPrChange w:id="604" w:author="almuqtaseda" w:date="2025-08-15T11:02:00Z">
          <w:pPr>
            <w:pStyle w:val="Body"/>
            <w:spacing w:after="0"/>
          </w:pPr>
        </w:pPrChange>
      </w:pPr>
      <w:r w:rsidRPr="00C132E1">
        <w:rPr>
          <w:rFonts w:asciiTheme="majorBidi" w:hAnsiTheme="majorBidi" w:cstheme="majorBidi"/>
          <w:bCs/>
          <w:rPrChange w:id="605" w:author="almuqtaseda" w:date="2025-08-15T08:37:00Z">
            <w:rPr>
              <w:rFonts w:ascii="Arial" w:hAnsi="Arial" w:cs="Arial"/>
              <w:bCs/>
            </w:rPr>
          </w:rPrChange>
        </w:rPr>
        <w:t>The mean performance for germination and seedling traits among EtBr-derived tomato genotypes evaluated for drought tolerance under different PEG treatments is presented in Table 3. Under control conditions, the highest mean germination energy value (25%) was observed in G5 and G7, while the lowest (1.67%) was observed in G1. For germination capacity, G7 had the highest value (50%) and G6 had the lowest (5%). Shoot height varied from 3.03 cm in G2 to 5.87 cm in G5. Root length ranged from 1.91 cm in G10 to 4.55 cm in G1. The number of roots ranged from 1.91 in G10 to 4.55 in G1. Fresh shoot weight was highest (0.004 g) in G2, G4, and G7 and lowest (0.02 g) in G6. Dry shoot weight ranged from 0.0005 g in G3 to 0.004 g in G4.</w:t>
      </w:r>
    </w:p>
    <w:p w14:paraId="6D8DBBC4" w14:textId="77777777" w:rsidR="007D268E" w:rsidRPr="00C132E1" w:rsidRDefault="007D268E" w:rsidP="007D268E">
      <w:pPr>
        <w:pStyle w:val="Body"/>
        <w:spacing w:after="0"/>
        <w:ind w:firstLine="720"/>
        <w:rPr>
          <w:rFonts w:asciiTheme="majorBidi" w:hAnsiTheme="majorBidi" w:cstheme="majorBidi"/>
          <w:bCs/>
          <w:rPrChange w:id="606" w:author="almuqtaseda" w:date="2025-08-15T08:37:00Z">
            <w:rPr>
              <w:rFonts w:ascii="Arial" w:hAnsi="Arial" w:cs="Arial"/>
              <w:bCs/>
            </w:rPr>
          </w:rPrChange>
        </w:rPr>
        <w:pPrChange w:id="607" w:author="almuqtaseda" w:date="2025-08-15T11:02:00Z">
          <w:pPr>
            <w:pStyle w:val="Body"/>
            <w:spacing w:after="0"/>
          </w:pPr>
        </w:pPrChange>
      </w:pPr>
    </w:p>
    <w:p w14:paraId="0B3099C1" w14:textId="77777777" w:rsidR="002D46AD" w:rsidRDefault="002D46AD" w:rsidP="002D46AD">
      <w:pPr>
        <w:pStyle w:val="Body"/>
        <w:spacing w:after="0"/>
        <w:rPr>
          <w:ins w:id="608" w:author="almuqtaseda" w:date="2025-08-15T11:03:00Z"/>
          <w:rFonts w:asciiTheme="majorBidi" w:hAnsiTheme="majorBidi" w:cstheme="majorBidi"/>
          <w:bCs/>
        </w:rPr>
      </w:pPr>
      <w:r w:rsidRPr="00C132E1">
        <w:rPr>
          <w:rFonts w:asciiTheme="majorBidi" w:hAnsiTheme="majorBidi" w:cstheme="majorBidi"/>
          <w:bCs/>
          <w:rPrChange w:id="609" w:author="almuqtaseda" w:date="2025-08-15T08:37:00Z">
            <w:rPr>
              <w:rFonts w:ascii="Arial" w:hAnsi="Arial" w:cs="Arial"/>
              <w:bCs/>
            </w:rPr>
          </w:rPrChange>
        </w:rPr>
        <w:t>Under 5% PEG treatment, germination energy peaked at 18.33% in G7 and dropped to 1.67% in G1. G9 exhibited the highest germination capacity (36.67%), whereas G6 had the lowest (5%). Shoot height ranged from 1.00 cm in G6 to 4.60 cm in G10. Root length varied from 2.88 cm in G7 to 0.88 cm in G5. The number of roots ranged from 1.00 in G6 to 3.30 in G9. Fresh shoot weight was highest (0.30 g) in G1 and G3, and lowest (0.20 g) in G2 and G4 through G10. The highest dry shoot weight (0.003 g) was observed in G1, G3, G4, G5, and G9, while G6 had the lowest value (0.0003 g).</w:t>
      </w:r>
    </w:p>
    <w:p w14:paraId="71692DE2" w14:textId="77777777" w:rsidR="007D268E" w:rsidRPr="00C132E1" w:rsidRDefault="007D268E" w:rsidP="002D46AD">
      <w:pPr>
        <w:pStyle w:val="Body"/>
        <w:spacing w:after="0"/>
        <w:rPr>
          <w:rFonts w:asciiTheme="majorBidi" w:hAnsiTheme="majorBidi" w:cstheme="majorBidi"/>
          <w:bCs/>
          <w:rPrChange w:id="610" w:author="almuqtaseda" w:date="2025-08-15T08:37:00Z">
            <w:rPr>
              <w:rFonts w:ascii="Arial" w:hAnsi="Arial" w:cs="Arial"/>
              <w:bCs/>
            </w:rPr>
          </w:rPrChange>
        </w:rPr>
      </w:pPr>
    </w:p>
    <w:p w14:paraId="628736C3" w14:textId="77777777" w:rsidR="002D46AD" w:rsidRDefault="002D46AD" w:rsidP="002D46AD">
      <w:pPr>
        <w:pStyle w:val="Body"/>
        <w:spacing w:after="0"/>
        <w:rPr>
          <w:ins w:id="611" w:author="almuqtaseda" w:date="2025-08-15T11:03:00Z"/>
          <w:rFonts w:asciiTheme="majorBidi" w:hAnsiTheme="majorBidi" w:cstheme="majorBidi"/>
          <w:bCs/>
        </w:rPr>
      </w:pPr>
      <w:r w:rsidRPr="00C132E1">
        <w:rPr>
          <w:rFonts w:asciiTheme="majorBidi" w:hAnsiTheme="majorBidi" w:cstheme="majorBidi"/>
          <w:bCs/>
          <w:rPrChange w:id="612" w:author="almuqtaseda" w:date="2025-08-15T08:37:00Z">
            <w:rPr>
              <w:rFonts w:ascii="Arial" w:hAnsi="Arial" w:cs="Arial"/>
              <w:bCs/>
            </w:rPr>
          </w:rPrChange>
        </w:rPr>
        <w:t xml:space="preserve">Under 10% PEG treatment, no germination energy was recorded for G5, G6, and G7 across all traits. Germination capacity reached its highest value (20%) in G3 and G9, and its lowest (10%) in G1 and G2. Shoot height varied from 2.18 cm in G4 to 0.90 cm in G3. Root length ranged from 0.30 cm in G4 to 2.86 cm in G3. The number of roots was highest (2.00) in G2 and lowest (1.33) in G1, G8, and G10. Fresh shoot weight ranged from 0.001 g in G1 to 0.02 g in G3, G9, and G10. For dry shoot weight, the highest value (0.003 g) was observed in </w:t>
      </w:r>
      <w:proofErr w:type="gramStart"/>
      <w:r w:rsidRPr="00C132E1">
        <w:rPr>
          <w:rFonts w:asciiTheme="majorBidi" w:hAnsiTheme="majorBidi" w:cstheme="majorBidi"/>
          <w:bCs/>
          <w:rPrChange w:id="613" w:author="almuqtaseda" w:date="2025-08-15T08:37:00Z">
            <w:rPr>
              <w:rFonts w:ascii="Arial" w:hAnsi="Arial" w:cs="Arial"/>
              <w:bCs/>
            </w:rPr>
          </w:rPrChange>
        </w:rPr>
        <w:t>G3,</w:t>
      </w:r>
      <w:proofErr w:type="gramEnd"/>
      <w:r w:rsidRPr="00C132E1">
        <w:rPr>
          <w:rFonts w:asciiTheme="majorBidi" w:hAnsiTheme="majorBidi" w:cstheme="majorBidi"/>
          <w:bCs/>
          <w:rPrChange w:id="614" w:author="almuqtaseda" w:date="2025-08-15T08:37:00Z">
            <w:rPr>
              <w:rFonts w:ascii="Arial" w:hAnsi="Arial" w:cs="Arial"/>
              <w:bCs/>
            </w:rPr>
          </w:rPrChange>
        </w:rPr>
        <w:t xml:space="preserve"> and the lowest (0.001 g) in G4.</w:t>
      </w:r>
    </w:p>
    <w:p w14:paraId="6B1235A7" w14:textId="77777777" w:rsidR="007D268E" w:rsidRPr="00C132E1" w:rsidRDefault="007D268E" w:rsidP="002D46AD">
      <w:pPr>
        <w:pStyle w:val="Body"/>
        <w:spacing w:after="0"/>
        <w:rPr>
          <w:rFonts w:asciiTheme="majorBidi" w:hAnsiTheme="majorBidi" w:cstheme="majorBidi"/>
          <w:bCs/>
          <w:rPrChange w:id="615" w:author="almuqtaseda" w:date="2025-08-15T08:37:00Z">
            <w:rPr>
              <w:rFonts w:ascii="Arial" w:hAnsi="Arial" w:cs="Arial"/>
              <w:bCs/>
            </w:rPr>
          </w:rPrChange>
        </w:rPr>
      </w:pPr>
    </w:p>
    <w:p w14:paraId="784CB2C6" w14:textId="77777777" w:rsidR="005E60A3" w:rsidRPr="00C132E1" w:rsidRDefault="005E60A3" w:rsidP="005E60A3">
      <w:pPr>
        <w:pStyle w:val="Body"/>
        <w:spacing w:after="0"/>
        <w:rPr>
          <w:rFonts w:asciiTheme="majorBidi" w:hAnsiTheme="majorBidi" w:cstheme="majorBidi"/>
          <w:b/>
          <w:bCs/>
          <w:rPrChange w:id="616" w:author="almuqtaseda" w:date="2025-08-15T08:37:00Z">
            <w:rPr>
              <w:rFonts w:ascii="Arial" w:hAnsi="Arial" w:cs="Arial"/>
              <w:b/>
              <w:bCs/>
            </w:rPr>
          </w:rPrChange>
        </w:rPr>
      </w:pPr>
      <w:proofErr w:type="gramStart"/>
      <w:r w:rsidRPr="00595234">
        <w:rPr>
          <w:rFonts w:asciiTheme="majorBidi" w:hAnsiTheme="majorBidi" w:cstheme="majorBidi"/>
          <w:b/>
          <w:bCs/>
          <w:highlight w:val="yellow"/>
          <w:rPrChange w:id="617" w:author="almuqtaseda" w:date="2025-08-15T11:04:00Z">
            <w:rPr>
              <w:rFonts w:ascii="Arial" w:hAnsi="Arial" w:cs="Arial"/>
              <w:b/>
              <w:bCs/>
            </w:rPr>
          </w:rPrChange>
        </w:rPr>
        <w:t>Table 3.</w:t>
      </w:r>
      <w:proofErr w:type="gramEnd"/>
      <w:r w:rsidRPr="00C132E1">
        <w:rPr>
          <w:rFonts w:asciiTheme="majorBidi" w:hAnsiTheme="majorBidi" w:cstheme="majorBidi"/>
          <w:b/>
          <w:bCs/>
          <w:rPrChange w:id="618" w:author="almuqtaseda" w:date="2025-08-15T08:37:00Z">
            <w:rPr>
              <w:rFonts w:ascii="Arial" w:hAnsi="Arial" w:cs="Arial"/>
              <w:b/>
              <w:bCs/>
            </w:rPr>
          </w:rPrChange>
        </w:rPr>
        <w:t xml:space="preserve"> Mean performance for germination traits among EtBr-derived tomato genotypes evaluated for drought tolerance under varying PEG-induced stress conditions</w:t>
      </w:r>
    </w:p>
    <w:tbl>
      <w:tblPr>
        <w:tblW w:w="9438" w:type="dxa"/>
        <w:tblLook w:val="04A0" w:firstRow="1" w:lastRow="0" w:firstColumn="1" w:lastColumn="0" w:noHBand="0" w:noVBand="1"/>
      </w:tblPr>
      <w:tblGrid>
        <w:gridCol w:w="956"/>
        <w:gridCol w:w="1202"/>
        <w:gridCol w:w="1239"/>
        <w:gridCol w:w="1152"/>
        <w:gridCol w:w="1112"/>
        <w:gridCol w:w="1119"/>
        <w:gridCol w:w="1239"/>
        <w:gridCol w:w="1419"/>
      </w:tblGrid>
      <w:tr w:rsidR="005E60A3" w:rsidRPr="00C132E1" w14:paraId="6A295480" w14:textId="77777777" w:rsidTr="001A078E">
        <w:trPr>
          <w:trHeight w:val="300"/>
        </w:trPr>
        <w:tc>
          <w:tcPr>
            <w:tcW w:w="2158" w:type="dxa"/>
            <w:gridSpan w:val="2"/>
            <w:tcBorders>
              <w:top w:val="single" w:sz="4" w:space="0" w:color="auto"/>
              <w:left w:val="nil"/>
              <w:bottom w:val="single" w:sz="4" w:space="0" w:color="auto"/>
              <w:right w:val="nil"/>
            </w:tcBorders>
            <w:noWrap/>
            <w:vAlign w:val="bottom"/>
            <w:hideMark/>
          </w:tcPr>
          <w:p w14:paraId="31735143" w14:textId="77777777" w:rsidR="005E60A3" w:rsidRPr="00C132E1" w:rsidRDefault="005E60A3" w:rsidP="001A078E">
            <w:pPr>
              <w:rPr>
                <w:rFonts w:asciiTheme="majorBidi" w:hAnsiTheme="majorBidi" w:cstheme="majorBidi"/>
                <w:color w:val="000000"/>
                <w:sz w:val="18"/>
                <w:szCs w:val="18"/>
                <w:rPrChange w:id="619" w:author="almuqtaseda" w:date="2025-08-15T08:37:00Z">
                  <w:rPr>
                    <w:rFonts w:ascii="Times New Roman" w:hAnsi="Times New Roman"/>
                    <w:color w:val="000000"/>
                    <w:sz w:val="18"/>
                    <w:szCs w:val="18"/>
                  </w:rPr>
                </w:rPrChange>
              </w:rPr>
            </w:pPr>
            <w:r w:rsidRPr="00C132E1">
              <w:rPr>
                <w:rFonts w:asciiTheme="majorBidi" w:hAnsiTheme="majorBidi" w:cstheme="majorBidi"/>
                <w:b/>
                <w:bCs/>
                <w:i/>
                <w:iCs/>
                <w:color w:val="000000"/>
                <w:sz w:val="18"/>
                <w:szCs w:val="18"/>
                <w:rPrChange w:id="620" w:author="almuqtaseda" w:date="2025-08-15T08:37:00Z">
                  <w:rPr>
                    <w:rFonts w:ascii="Times New Roman" w:hAnsi="Times New Roman"/>
                    <w:b/>
                    <w:bCs/>
                    <w:i/>
                    <w:iCs/>
                    <w:color w:val="000000"/>
                    <w:sz w:val="18"/>
                    <w:szCs w:val="18"/>
                  </w:rPr>
                </w:rPrChange>
              </w:rPr>
              <w:t>0% PEG treatmen</w:t>
            </w:r>
            <w:r w:rsidRPr="00C132E1">
              <w:rPr>
                <w:rFonts w:asciiTheme="majorBidi" w:hAnsiTheme="majorBidi" w:cstheme="majorBidi"/>
                <w:color w:val="000000"/>
                <w:sz w:val="18"/>
                <w:szCs w:val="18"/>
                <w:rPrChange w:id="621" w:author="almuqtaseda" w:date="2025-08-15T08:37:00Z">
                  <w:rPr>
                    <w:rFonts w:ascii="Times New Roman" w:hAnsi="Times New Roman"/>
                    <w:color w:val="000000"/>
                    <w:sz w:val="18"/>
                    <w:szCs w:val="18"/>
                  </w:rPr>
                </w:rPrChange>
              </w:rPr>
              <w:t>t</w:t>
            </w:r>
          </w:p>
        </w:tc>
        <w:tc>
          <w:tcPr>
            <w:tcW w:w="1239" w:type="dxa"/>
            <w:tcBorders>
              <w:top w:val="single" w:sz="4" w:space="0" w:color="auto"/>
              <w:left w:val="nil"/>
              <w:bottom w:val="single" w:sz="4" w:space="0" w:color="auto"/>
              <w:right w:val="nil"/>
            </w:tcBorders>
            <w:noWrap/>
            <w:vAlign w:val="bottom"/>
            <w:hideMark/>
          </w:tcPr>
          <w:p w14:paraId="30015095" w14:textId="77777777" w:rsidR="005E60A3" w:rsidRPr="00C132E1" w:rsidRDefault="005E60A3" w:rsidP="001A078E">
            <w:pPr>
              <w:rPr>
                <w:rFonts w:asciiTheme="majorBidi" w:hAnsiTheme="majorBidi" w:cstheme="majorBidi"/>
                <w:color w:val="000000"/>
                <w:sz w:val="18"/>
                <w:szCs w:val="18"/>
                <w:rPrChange w:id="62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23" w:author="almuqtaseda" w:date="2025-08-15T08:37:00Z">
                  <w:rPr>
                    <w:rFonts w:ascii="Times New Roman" w:hAnsi="Times New Roman"/>
                    <w:color w:val="000000"/>
                    <w:sz w:val="18"/>
                    <w:szCs w:val="18"/>
                  </w:rPr>
                </w:rPrChange>
              </w:rPr>
              <w:t> </w:t>
            </w:r>
          </w:p>
        </w:tc>
        <w:tc>
          <w:tcPr>
            <w:tcW w:w="1152" w:type="dxa"/>
            <w:tcBorders>
              <w:top w:val="single" w:sz="4" w:space="0" w:color="auto"/>
              <w:left w:val="nil"/>
              <w:bottom w:val="single" w:sz="4" w:space="0" w:color="auto"/>
              <w:right w:val="nil"/>
            </w:tcBorders>
            <w:noWrap/>
            <w:vAlign w:val="bottom"/>
            <w:hideMark/>
          </w:tcPr>
          <w:p w14:paraId="3D7D246B" w14:textId="77777777" w:rsidR="005E60A3" w:rsidRPr="00C132E1" w:rsidRDefault="005E60A3" w:rsidP="001A078E">
            <w:pPr>
              <w:rPr>
                <w:rFonts w:asciiTheme="majorBidi" w:hAnsiTheme="majorBidi" w:cstheme="majorBidi"/>
                <w:color w:val="000000"/>
                <w:sz w:val="18"/>
                <w:szCs w:val="18"/>
                <w:rPrChange w:id="62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25" w:author="almuqtaseda" w:date="2025-08-15T08:37:00Z">
                  <w:rPr>
                    <w:rFonts w:ascii="Times New Roman" w:hAnsi="Times New Roman"/>
                    <w:color w:val="000000"/>
                    <w:sz w:val="18"/>
                    <w:szCs w:val="18"/>
                  </w:rPr>
                </w:rPrChange>
              </w:rPr>
              <w:t> </w:t>
            </w:r>
          </w:p>
        </w:tc>
        <w:tc>
          <w:tcPr>
            <w:tcW w:w="1112" w:type="dxa"/>
            <w:tcBorders>
              <w:top w:val="single" w:sz="4" w:space="0" w:color="auto"/>
              <w:left w:val="nil"/>
              <w:bottom w:val="single" w:sz="4" w:space="0" w:color="auto"/>
              <w:right w:val="nil"/>
            </w:tcBorders>
            <w:noWrap/>
            <w:vAlign w:val="bottom"/>
            <w:hideMark/>
          </w:tcPr>
          <w:p w14:paraId="04EAF0DF" w14:textId="77777777" w:rsidR="005E60A3" w:rsidRPr="00C132E1" w:rsidRDefault="005E60A3" w:rsidP="001A078E">
            <w:pPr>
              <w:rPr>
                <w:rFonts w:asciiTheme="majorBidi" w:hAnsiTheme="majorBidi" w:cstheme="majorBidi"/>
                <w:color w:val="000000"/>
                <w:sz w:val="18"/>
                <w:szCs w:val="18"/>
                <w:rPrChange w:id="62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27" w:author="almuqtaseda" w:date="2025-08-15T08:37:00Z">
                  <w:rPr>
                    <w:rFonts w:ascii="Times New Roman" w:hAnsi="Times New Roman"/>
                    <w:color w:val="000000"/>
                    <w:sz w:val="18"/>
                    <w:szCs w:val="18"/>
                  </w:rPr>
                </w:rPrChange>
              </w:rPr>
              <w:t> </w:t>
            </w:r>
          </w:p>
        </w:tc>
        <w:tc>
          <w:tcPr>
            <w:tcW w:w="1119" w:type="dxa"/>
            <w:tcBorders>
              <w:top w:val="single" w:sz="4" w:space="0" w:color="auto"/>
              <w:left w:val="nil"/>
              <w:bottom w:val="single" w:sz="4" w:space="0" w:color="auto"/>
              <w:right w:val="nil"/>
            </w:tcBorders>
            <w:noWrap/>
            <w:vAlign w:val="bottom"/>
            <w:hideMark/>
          </w:tcPr>
          <w:p w14:paraId="44273FE0" w14:textId="77777777" w:rsidR="005E60A3" w:rsidRPr="00C132E1" w:rsidRDefault="005E60A3" w:rsidP="001A078E">
            <w:pPr>
              <w:rPr>
                <w:rFonts w:asciiTheme="majorBidi" w:hAnsiTheme="majorBidi" w:cstheme="majorBidi"/>
                <w:color w:val="000000"/>
                <w:sz w:val="18"/>
                <w:szCs w:val="18"/>
                <w:rPrChange w:id="62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29" w:author="almuqtaseda" w:date="2025-08-15T08:37:00Z">
                  <w:rPr>
                    <w:rFonts w:ascii="Times New Roman" w:hAnsi="Times New Roman"/>
                    <w:color w:val="000000"/>
                    <w:sz w:val="18"/>
                    <w:szCs w:val="18"/>
                  </w:rPr>
                </w:rPrChange>
              </w:rPr>
              <w:t> </w:t>
            </w:r>
          </w:p>
        </w:tc>
        <w:tc>
          <w:tcPr>
            <w:tcW w:w="1239" w:type="dxa"/>
            <w:tcBorders>
              <w:top w:val="single" w:sz="4" w:space="0" w:color="auto"/>
              <w:left w:val="nil"/>
              <w:bottom w:val="single" w:sz="4" w:space="0" w:color="auto"/>
              <w:right w:val="nil"/>
            </w:tcBorders>
            <w:noWrap/>
            <w:vAlign w:val="bottom"/>
            <w:hideMark/>
          </w:tcPr>
          <w:p w14:paraId="30CA5C4D" w14:textId="77777777" w:rsidR="005E60A3" w:rsidRPr="00C132E1" w:rsidRDefault="005E60A3" w:rsidP="001A078E">
            <w:pPr>
              <w:rPr>
                <w:rFonts w:asciiTheme="majorBidi" w:hAnsiTheme="majorBidi" w:cstheme="majorBidi"/>
                <w:color w:val="000000"/>
                <w:sz w:val="18"/>
                <w:szCs w:val="18"/>
                <w:rPrChange w:id="63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31" w:author="almuqtaseda" w:date="2025-08-15T08:37:00Z">
                  <w:rPr>
                    <w:rFonts w:ascii="Times New Roman" w:hAnsi="Times New Roman"/>
                    <w:color w:val="000000"/>
                    <w:sz w:val="18"/>
                    <w:szCs w:val="18"/>
                  </w:rPr>
                </w:rPrChange>
              </w:rPr>
              <w:t> </w:t>
            </w:r>
          </w:p>
        </w:tc>
        <w:tc>
          <w:tcPr>
            <w:tcW w:w="1419" w:type="dxa"/>
            <w:tcBorders>
              <w:top w:val="single" w:sz="4" w:space="0" w:color="auto"/>
              <w:left w:val="nil"/>
              <w:bottom w:val="single" w:sz="4" w:space="0" w:color="auto"/>
              <w:right w:val="nil"/>
            </w:tcBorders>
            <w:noWrap/>
            <w:vAlign w:val="bottom"/>
            <w:hideMark/>
          </w:tcPr>
          <w:p w14:paraId="5E43CD56" w14:textId="77777777" w:rsidR="005E60A3" w:rsidRPr="00C132E1" w:rsidRDefault="005E60A3" w:rsidP="001A078E">
            <w:pPr>
              <w:rPr>
                <w:rFonts w:asciiTheme="majorBidi" w:hAnsiTheme="majorBidi" w:cstheme="majorBidi"/>
                <w:color w:val="000000"/>
                <w:sz w:val="18"/>
                <w:szCs w:val="18"/>
                <w:rPrChange w:id="63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33" w:author="almuqtaseda" w:date="2025-08-15T08:37:00Z">
                  <w:rPr>
                    <w:rFonts w:ascii="Times New Roman" w:hAnsi="Times New Roman"/>
                    <w:color w:val="000000"/>
                    <w:sz w:val="18"/>
                    <w:szCs w:val="18"/>
                  </w:rPr>
                </w:rPrChange>
              </w:rPr>
              <w:t> </w:t>
            </w:r>
          </w:p>
        </w:tc>
      </w:tr>
      <w:tr w:rsidR="005E60A3" w:rsidRPr="00C132E1" w14:paraId="6A977DF2" w14:textId="77777777" w:rsidTr="001A078E">
        <w:trPr>
          <w:trHeight w:val="315"/>
        </w:trPr>
        <w:tc>
          <w:tcPr>
            <w:tcW w:w="956" w:type="dxa"/>
            <w:tcBorders>
              <w:top w:val="nil"/>
              <w:left w:val="nil"/>
              <w:bottom w:val="single" w:sz="4" w:space="0" w:color="auto"/>
              <w:right w:val="nil"/>
            </w:tcBorders>
            <w:noWrap/>
            <w:vAlign w:val="center"/>
            <w:hideMark/>
          </w:tcPr>
          <w:p w14:paraId="4E9BA0CB" w14:textId="77777777" w:rsidR="005E60A3" w:rsidRPr="00C132E1" w:rsidRDefault="005E60A3" w:rsidP="001A078E">
            <w:pPr>
              <w:rPr>
                <w:rFonts w:asciiTheme="majorBidi" w:hAnsiTheme="majorBidi" w:cstheme="majorBidi"/>
                <w:b/>
                <w:bCs/>
                <w:color w:val="000000"/>
                <w:sz w:val="18"/>
                <w:szCs w:val="18"/>
                <w:rPrChange w:id="63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35" w:author="almuqtaseda" w:date="2025-08-15T08:37:00Z">
                  <w:rPr>
                    <w:rFonts w:ascii="Times New Roman" w:hAnsi="Times New Roman"/>
                    <w:b/>
                    <w:bCs/>
                    <w:color w:val="000000"/>
                    <w:sz w:val="18"/>
                    <w:szCs w:val="18"/>
                  </w:rPr>
                </w:rPrChange>
              </w:rPr>
              <w:t>Genotype</w:t>
            </w:r>
          </w:p>
        </w:tc>
        <w:tc>
          <w:tcPr>
            <w:tcW w:w="1202" w:type="dxa"/>
            <w:tcBorders>
              <w:top w:val="nil"/>
              <w:left w:val="nil"/>
              <w:bottom w:val="single" w:sz="4" w:space="0" w:color="auto"/>
              <w:right w:val="nil"/>
            </w:tcBorders>
            <w:noWrap/>
            <w:vAlign w:val="center"/>
            <w:hideMark/>
          </w:tcPr>
          <w:p w14:paraId="437473F9" w14:textId="77777777" w:rsidR="005E60A3" w:rsidRPr="00C132E1" w:rsidRDefault="005E60A3" w:rsidP="001A078E">
            <w:pPr>
              <w:jc w:val="center"/>
              <w:rPr>
                <w:rFonts w:asciiTheme="majorBidi" w:hAnsiTheme="majorBidi" w:cstheme="majorBidi"/>
                <w:b/>
                <w:bCs/>
                <w:color w:val="000000"/>
                <w:sz w:val="18"/>
                <w:szCs w:val="18"/>
                <w:rPrChange w:id="63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37" w:author="almuqtaseda" w:date="2025-08-15T08:37:00Z">
                  <w:rPr>
                    <w:rFonts w:ascii="Times New Roman" w:hAnsi="Times New Roman"/>
                    <w:b/>
                    <w:bCs/>
                    <w:color w:val="000000"/>
                    <w:sz w:val="18"/>
                    <w:szCs w:val="18"/>
                  </w:rPr>
                </w:rPrChange>
              </w:rPr>
              <w:t>GE (%)</w:t>
            </w:r>
          </w:p>
        </w:tc>
        <w:tc>
          <w:tcPr>
            <w:tcW w:w="1239" w:type="dxa"/>
            <w:tcBorders>
              <w:top w:val="nil"/>
              <w:left w:val="nil"/>
              <w:bottom w:val="single" w:sz="4" w:space="0" w:color="auto"/>
              <w:right w:val="nil"/>
            </w:tcBorders>
            <w:noWrap/>
            <w:vAlign w:val="center"/>
            <w:hideMark/>
          </w:tcPr>
          <w:p w14:paraId="6591E455" w14:textId="77777777" w:rsidR="005E60A3" w:rsidRPr="00C132E1" w:rsidRDefault="005E60A3" w:rsidP="001A078E">
            <w:pPr>
              <w:jc w:val="center"/>
              <w:rPr>
                <w:rFonts w:asciiTheme="majorBidi" w:hAnsiTheme="majorBidi" w:cstheme="majorBidi"/>
                <w:b/>
                <w:bCs/>
                <w:color w:val="000000"/>
                <w:sz w:val="18"/>
                <w:szCs w:val="18"/>
                <w:rPrChange w:id="63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39" w:author="almuqtaseda" w:date="2025-08-15T08:37:00Z">
                  <w:rPr>
                    <w:rFonts w:ascii="Times New Roman" w:hAnsi="Times New Roman"/>
                    <w:b/>
                    <w:bCs/>
                    <w:color w:val="000000"/>
                    <w:sz w:val="18"/>
                    <w:szCs w:val="18"/>
                  </w:rPr>
                </w:rPrChange>
              </w:rPr>
              <w:t>GC (%)</w:t>
            </w:r>
          </w:p>
        </w:tc>
        <w:tc>
          <w:tcPr>
            <w:tcW w:w="1152" w:type="dxa"/>
            <w:tcBorders>
              <w:top w:val="nil"/>
              <w:left w:val="nil"/>
              <w:bottom w:val="single" w:sz="4" w:space="0" w:color="auto"/>
              <w:right w:val="nil"/>
            </w:tcBorders>
            <w:noWrap/>
            <w:vAlign w:val="center"/>
            <w:hideMark/>
          </w:tcPr>
          <w:p w14:paraId="28F178A8" w14:textId="77777777" w:rsidR="005E60A3" w:rsidRPr="00C132E1" w:rsidRDefault="005E60A3" w:rsidP="001A078E">
            <w:pPr>
              <w:jc w:val="center"/>
              <w:rPr>
                <w:rFonts w:asciiTheme="majorBidi" w:hAnsiTheme="majorBidi" w:cstheme="majorBidi"/>
                <w:b/>
                <w:bCs/>
                <w:color w:val="000000"/>
                <w:sz w:val="18"/>
                <w:szCs w:val="18"/>
                <w:rPrChange w:id="64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41" w:author="almuqtaseda" w:date="2025-08-15T08:37:00Z">
                  <w:rPr>
                    <w:rFonts w:ascii="Times New Roman" w:hAnsi="Times New Roman"/>
                    <w:b/>
                    <w:bCs/>
                    <w:color w:val="000000"/>
                    <w:sz w:val="18"/>
                    <w:szCs w:val="18"/>
                  </w:rPr>
                </w:rPrChange>
              </w:rPr>
              <w:t>SH (cm)</w:t>
            </w:r>
          </w:p>
        </w:tc>
        <w:tc>
          <w:tcPr>
            <w:tcW w:w="1112" w:type="dxa"/>
            <w:tcBorders>
              <w:top w:val="nil"/>
              <w:left w:val="nil"/>
              <w:bottom w:val="single" w:sz="4" w:space="0" w:color="auto"/>
              <w:right w:val="nil"/>
            </w:tcBorders>
            <w:noWrap/>
            <w:vAlign w:val="center"/>
            <w:hideMark/>
          </w:tcPr>
          <w:p w14:paraId="52AE8E76" w14:textId="77777777" w:rsidR="005E60A3" w:rsidRPr="00C132E1" w:rsidRDefault="005E60A3" w:rsidP="001A078E">
            <w:pPr>
              <w:jc w:val="center"/>
              <w:rPr>
                <w:rFonts w:asciiTheme="majorBidi" w:hAnsiTheme="majorBidi" w:cstheme="majorBidi"/>
                <w:b/>
                <w:bCs/>
                <w:color w:val="000000"/>
                <w:sz w:val="18"/>
                <w:szCs w:val="18"/>
                <w:rPrChange w:id="642"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43" w:author="almuqtaseda" w:date="2025-08-15T08:37:00Z">
                  <w:rPr>
                    <w:rFonts w:ascii="Times New Roman" w:hAnsi="Times New Roman"/>
                    <w:b/>
                    <w:bCs/>
                    <w:color w:val="000000"/>
                    <w:sz w:val="18"/>
                    <w:szCs w:val="18"/>
                  </w:rPr>
                </w:rPrChange>
              </w:rPr>
              <w:t>RL (cm)</w:t>
            </w:r>
          </w:p>
        </w:tc>
        <w:tc>
          <w:tcPr>
            <w:tcW w:w="1119" w:type="dxa"/>
            <w:tcBorders>
              <w:top w:val="nil"/>
              <w:left w:val="nil"/>
              <w:bottom w:val="single" w:sz="4" w:space="0" w:color="auto"/>
              <w:right w:val="nil"/>
            </w:tcBorders>
            <w:noWrap/>
            <w:vAlign w:val="center"/>
            <w:hideMark/>
          </w:tcPr>
          <w:p w14:paraId="0D9C1F02" w14:textId="77777777" w:rsidR="005E60A3" w:rsidRPr="00C132E1" w:rsidRDefault="005E60A3" w:rsidP="001A078E">
            <w:pPr>
              <w:jc w:val="center"/>
              <w:rPr>
                <w:rFonts w:asciiTheme="majorBidi" w:hAnsiTheme="majorBidi" w:cstheme="majorBidi"/>
                <w:b/>
                <w:bCs/>
                <w:color w:val="000000"/>
                <w:sz w:val="18"/>
                <w:szCs w:val="18"/>
                <w:rPrChange w:id="64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45" w:author="almuqtaseda" w:date="2025-08-15T08:37:00Z">
                  <w:rPr>
                    <w:rFonts w:ascii="Times New Roman" w:hAnsi="Times New Roman"/>
                    <w:b/>
                    <w:bCs/>
                    <w:color w:val="000000"/>
                    <w:sz w:val="18"/>
                    <w:szCs w:val="18"/>
                  </w:rPr>
                </w:rPrChange>
              </w:rPr>
              <w:t>NR</w:t>
            </w:r>
          </w:p>
        </w:tc>
        <w:tc>
          <w:tcPr>
            <w:tcW w:w="1239" w:type="dxa"/>
            <w:tcBorders>
              <w:top w:val="nil"/>
              <w:left w:val="nil"/>
              <w:bottom w:val="single" w:sz="4" w:space="0" w:color="auto"/>
              <w:right w:val="nil"/>
            </w:tcBorders>
            <w:noWrap/>
            <w:vAlign w:val="center"/>
            <w:hideMark/>
          </w:tcPr>
          <w:p w14:paraId="395E56E9" w14:textId="77777777" w:rsidR="005E60A3" w:rsidRPr="00C132E1" w:rsidRDefault="005E60A3" w:rsidP="001A078E">
            <w:pPr>
              <w:jc w:val="center"/>
              <w:rPr>
                <w:rFonts w:asciiTheme="majorBidi" w:hAnsiTheme="majorBidi" w:cstheme="majorBidi"/>
                <w:b/>
                <w:bCs/>
                <w:color w:val="000000"/>
                <w:sz w:val="18"/>
                <w:szCs w:val="18"/>
                <w:rPrChange w:id="64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47" w:author="almuqtaseda" w:date="2025-08-15T08:37:00Z">
                  <w:rPr>
                    <w:rFonts w:ascii="Times New Roman" w:hAnsi="Times New Roman"/>
                    <w:b/>
                    <w:bCs/>
                    <w:color w:val="000000"/>
                    <w:sz w:val="18"/>
                    <w:szCs w:val="18"/>
                  </w:rPr>
                </w:rPrChange>
              </w:rPr>
              <w:t>FSW (g)</w:t>
            </w:r>
          </w:p>
        </w:tc>
        <w:tc>
          <w:tcPr>
            <w:tcW w:w="1419" w:type="dxa"/>
            <w:tcBorders>
              <w:top w:val="nil"/>
              <w:left w:val="nil"/>
              <w:bottom w:val="single" w:sz="4" w:space="0" w:color="auto"/>
              <w:right w:val="nil"/>
            </w:tcBorders>
            <w:noWrap/>
            <w:vAlign w:val="center"/>
            <w:hideMark/>
          </w:tcPr>
          <w:p w14:paraId="7338F18C" w14:textId="77777777" w:rsidR="005E60A3" w:rsidRPr="00C132E1" w:rsidRDefault="005E60A3" w:rsidP="001A078E">
            <w:pPr>
              <w:jc w:val="center"/>
              <w:rPr>
                <w:rFonts w:asciiTheme="majorBidi" w:hAnsiTheme="majorBidi" w:cstheme="majorBidi"/>
                <w:b/>
                <w:bCs/>
                <w:color w:val="000000"/>
                <w:sz w:val="18"/>
                <w:szCs w:val="18"/>
                <w:rPrChange w:id="64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49" w:author="almuqtaseda" w:date="2025-08-15T08:37:00Z">
                  <w:rPr>
                    <w:rFonts w:ascii="Times New Roman" w:hAnsi="Times New Roman"/>
                    <w:b/>
                    <w:bCs/>
                    <w:color w:val="000000"/>
                    <w:sz w:val="18"/>
                    <w:szCs w:val="18"/>
                  </w:rPr>
                </w:rPrChange>
              </w:rPr>
              <w:t>DSW (g)</w:t>
            </w:r>
          </w:p>
        </w:tc>
      </w:tr>
      <w:tr w:rsidR="005E60A3" w:rsidRPr="00C132E1" w14:paraId="3EAC704F" w14:textId="77777777" w:rsidTr="001A078E">
        <w:trPr>
          <w:trHeight w:val="375"/>
        </w:trPr>
        <w:tc>
          <w:tcPr>
            <w:tcW w:w="956" w:type="dxa"/>
            <w:tcBorders>
              <w:top w:val="nil"/>
              <w:left w:val="nil"/>
              <w:bottom w:val="nil"/>
              <w:right w:val="nil"/>
            </w:tcBorders>
            <w:noWrap/>
            <w:vAlign w:val="center"/>
            <w:hideMark/>
          </w:tcPr>
          <w:p w14:paraId="50C790F1" w14:textId="77777777" w:rsidR="005E60A3" w:rsidRPr="00C132E1" w:rsidRDefault="005E60A3" w:rsidP="001A078E">
            <w:pPr>
              <w:rPr>
                <w:rFonts w:asciiTheme="majorBidi" w:hAnsiTheme="majorBidi" w:cstheme="majorBidi"/>
                <w:b/>
                <w:bCs/>
                <w:color w:val="000000"/>
                <w:sz w:val="18"/>
                <w:szCs w:val="18"/>
                <w:rPrChange w:id="65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51" w:author="almuqtaseda" w:date="2025-08-15T08:37:00Z">
                  <w:rPr>
                    <w:rFonts w:ascii="Times New Roman" w:hAnsi="Times New Roman"/>
                    <w:b/>
                    <w:bCs/>
                    <w:color w:val="000000"/>
                    <w:sz w:val="18"/>
                    <w:szCs w:val="18"/>
                  </w:rPr>
                </w:rPrChange>
              </w:rPr>
              <w:t>G1</w:t>
            </w:r>
          </w:p>
        </w:tc>
        <w:tc>
          <w:tcPr>
            <w:tcW w:w="1202" w:type="dxa"/>
            <w:tcBorders>
              <w:top w:val="nil"/>
              <w:left w:val="nil"/>
              <w:bottom w:val="nil"/>
              <w:right w:val="nil"/>
            </w:tcBorders>
            <w:noWrap/>
            <w:vAlign w:val="center"/>
            <w:hideMark/>
          </w:tcPr>
          <w:p w14:paraId="13105A33" w14:textId="77777777" w:rsidR="005E60A3" w:rsidRPr="00C132E1" w:rsidRDefault="005E60A3" w:rsidP="001A078E">
            <w:pPr>
              <w:jc w:val="center"/>
              <w:rPr>
                <w:rFonts w:asciiTheme="majorBidi" w:hAnsiTheme="majorBidi" w:cstheme="majorBidi"/>
                <w:color w:val="000000"/>
                <w:sz w:val="18"/>
                <w:szCs w:val="18"/>
                <w:rPrChange w:id="65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53" w:author="almuqtaseda" w:date="2025-08-15T08:37:00Z">
                  <w:rPr>
                    <w:rFonts w:ascii="Times New Roman" w:hAnsi="Times New Roman"/>
                    <w:color w:val="000000"/>
                    <w:sz w:val="18"/>
                    <w:szCs w:val="18"/>
                  </w:rPr>
                </w:rPrChange>
              </w:rPr>
              <w:t>1.67±1.67</w:t>
            </w:r>
            <w:r w:rsidRPr="00C132E1">
              <w:rPr>
                <w:rFonts w:asciiTheme="majorBidi" w:hAnsiTheme="majorBidi" w:cstheme="majorBidi"/>
                <w:color w:val="000000"/>
                <w:sz w:val="18"/>
                <w:szCs w:val="18"/>
                <w:vertAlign w:val="superscript"/>
                <w:rPrChange w:id="654"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75611889" w14:textId="77777777" w:rsidR="005E60A3" w:rsidRPr="00C132E1" w:rsidRDefault="005E60A3" w:rsidP="001A078E">
            <w:pPr>
              <w:jc w:val="center"/>
              <w:rPr>
                <w:rFonts w:asciiTheme="majorBidi" w:hAnsiTheme="majorBidi" w:cstheme="majorBidi"/>
                <w:color w:val="000000"/>
                <w:sz w:val="18"/>
                <w:szCs w:val="18"/>
                <w:rPrChange w:id="65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56" w:author="almuqtaseda" w:date="2025-08-15T08:37:00Z">
                  <w:rPr>
                    <w:rFonts w:ascii="Times New Roman" w:hAnsi="Times New Roman"/>
                    <w:color w:val="000000"/>
                    <w:sz w:val="18"/>
                    <w:szCs w:val="18"/>
                  </w:rPr>
                </w:rPrChange>
              </w:rPr>
              <w:t>20.00±2.89</w:t>
            </w:r>
            <w:r w:rsidRPr="00C132E1">
              <w:rPr>
                <w:rFonts w:asciiTheme="majorBidi" w:hAnsiTheme="majorBidi" w:cstheme="majorBidi"/>
                <w:color w:val="000000"/>
                <w:sz w:val="18"/>
                <w:szCs w:val="18"/>
                <w:vertAlign w:val="superscript"/>
                <w:rPrChange w:id="657" w:author="almuqtaseda" w:date="2025-08-15T08:37:00Z">
                  <w:rPr>
                    <w:rFonts w:ascii="Times New Roman" w:hAnsi="Times New Roman"/>
                    <w:color w:val="000000"/>
                    <w:sz w:val="18"/>
                    <w:szCs w:val="18"/>
                    <w:vertAlign w:val="superscript"/>
                  </w:rPr>
                </w:rPrChange>
              </w:rPr>
              <w:t>ab</w:t>
            </w:r>
          </w:p>
        </w:tc>
        <w:tc>
          <w:tcPr>
            <w:tcW w:w="1152" w:type="dxa"/>
            <w:tcBorders>
              <w:top w:val="nil"/>
              <w:left w:val="nil"/>
              <w:bottom w:val="nil"/>
              <w:right w:val="nil"/>
            </w:tcBorders>
            <w:noWrap/>
            <w:vAlign w:val="center"/>
            <w:hideMark/>
          </w:tcPr>
          <w:p w14:paraId="28F740F3" w14:textId="77777777" w:rsidR="005E60A3" w:rsidRPr="00C132E1" w:rsidRDefault="005E60A3" w:rsidP="001A078E">
            <w:pPr>
              <w:jc w:val="center"/>
              <w:rPr>
                <w:rFonts w:asciiTheme="majorBidi" w:hAnsiTheme="majorBidi" w:cstheme="majorBidi"/>
                <w:color w:val="000000"/>
                <w:sz w:val="18"/>
                <w:szCs w:val="18"/>
                <w:rPrChange w:id="65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59" w:author="almuqtaseda" w:date="2025-08-15T08:37:00Z">
                  <w:rPr>
                    <w:rFonts w:ascii="Times New Roman" w:hAnsi="Times New Roman"/>
                    <w:color w:val="000000"/>
                    <w:sz w:val="18"/>
                    <w:szCs w:val="18"/>
                  </w:rPr>
                </w:rPrChange>
              </w:rPr>
              <w:t>4.87±0.31</w:t>
            </w:r>
            <w:r w:rsidRPr="00C132E1">
              <w:rPr>
                <w:rFonts w:asciiTheme="majorBidi" w:hAnsiTheme="majorBidi" w:cstheme="majorBidi"/>
                <w:color w:val="000000"/>
                <w:sz w:val="18"/>
                <w:szCs w:val="18"/>
                <w:vertAlign w:val="superscript"/>
                <w:rPrChange w:id="660" w:author="almuqtaseda" w:date="2025-08-15T08:37:00Z">
                  <w:rPr>
                    <w:rFonts w:ascii="Times New Roman" w:hAnsi="Times New Roman"/>
                    <w:color w:val="000000"/>
                    <w:sz w:val="18"/>
                    <w:szCs w:val="18"/>
                    <w:vertAlign w:val="superscript"/>
                  </w:rPr>
                </w:rPrChange>
              </w:rPr>
              <w:t>bc</w:t>
            </w:r>
          </w:p>
        </w:tc>
        <w:tc>
          <w:tcPr>
            <w:tcW w:w="1112" w:type="dxa"/>
            <w:tcBorders>
              <w:top w:val="nil"/>
              <w:left w:val="nil"/>
              <w:bottom w:val="nil"/>
              <w:right w:val="nil"/>
            </w:tcBorders>
            <w:noWrap/>
            <w:vAlign w:val="center"/>
            <w:hideMark/>
          </w:tcPr>
          <w:p w14:paraId="30836373" w14:textId="77777777" w:rsidR="005E60A3" w:rsidRPr="00C132E1" w:rsidRDefault="005E60A3" w:rsidP="001A078E">
            <w:pPr>
              <w:jc w:val="center"/>
              <w:rPr>
                <w:rFonts w:asciiTheme="majorBidi" w:hAnsiTheme="majorBidi" w:cstheme="majorBidi"/>
                <w:color w:val="000000"/>
                <w:sz w:val="18"/>
                <w:szCs w:val="18"/>
                <w:rPrChange w:id="66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62" w:author="almuqtaseda" w:date="2025-08-15T08:37:00Z">
                  <w:rPr>
                    <w:rFonts w:ascii="Times New Roman" w:hAnsi="Times New Roman"/>
                    <w:color w:val="000000"/>
                    <w:sz w:val="18"/>
                    <w:szCs w:val="18"/>
                  </w:rPr>
                </w:rPrChange>
              </w:rPr>
              <w:t>1.70±0.22</w:t>
            </w:r>
            <w:r w:rsidRPr="00C132E1">
              <w:rPr>
                <w:rFonts w:asciiTheme="majorBidi" w:hAnsiTheme="majorBidi" w:cstheme="majorBidi"/>
                <w:color w:val="000000"/>
                <w:sz w:val="18"/>
                <w:szCs w:val="18"/>
                <w:vertAlign w:val="superscript"/>
                <w:rPrChange w:id="663" w:author="almuqtaseda" w:date="2025-08-15T08:37:00Z">
                  <w:rPr>
                    <w:rFonts w:ascii="Times New Roman" w:hAnsi="Times New Roman"/>
                    <w:color w:val="000000"/>
                    <w:sz w:val="18"/>
                    <w:szCs w:val="18"/>
                    <w:vertAlign w:val="superscript"/>
                  </w:rPr>
                </w:rPrChange>
              </w:rPr>
              <w:t>bc</w:t>
            </w:r>
          </w:p>
        </w:tc>
        <w:tc>
          <w:tcPr>
            <w:tcW w:w="1119" w:type="dxa"/>
            <w:tcBorders>
              <w:top w:val="nil"/>
              <w:left w:val="nil"/>
              <w:bottom w:val="nil"/>
              <w:right w:val="nil"/>
            </w:tcBorders>
            <w:noWrap/>
            <w:vAlign w:val="center"/>
            <w:hideMark/>
          </w:tcPr>
          <w:p w14:paraId="3B8AFCF5" w14:textId="77777777" w:rsidR="005E60A3" w:rsidRPr="00C132E1" w:rsidRDefault="005E60A3" w:rsidP="001A078E">
            <w:pPr>
              <w:jc w:val="center"/>
              <w:rPr>
                <w:rFonts w:asciiTheme="majorBidi" w:hAnsiTheme="majorBidi" w:cstheme="majorBidi"/>
                <w:color w:val="000000"/>
                <w:sz w:val="18"/>
                <w:szCs w:val="18"/>
                <w:rPrChange w:id="66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65" w:author="almuqtaseda" w:date="2025-08-15T08:37:00Z">
                  <w:rPr>
                    <w:rFonts w:ascii="Times New Roman" w:hAnsi="Times New Roman"/>
                    <w:color w:val="000000"/>
                    <w:sz w:val="18"/>
                    <w:szCs w:val="18"/>
                  </w:rPr>
                </w:rPrChange>
              </w:rPr>
              <w:t>4.55±0.66</w:t>
            </w:r>
            <w:r w:rsidRPr="00C132E1">
              <w:rPr>
                <w:rFonts w:asciiTheme="majorBidi" w:hAnsiTheme="majorBidi" w:cstheme="majorBidi"/>
                <w:color w:val="000000"/>
                <w:sz w:val="18"/>
                <w:szCs w:val="18"/>
                <w:vertAlign w:val="superscript"/>
                <w:rPrChange w:id="666" w:author="almuqtaseda" w:date="2025-08-15T08:37:00Z">
                  <w:rPr>
                    <w:rFonts w:ascii="Times New Roman" w:hAnsi="Times New Roman"/>
                    <w:color w:val="000000"/>
                    <w:sz w:val="18"/>
                    <w:szCs w:val="18"/>
                    <w:vertAlign w:val="superscript"/>
                  </w:rPr>
                </w:rPrChange>
              </w:rPr>
              <w:t>d</w:t>
            </w:r>
          </w:p>
        </w:tc>
        <w:tc>
          <w:tcPr>
            <w:tcW w:w="1239" w:type="dxa"/>
            <w:tcBorders>
              <w:top w:val="nil"/>
              <w:left w:val="nil"/>
              <w:bottom w:val="nil"/>
              <w:right w:val="nil"/>
            </w:tcBorders>
            <w:noWrap/>
            <w:vAlign w:val="center"/>
            <w:hideMark/>
          </w:tcPr>
          <w:p w14:paraId="5E171619" w14:textId="77777777" w:rsidR="005E60A3" w:rsidRPr="00C132E1" w:rsidRDefault="005E60A3" w:rsidP="001A078E">
            <w:pPr>
              <w:jc w:val="center"/>
              <w:rPr>
                <w:rFonts w:asciiTheme="majorBidi" w:hAnsiTheme="majorBidi" w:cstheme="majorBidi"/>
                <w:color w:val="000000"/>
                <w:sz w:val="18"/>
                <w:szCs w:val="18"/>
                <w:rPrChange w:id="66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68" w:author="almuqtaseda" w:date="2025-08-15T08:37:00Z">
                  <w:rPr>
                    <w:rFonts w:ascii="Times New Roman" w:hAnsi="Times New Roman"/>
                    <w:color w:val="000000"/>
                    <w:sz w:val="18"/>
                    <w:szCs w:val="18"/>
                  </w:rPr>
                </w:rPrChange>
              </w:rPr>
              <w:t>0.03±0.005</w:t>
            </w:r>
            <w:r w:rsidRPr="00C132E1">
              <w:rPr>
                <w:rFonts w:asciiTheme="majorBidi" w:hAnsiTheme="majorBidi" w:cstheme="majorBidi"/>
                <w:color w:val="000000"/>
                <w:sz w:val="18"/>
                <w:szCs w:val="18"/>
                <w:vertAlign w:val="superscript"/>
                <w:rPrChange w:id="669" w:author="almuqtaseda" w:date="2025-08-15T08:37:00Z">
                  <w:rPr>
                    <w:rFonts w:ascii="Times New Roman" w:hAnsi="Times New Roman"/>
                    <w:color w:val="000000"/>
                    <w:sz w:val="18"/>
                    <w:szCs w:val="18"/>
                    <w:vertAlign w:val="superscript"/>
                  </w:rPr>
                </w:rPrChange>
              </w:rPr>
              <w:t>ab</w:t>
            </w:r>
          </w:p>
        </w:tc>
        <w:tc>
          <w:tcPr>
            <w:tcW w:w="1419" w:type="dxa"/>
            <w:tcBorders>
              <w:top w:val="nil"/>
              <w:left w:val="nil"/>
              <w:bottom w:val="nil"/>
              <w:right w:val="nil"/>
            </w:tcBorders>
            <w:noWrap/>
            <w:vAlign w:val="center"/>
            <w:hideMark/>
          </w:tcPr>
          <w:p w14:paraId="36B7A7C8" w14:textId="77777777" w:rsidR="005E60A3" w:rsidRPr="00C132E1" w:rsidRDefault="005E60A3" w:rsidP="001A078E">
            <w:pPr>
              <w:jc w:val="center"/>
              <w:rPr>
                <w:rFonts w:asciiTheme="majorBidi" w:hAnsiTheme="majorBidi" w:cstheme="majorBidi"/>
                <w:color w:val="000000"/>
                <w:sz w:val="18"/>
                <w:szCs w:val="18"/>
                <w:rPrChange w:id="67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71" w:author="almuqtaseda" w:date="2025-08-15T08:37:00Z">
                  <w:rPr>
                    <w:rFonts w:ascii="Times New Roman" w:hAnsi="Times New Roman"/>
                    <w:color w:val="000000"/>
                    <w:sz w:val="18"/>
                    <w:szCs w:val="18"/>
                  </w:rPr>
                </w:rPrChange>
              </w:rPr>
              <w:t>0.001±0.0001</w:t>
            </w:r>
            <w:r w:rsidRPr="00C132E1">
              <w:rPr>
                <w:rFonts w:asciiTheme="majorBidi" w:hAnsiTheme="majorBidi" w:cstheme="majorBidi"/>
                <w:color w:val="000000"/>
                <w:sz w:val="18"/>
                <w:szCs w:val="18"/>
                <w:vertAlign w:val="superscript"/>
                <w:rPrChange w:id="672" w:author="almuqtaseda" w:date="2025-08-15T08:37:00Z">
                  <w:rPr>
                    <w:rFonts w:ascii="Times New Roman" w:hAnsi="Times New Roman"/>
                    <w:color w:val="000000"/>
                    <w:sz w:val="18"/>
                    <w:szCs w:val="18"/>
                    <w:vertAlign w:val="superscript"/>
                  </w:rPr>
                </w:rPrChange>
              </w:rPr>
              <w:t>a</w:t>
            </w:r>
          </w:p>
        </w:tc>
      </w:tr>
      <w:tr w:rsidR="005E60A3" w:rsidRPr="00C132E1" w14:paraId="54D4805F" w14:textId="77777777" w:rsidTr="001A078E">
        <w:trPr>
          <w:trHeight w:val="375"/>
        </w:trPr>
        <w:tc>
          <w:tcPr>
            <w:tcW w:w="956" w:type="dxa"/>
            <w:tcBorders>
              <w:top w:val="nil"/>
              <w:left w:val="nil"/>
              <w:bottom w:val="nil"/>
              <w:right w:val="nil"/>
            </w:tcBorders>
            <w:noWrap/>
            <w:vAlign w:val="center"/>
            <w:hideMark/>
          </w:tcPr>
          <w:p w14:paraId="785D5991" w14:textId="77777777" w:rsidR="005E60A3" w:rsidRPr="00C132E1" w:rsidRDefault="005E60A3" w:rsidP="001A078E">
            <w:pPr>
              <w:rPr>
                <w:rFonts w:asciiTheme="majorBidi" w:hAnsiTheme="majorBidi" w:cstheme="majorBidi"/>
                <w:b/>
                <w:bCs/>
                <w:color w:val="000000"/>
                <w:sz w:val="18"/>
                <w:szCs w:val="18"/>
                <w:rPrChange w:id="673"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74" w:author="almuqtaseda" w:date="2025-08-15T08:37:00Z">
                  <w:rPr>
                    <w:rFonts w:ascii="Times New Roman" w:hAnsi="Times New Roman"/>
                    <w:b/>
                    <w:bCs/>
                    <w:color w:val="000000"/>
                    <w:sz w:val="18"/>
                    <w:szCs w:val="18"/>
                  </w:rPr>
                </w:rPrChange>
              </w:rPr>
              <w:t>G2</w:t>
            </w:r>
          </w:p>
        </w:tc>
        <w:tc>
          <w:tcPr>
            <w:tcW w:w="1202" w:type="dxa"/>
            <w:tcBorders>
              <w:top w:val="nil"/>
              <w:left w:val="nil"/>
              <w:bottom w:val="nil"/>
              <w:right w:val="nil"/>
            </w:tcBorders>
            <w:noWrap/>
            <w:vAlign w:val="center"/>
            <w:hideMark/>
          </w:tcPr>
          <w:p w14:paraId="30420BD5" w14:textId="77777777" w:rsidR="005E60A3" w:rsidRPr="00C132E1" w:rsidRDefault="005E60A3" w:rsidP="001A078E">
            <w:pPr>
              <w:jc w:val="center"/>
              <w:rPr>
                <w:rFonts w:asciiTheme="majorBidi" w:hAnsiTheme="majorBidi" w:cstheme="majorBidi"/>
                <w:color w:val="000000"/>
                <w:sz w:val="18"/>
                <w:szCs w:val="18"/>
                <w:rPrChange w:id="67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76" w:author="almuqtaseda" w:date="2025-08-15T08:37:00Z">
                  <w:rPr>
                    <w:rFonts w:ascii="Times New Roman" w:hAnsi="Times New Roman"/>
                    <w:color w:val="000000"/>
                    <w:sz w:val="18"/>
                    <w:szCs w:val="18"/>
                  </w:rPr>
                </w:rPrChange>
              </w:rPr>
              <w:t>3.33±1.67</w:t>
            </w:r>
            <w:r w:rsidRPr="00C132E1">
              <w:rPr>
                <w:rFonts w:asciiTheme="majorBidi" w:hAnsiTheme="majorBidi" w:cstheme="majorBidi"/>
                <w:color w:val="000000"/>
                <w:sz w:val="18"/>
                <w:szCs w:val="18"/>
                <w:vertAlign w:val="superscript"/>
                <w:rPrChange w:id="677"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70CCC377" w14:textId="77777777" w:rsidR="005E60A3" w:rsidRPr="00C132E1" w:rsidRDefault="005E60A3" w:rsidP="001A078E">
            <w:pPr>
              <w:jc w:val="center"/>
              <w:rPr>
                <w:rFonts w:asciiTheme="majorBidi" w:hAnsiTheme="majorBidi" w:cstheme="majorBidi"/>
                <w:color w:val="000000"/>
                <w:sz w:val="18"/>
                <w:szCs w:val="18"/>
                <w:rPrChange w:id="67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79" w:author="almuqtaseda" w:date="2025-08-15T08:37:00Z">
                  <w:rPr>
                    <w:rFonts w:ascii="Times New Roman" w:hAnsi="Times New Roman"/>
                    <w:color w:val="000000"/>
                    <w:sz w:val="18"/>
                    <w:szCs w:val="18"/>
                  </w:rPr>
                </w:rPrChange>
              </w:rPr>
              <w:t>13.33±1.67</w:t>
            </w:r>
            <w:r w:rsidRPr="00C132E1">
              <w:rPr>
                <w:rFonts w:asciiTheme="majorBidi" w:hAnsiTheme="majorBidi" w:cstheme="majorBidi"/>
                <w:color w:val="000000"/>
                <w:sz w:val="18"/>
                <w:szCs w:val="18"/>
                <w:vertAlign w:val="superscript"/>
                <w:rPrChange w:id="680" w:author="almuqtaseda" w:date="2025-08-15T08:37:00Z">
                  <w:rPr>
                    <w:rFonts w:ascii="Times New Roman" w:hAnsi="Times New Roman"/>
                    <w:color w:val="000000"/>
                    <w:sz w:val="18"/>
                    <w:szCs w:val="18"/>
                    <w:vertAlign w:val="superscript"/>
                  </w:rPr>
                </w:rPrChange>
              </w:rPr>
              <w:t>ab</w:t>
            </w:r>
          </w:p>
        </w:tc>
        <w:tc>
          <w:tcPr>
            <w:tcW w:w="1152" w:type="dxa"/>
            <w:tcBorders>
              <w:top w:val="nil"/>
              <w:left w:val="nil"/>
              <w:bottom w:val="nil"/>
              <w:right w:val="nil"/>
            </w:tcBorders>
            <w:noWrap/>
            <w:vAlign w:val="center"/>
            <w:hideMark/>
          </w:tcPr>
          <w:p w14:paraId="7A73AB4E" w14:textId="77777777" w:rsidR="005E60A3" w:rsidRPr="00C132E1" w:rsidRDefault="005E60A3" w:rsidP="001A078E">
            <w:pPr>
              <w:jc w:val="center"/>
              <w:rPr>
                <w:rFonts w:asciiTheme="majorBidi" w:hAnsiTheme="majorBidi" w:cstheme="majorBidi"/>
                <w:color w:val="000000"/>
                <w:sz w:val="18"/>
                <w:szCs w:val="18"/>
                <w:rPrChange w:id="68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82" w:author="almuqtaseda" w:date="2025-08-15T08:37:00Z">
                  <w:rPr>
                    <w:rFonts w:ascii="Times New Roman" w:hAnsi="Times New Roman"/>
                    <w:color w:val="000000"/>
                    <w:sz w:val="18"/>
                    <w:szCs w:val="18"/>
                  </w:rPr>
                </w:rPrChange>
              </w:rPr>
              <w:t>3.03±0.73</w:t>
            </w:r>
            <w:r w:rsidRPr="00C132E1">
              <w:rPr>
                <w:rFonts w:asciiTheme="majorBidi" w:hAnsiTheme="majorBidi" w:cstheme="majorBidi"/>
                <w:color w:val="000000"/>
                <w:sz w:val="18"/>
                <w:szCs w:val="18"/>
                <w:vertAlign w:val="superscript"/>
                <w:rPrChange w:id="683" w:author="almuqtaseda" w:date="2025-08-15T08:37:00Z">
                  <w:rPr>
                    <w:rFonts w:ascii="Times New Roman" w:hAnsi="Times New Roman"/>
                    <w:color w:val="000000"/>
                    <w:sz w:val="18"/>
                    <w:szCs w:val="18"/>
                    <w:vertAlign w:val="superscript"/>
                  </w:rPr>
                </w:rPrChange>
              </w:rPr>
              <w:t>a</w:t>
            </w:r>
          </w:p>
        </w:tc>
        <w:tc>
          <w:tcPr>
            <w:tcW w:w="1112" w:type="dxa"/>
            <w:tcBorders>
              <w:top w:val="nil"/>
              <w:left w:val="nil"/>
              <w:bottom w:val="nil"/>
              <w:right w:val="nil"/>
            </w:tcBorders>
            <w:noWrap/>
            <w:vAlign w:val="center"/>
            <w:hideMark/>
          </w:tcPr>
          <w:p w14:paraId="427FD1F0" w14:textId="77777777" w:rsidR="005E60A3" w:rsidRPr="00C132E1" w:rsidRDefault="005E60A3" w:rsidP="001A078E">
            <w:pPr>
              <w:jc w:val="center"/>
              <w:rPr>
                <w:rFonts w:asciiTheme="majorBidi" w:hAnsiTheme="majorBidi" w:cstheme="majorBidi"/>
                <w:color w:val="000000"/>
                <w:sz w:val="18"/>
                <w:szCs w:val="18"/>
                <w:rPrChange w:id="68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85" w:author="almuqtaseda" w:date="2025-08-15T08:37:00Z">
                  <w:rPr>
                    <w:rFonts w:ascii="Times New Roman" w:hAnsi="Times New Roman"/>
                    <w:color w:val="000000"/>
                    <w:sz w:val="18"/>
                    <w:szCs w:val="18"/>
                  </w:rPr>
                </w:rPrChange>
              </w:rPr>
              <w:t>1.16±0.29</w:t>
            </w:r>
            <w:r w:rsidRPr="00C132E1">
              <w:rPr>
                <w:rFonts w:asciiTheme="majorBidi" w:hAnsiTheme="majorBidi" w:cstheme="majorBidi"/>
                <w:color w:val="000000"/>
                <w:sz w:val="18"/>
                <w:szCs w:val="18"/>
                <w:vertAlign w:val="superscript"/>
                <w:rPrChange w:id="686" w:author="almuqtaseda" w:date="2025-08-15T08:37:00Z">
                  <w:rPr>
                    <w:rFonts w:ascii="Times New Roman" w:hAnsi="Times New Roman"/>
                    <w:color w:val="000000"/>
                    <w:sz w:val="18"/>
                    <w:szCs w:val="18"/>
                    <w:vertAlign w:val="superscript"/>
                  </w:rPr>
                </w:rPrChange>
              </w:rPr>
              <w:t>ab</w:t>
            </w:r>
          </w:p>
        </w:tc>
        <w:tc>
          <w:tcPr>
            <w:tcW w:w="1119" w:type="dxa"/>
            <w:tcBorders>
              <w:top w:val="nil"/>
              <w:left w:val="nil"/>
              <w:bottom w:val="nil"/>
              <w:right w:val="nil"/>
            </w:tcBorders>
            <w:noWrap/>
            <w:vAlign w:val="center"/>
            <w:hideMark/>
          </w:tcPr>
          <w:p w14:paraId="3CA5AEBE" w14:textId="77777777" w:rsidR="005E60A3" w:rsidRPr="00C132E1" w:rsidRDefault="005E60A3" w:rsidP="001A078E">
            <w:pPr>
              <w:jc w:val="center"/>
              <w:rPr>
                <w:rFonts w:asciiTheme="majorBidi" w:hAnsiTheme="majorBidi" w:cstheme="majorBidi"/>
                <w:color w:val="000000"/>
                <w:sz w:val="18"/>
                <w:szCs w:val="18"/>
                <w:rPrChange w:id="68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88" w:author="almuqtaseda" w:date="2025-08-15T08:37:00Z">
                  <w:rPr>
                    <w:rFonts w:ascii="Times New Roman" w:hAnsi="Times New Roman"/>
                    <w:color w:val="000000"/>
                    <w:sz w:val="18"/>
                    <w:szCs w:val="18"/>
                  </w:rPr>
                </w:rPrChange>
              </w:rPr>
              <w:t>2.55±0.29</w:t>
            </w:r>
            <w:r w:rsidRPr="00C132E1">
              <w:rPr>
                <w:rFonts w:asciiTheme="majorBidi" w:hAnsiTheme="majorBidi" w:cstheme="majorBidi"/>
                <w:color w:val="000000"/>
                <w:sz w:val="18"/>
                <w:szCs w:val="18"/>
                <w:vertAlign w:val="superscript"/>
                <w:rPrChange w:id="689" w:author="almuqtaseda" w:date="2025-08-15T08:37:00Z">
                  <w:rPr>
                    <w:rFonts w:ascii="Times New Roman" w:hAnsi="Times New Roman"/>
                    <w:color w:val="000000"/>
                    <w:sz w:val="18"/>
                    <w:szCs w:val="18"/>
                    <w:vertAlign w:val="superscript"/>
                  </w:rPr>
                </w:rPrChange>
              </w:rPr>
              <w:t>abc</w:t>
            </w:r>
          </w:p>
        </w:tc>
        <w:tc>
          <w:tcPr>
            <w:tcW w:w="1239" w:type="dxa"/>
            <w:tcBorders>
              <w:top w:val="nil"/>
              <w:left w:val="nil"/>
              <w:bottom w:val="nil"/>
              <w:right w:val="nil"/>
            </w:tcBorders>
            <w:noWrap/>
            <w:vAlign w:val="center"/>
            <w:hideMark/>
          </w:tcPr>
          <w:p w14:paraId="3B2D7E99" w14:textId="77777777" w:rsidR="005E60A3" w:rsidRPr="00C132E1" w:rsidRDefault="005E60A3" w:rsidP="001A078E">
            <w:pPr>
              <w:jc w:val="center"/>
              <w:rPr>
                <w:rFonts w:asciiTheme="majorBidi" w:hAnsiTheme="majorBidi" w:cstheme="majorBidi"/>
                <w:color w:val="000000"/>
                <w:sz w:val="18"/>
                <w:szCs w:val="18"/>
                <w:rPrChange w:id="69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91" w:author="almuqtaseda" w:date="2025-08-15T08:37:00Z">
                  <w:rPr>
                    <w:rFonts w:ascii="Times New Roman" w:hAnsi="Times New Roman"/>
                    <w:color w:val="000000"/>
                    <w:sz w:val="18"/>
                    <w:szCs w:val="18"/>
                  </w:rPr>
                </w:rPrChange>
              </w:rPr>
              <w:t>0.04±0.01</w:t>
            </w:r>
            <w:r w:rsidRPr="00C132E1">
              <w:rPr>
                <w:rFonts w:asciiTheme="majorBidi" w:hAnsiTheme="majorBidi" w:cstheme="majorBidi"/>
                <w:color w:val="000000"/>
                <w:sz w:val="18"/>
                <w:szCs w:val="18"/>
                <w:vertAlign w:val="superscript"/>
                <w:rPrChange w:id="692" w:author="almuqtaseda" w:date="2025-08-15T08:37:00Z">
                  <w:rPr>
                    <w:rFonts w:ascii="Times New Roman" w:hAnsi="Times New Roman"/>
                    <w:color w:val="000000"/>
                    <w:sz w:val="18"/>
                    <w:szCs w:val="18"/>
                    <w:vertAlign w:val="superscript"/>
                  </w:rPr>
                </w:rPrChange>
              </w:rPr>
              <w:t>ab</w:t>
            </w:r>
          </w:p>
        </w:tc>
        <w:tc>
          <w:tcPr>
            <w:tcW w:w="1419" w:type="dxa"/>
            <w:tcBorders>
              <w:top w:val="nil"/>
              <w:left w:val="nil"/>
              <w:bottom w:val="nil"/>
              <w:right w:val="nil"/>
            </w:tcBorders>
            <w:noWrap/>
            <w:vAlign w:val="center"/>
            <w:hideMark/>
          </w:tcPr>
          <w:p w14:paraId="5B5E89AC" w14:textId="77777777" w:rsidR="005E60A3" w:rsidRPr="00C132E1" w:rsidRDefault="005E60A3" w:rsidP="001A078E">
            <w:pPr>
              <w:jc w:val="center"/>
              <w:rPr>
                <w:rFonts w:asciiTheme="majorBidi" w:hAnsiTheme="majorBidi" w:cstheme="majorBidi"/>
                <w:color w:val="000000"/>
                <w:sz w:val="18"/>
                <w:szCs w:val="18"/>
                <w:rPrChange w:id="69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94" w:author="almuqtaseda" w:date="2025-08-15T08:37:00Z">
                  <w:rPr>
                    <w:rFonts w:ascii="Times New Roman" w:hAnsi="Times New Roman"/>
                    <w:color w:val="000000"/>
                    <w:sz w:val="18"/>
                    <w:szCs w:val="18"/>
                  </w:rPr>
                </w:rPrChange>
              </w:rPr>
              <w:t>0.001±0.0001</w:t>
            </w:r>
            <w:r w:rsidRPr="00C132E1">
              <w:rPr>
                <w:rFonts w:asciiTheme="majorBidi" w:hAnsiTheme="majorBidi" w:cstheme="majorBidi"/>
                <w:color w:val="000000"/>
                <w:sz w:val="18"/>
                <w:szCs w:val="18"/>
                <w:vertAlign w:val="superscript"/>
                <w:rPrChange w:id="695" w:author="almuqtaseda" w:date="2025-08-15T08:37:00Z">
                  <w:rPr>
                    <w:rFonts w:ascii="Times New Roman" w:hAnsi="Times New Roman"/>
                    <w:color w:val="000000"/>
                    <w:sz w:val="18"/>
                    <w:szCs w:val="18"/>
                    <w:vertAlign w:val="superscript"/>
                  </w:rPr>
                </w:rPrChange>
              </w:rPr>
              <w:t>a</w:t>
            </w:r>
          </w:p>
        </w:tc>
      </w:tr>
      <w:tr w:rsidR="005E60A3" w:rsidRPr="00C132E1" w14:paraId="5FF20869" w14:textId="77777777" w:rsidTr="001A078E">
        <w:trPr>
          <w:trHeight w:val="375"/>
        </w:trPr>
        <w:tc>
          <w:tcPr>
            <w:tcW w:w="956" w:type="dxa"/>
            <w:tcBorders>
              <w:top w:val="nil"/>
              <w:left w:val="nil"/>
              <w:bottom w:val="nil"/>
              <w:right w:val="nil"/>
            </w:tcBorders>
            <w:noWrap/>
            <w:vAlign w:val="center"/>
            <w:hideMark/>
          </w:tcPr>
          <w:p w14:paraId="774DA422" w14:textId="77777777" w:rsidR="005E60A3" w:rsidRPr="00C132E1" w:rsidRDefault="005E60A3" w:rsidP="001A078E">
            <w:pPr>
              <w:rPr>
                <w:rFonts w:asciiTheme="majorBidi" w:hAnsiTheme="majorBidi" w:cstheme="majorBidi"/>
                <w:b/>
                <w:bCs/>
                <w:color w:val="000000"/>
                <w:sz w:val="18"/>
                <w:szCs w:val="18"/>
                <w:rPrChange w:id="69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697" w:author="almuqtaseda" w:date="2025-08-15T08:37:00Z">
                  <w:rPr>
                    <w:rFonts w:ascii="Times New Roman" w:hAnsi="Times New Roman"/>
                    <w:b/>
                    <w:bCs/>
                    <w:color w:val="000000"/>
                    <w:sz w:val="18"/>
                    <w:szCs w:val="18"/>
                  </w:rPr>
                </w:rPrChange>
              </w:rPr>
              <w:t>G3</w:t>
            </w:r>
          </w:p>
        </w:tc>
        <w:tc>
          <w:tcPr>
            <w:tcW w:w="1202" w:type="dxa"/>
            <w:tcBorders>
              <w:top w:val="nil"/>
              <w:left w:val="nil"/>
              <w:bottom w:val="nil"/>
              <w:right w:val="nil"/>
            </w:tcBorders>
            <w:noWrap/>
            <w:vAlign w:val="center"/>
            <w:hideMark/>
          </w:tcPr>
          <w:p w14:paraId="789EB491" w14:textId="77777777" w:rsidR="005E60A3" w:rsidRPr="00C132E1" w:rsidRDefault="005E60A3" w:rsidP="001A078E">
            <w:pPr>
              <w:jc w:val="center"/>
              <w:rPr>
                <w:rFonts w:asciiTheme="majorBidi" w:hAnsiTheme="majorBidi" w:cstheme="majorBidi"/>
                <w:color w:val="000000"/>
                <w:sz w:val="18"/>
                <w:szCs w:val="18"/>
                <w:rPrChange w:id="69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699" w:author="almuqtaseda" w:date="2025-08-15T08:37:00Z">
                  <w:rPr>
                    <w:rFonts w:ascii="Times New Roman" w:hAnsi="Times New Roman"/>
                    <w:color w:val="000000"/>
                    <w:sz w:val="18"/>
                    <w:szCs w:val="18"/>
                  </w:rPr>
                </w:rPrChange>
              </w:rPr>
              <w:t>5.00±2.89</w:t>
            </w:r>
            <w:r w:rsidRPr="00C132E1">
              <w:rPr>
                <w:rFonts w:asciiTheme="majorBidi" w:hAnsiTheme="majorBidi" w:cstheme="majorBidi"/>
                <w:color w:val="000000"/>
                <w:sz w:val="18"/>
                <w:szCs w:val="18"/>
                <w:vertAlign w:val="superscript"/>
                <w:rPrChange w:id="700"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7B822791" w14:textId="77777777" w:rsidR="005E60A3" w:rsidRPr="00C132E1" w:rsidRDefault="005E60A3" w:rsidP="001A078E">
            <w:pPr>
              <w:jc w:val="center"/>
              <w:rPr>
                <w:rFonts w:asciiTheme="majorBidi" w:hAnsiTheme="majorBidi" w:cstheme="majorBidi"/>
                <w:color w:val="000000"/>
                <w:sz w:val="18"/>
                <w:szCs w:val="18"/>
                <w:rPrChange w:id="70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02" w:author="almuqtaseda" w:date="2025-08-15T08:37:00Z">
                  <w:rPr>
                    <w:rFonts w:ascii="Times New Roman" w:hAnsi="Times New Roman"/>
                    <w:color w:val="000000"/>
                    <w:sz w:val="18"/>
                    <w:szCs w:val="18"/>
                  </w:rPr>
                </w:rPrChange>
              </w:rPr>
              <w:t>18.33±6.01</w:t>
            </w:r>
            <w:r w:rsidRPr="00C132E1">
              <w:rPr>
                <w:rFonts w:asciiTheme="majorBidi" w:hAnsiTheme="majorBidi" w:cstheme="majorBidi"/>
                <w:color w:val="000000"/>
                <w:sz w:val="18"/>
                <w:szCs w:val="18"/>
                <w:vertAlign w:val="superscript"/>
                <w:rPrChange w:id="703" w:author="almuqtaseda" w:date="2025-08-15T08:37:00Z">
                  <w:rPr>
                    <w:rFonts w:ascii="Times New Roman" w:hAnsi="Times New Roman"/>
                    <w:color w:val="000000"/>
                    <w:sz w:val="18"/>
                    <w:szCs w:val="18"/>
                    <w:vertAlign w:val="superscript"/>
                  </w:rPr>
                </w:rPrChange>
              </w:rPr>
              <w:t>ab</w:t>
            </w:r>
          </w:p>
        </w:tc>
        <w:tc>
          <w:tcPr>
            <w:tcW w:w="1152" w:type="dxa"/>
            <w:tcBorders>
              <w:top w:val="nil"/>
              <w:left w:val="nil"/>
              <w:bottom w:val="nil"/>
              <w:right w:val="nil"/>
            </w:tcBorders>
            <w:noWrap/>
            <w:vAlign w:val="center"/>
            <w:hideMark/>
          </w:tcPr>
          <w:p w14:paraId="4B34E07C" w14:textId="77777777" w:rsidR="005E60A3" w:rsidRPr="00C132E1" w:rsidRDefault="005E60A3" w:rsidP="001A078E">
            <w:pPr>
              <w:jc w:val="center"/>
              <w:rPr>
                <w:rFonts w:asciiTheme="majorBidi" w:hAnsiTheme="majorBidi" w:cstheme="majorBidi"/>
                <w:color w:val="000000"/>
                <w:sz w:val="18"/>
                <w:szCs w:val="18"/>
                <w:rPrChange w:id="70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05" w:author="almuqtaseda" w:date="2025-08-15T08:37:00Z">
                  <w:rPr>
                    <w:rFonts w:ascii="Times New Roman" w:hAnsi="Times New Roman"/>
                    <w:color w:val="000000"/>
                    <w:sz w:val="18"/>
                    <w:szCs w:val="18"/>
                  </w:rPr>
                </w:rPrChange>
              </w:rPr>
              <w:t>4.14±0.69</w:t>
            </w:r>
            <w:r w:rsidRPr="00C132E1">
              <w:rPr>
                <w:rFonts w:asciiTheme="majorBidi" w:hAnsiTheme="majorBidi" w:cstheme="majorBidi"/>
                <w:color w:val="000000"/>
                <w:sz w:val="18"/>
                <w:szCs w:val="18"/>
                <w:vertAlign w:val="superscript"/>
                <w:rPrChange w:id="706" w:author="almuqtaseda" w:date="2025-08-15T08:37:00Z">
                  <w:rPr>
                    <w:rFonts w:ascii="Times New Roman" w:hAnsi="Times New Roman"/>
                    <w:color w:val="000000"/>
                    <w:sz w:val="18"/>
                    <w:szCs w:val="18"/>
                    <w:vertAlign w:val="superscript"/>
                  </w:rPr>
                </w:rPrChange>
              </w:rPr>
              <w:t>ab</w:t>
            </w:r>
          </w:p>
        </w:tc>
        <w:tc>
          <w:tcPr>
            <w:tcW w:w="1112" w:type="dxa"/>
            <w:tcBorders>
              <w:top w:val="nil"/>
              <w:left w:val="nil"/>
              <w:bottom w:val="nil"/>
              <w:right w:val="nil"/>
            </w:tcBorders>
            <w:noWrap/>
            <w:vAlign w:val="center"/>
            <w:hideMark/>
          </w:tcPr>
          <w:p w14:paraId="4694C3CC" w14:textId="77777777" w:rsidR="005E60A3" w:rsidRPr="00C132E1" w:rsidRDefault="005E60A3" w:rsidP="001A078E">
            <w:pPr>
              <w:jc w:val="center"/>
              <w:rPr>
                <w:rFonts w:asciiTheme="majorBidi" w:hAnsiTheme="majorBidi" w:cstheme="majorBidi"/>
                <w:color w:val="000000"/>
                <w:sz w:val="18"/>
                <w:szCs w:val="18"/>
                <w:rPrChange w:id="70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08" w:author="almuqtaseda" w:date="2025-08-15T08:37:00Z">
                  <w:rPr>
                    <w:rFonts w:ascii="Times New Roman" w:hAnsi="Times New Roman"/>
                    <w:color w:val="000000"/>
                    <w:sz w:val="18"/>
                    <w:szCs w:val="18"/>
                  </w:rPr>
                </w:rPrChange>
              </w:rPr>
              <w:t>1.46±0.05</w:t>
            </w:r>
            <w:r w:rsidRPr="00C132E1">
              <w:rPr>
                <w:rFonts w:asciiTheme="majorBidi" w:hAnsiTheme="majorBidi" w:cstheme="majorBidi"/>
                <w:color w:val="000000"/>
                <w:sz w:val="18"/>
                <w:szCs w:val="18"/>
                <w:vertAlign w:val="superscript"/>
                <w:rPrChange w:id="709" w:author="almuqtaseda" w:date="2025-08-15T08:37:00Z">
                  <w:rPr>
                    <w:rFonts w:ascii="Times New Roman" w:hAnsi="Times New Roman"/>
                    <w:color w:val="000000"/>
                    <w:sz w:val="18"/>
                    <w:szCs w:val="18"/>
                    <w:vertAlign w:val="superscript"/>
                  </w:rPr>
                </w:rPrChange>
              </w:rPr>
              <w:t>abc</w:t>
            </w:r>
          </w:p>
        </w:tc>
        <w:tc>
          <w:tcPr>
            <w:tcW w:w="1119" w:type="dxa"/>
            <w:tcBorders>
              <w:top w:val="nil"/>
              <w:left w:val="nil"/>
              <w:bottom w:val="nil"/>
              <w:right w:val="nil"/>
            </w:tcBorders>
            <w:noWrap/>
            <w:vAlign w:val="center"/>
            <w:hideMark/>
          </w:tcPr>
          <w:p w14:paraId="54283F47" w14:textId="77777777" w:rsidR="005E60A3" w:rsidRPr="00C132E1" w:rsidRDefault="005E60A3" w:rsidP="001A078E">
            <w:pPr>
              <w:jc w:val="center"/>
              <w:rPr>
                <w:rFonts w:asciiTheme="majorBidi" w:hAnsiTheme="majorBidi" w:cstheme="majorBidi"/>
                <w:color w:val="000000"/>
                <w:sz w:val="18"/>
                <w:szCs w:val="18"/>
                <w:rPrChange w:id="71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11" w:author="almuqtaseda" w:date="2025-08-15T08:37:00Z">
                  <w:rPr>
                    <w:rFonts w:ascii="Times New Roman" w:hAnsi="Times New Roman"/>
                    <w:color w:val="000000"/>
                    <w:sz w:val="18"/>
                    <w:szCs w:val="18"/>
                  </w:rPr>
                </w:rPrChange>
              </w:rPr>
              <w:t>2.25±0.29</w:t>
            </w:r>
            <w:r w:rsidRPr="00C132E1">
              <w:rPr>
                <w:rFonts w:asciiTheme="majorBidi" w:hAnsiTheme="majorBidi" w:cstheme="majorBidi"/>
                <w:color w:val="000000"/>
                <w:sz w:val="18"/>
                <w:szCs w:val="18"/>
                <w:vertAlign w:val="superscript"/>
                <w:rPrChange w:id="712" w:author="almuqtaseda" w:date="2025-08-15T08:37:00Z">
                  <w:rPr>
                    <w:rFonts w:ascii="Times New Roman" w:hAnsi="Times New Roman"/>
                    <w:color w:val="000000"/>
                    <w:sz w:val="18"/>
                    <w:szCs w:val="18"/>
                    <w:vertAlign w:val="superscript"/>
                  </w:rPr>
                </w:rPrChange>
              </w:rPr>
              <w:t>ab</w:t>
            </w:r>
          </w:p>
        </w:tc>
        <w:tc>
          <w:tcPr>
            <w:tcW w:w="1239" w:type="dxa"/>
            <w:tcBorders>
              <w:top w:val="nil"/>
              <w:left w:val="nil"/>
              <w:bottom w:val="nil"/>
              <w:right w:val="nil"/>
            </w:tcBorders>
            <w:noWrap/>
            <w:vAlign w:val="center"/>
            <w:hideMark/>
          </w:tcPr>
          <w:p w14:paraId="27105C4A" w14:textId="77777777" w:rsidR="005E60A3" w:rsidRPr="00C132E1" w:rsidRDefault="005E60A3" w:rsidP="001A078E">
            <w:pPr>
              <w:jc w:val="center"/>
              <w:rPr>
                <w:rFonts w:asciiTheme="majorBidi" w:hAnsiTheme="majorBidi" w:cstheme="majorBidi"/>
                <w:color w:val="000000"/>
                <w:sz w:val="18"/>
                <w:szCs w:val="18"/>
                <w:rPrChange w:id="71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14" w:author="almuqtaseda" w:date="2025-08-15T08:37:00Z">
                  <w:rPr>
                    <w:rFonts w:ascii="Times New Roman" w:hAnsi="Times New Roman"/>
                    <w:color w:val="000000"/>
                    <w:sz w:val="18"/>
                    <w:szCs w:val="18"/>
                  </w:rPr>
                </w:rPrChange>
              </w:rPr>
              <w:t>0.03±0.002</w:t>
            </w:r>
            <w:r w:rsidRPr="00C132E1">
              <w:rPr>
                <w:rFonts w:asciiTheme="majorBidi" w:hAnsiTheme="majorBidi" w:cstheme="majorBidi"/>
                <w:color w:val="000000"/>
                <w:sz w:val="18"/>
                <w:szCs w:val="18"/>
                <w:vertAlign w:val="superscript"/>
                <w:rPrChange w:id="715" w:author="almuqtaseda" w:date="2025-08-15T08:37:00Z">
                  <w:rPr>
                    <w:rFonts w:ascii="Times New Roman" w:hAnsi="Times New Roman"/>
                    <w:color w:val="000000"/>
                    <w:sz w:val="18"/>
                    <w:szCs w:val="18"/>
                    <w:vertAlign w:val="superscript"/>
                  </w:rPr>
                </w:rPrChange>
              </w:rPr>
              <w:t>ab</w:t>
            </w:r>
          </w:p>
        </w:tc>
        <w:tc>
          <w:tcPr>
            <w:tcW w:w="1419" w:type="dxa"/>
            <w:tcBorders>
              <w:top w:val="nil"/>
              <w:left w:val="nil"/>
              <w:bottom w:val="nil"/>
              <w:right w:val="nil"/>
            </w:tcBorders>
            <w:noWrap/>
            <w:vAlign w:val="center"/>
            <w:hideMark/>
          </w:tcPr>
          <w:p w14:paraId="39B14006" w14:textId="77777777" w:rsidR="005E60A3" w:rsidRPr="00C132E1" w:rsidRDefault="005E60A3" w:rsidP="001A078E">
            <w:pPr>
              <w:jc w:val="center"/>
              <w:rPr>
                <w:rFonts w:asciiTheme="majorBidi" w:hAnsiTheme="majorBidi" w:cstheme="majorBidi"/>
                <w:color w:val="000000"/>
                <w:sz w:val="18"/>
                <w:szCs w:val="18"/>
                <w:rPrChange w:id="71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17" w:author="almuqtaseda" w:date="2025-08-15T08:37:00Z">
                  <w:rPr>
                    <w:rFonts w:ascii="Times New Roman" w:hAnsi="Times New Roman"/>
                    <w:color w:val="000000"/>
                    <w:sz w:val="18"/>
                    <w:szCs w:val="18"/>
                  </w:rPr>
                </w:rPrChange>
              </w:rPr>
              <w:t>0.0005±0.0001</w:t>
            </w:r>
            <w:r w:rsidRPr="00C132E1">
              <w:rPr>
                <w:rFonts w:asciiTheme="majorBidi" w:hAnsiTheme="majorBidi" w:cstheme="majorBidi"/>
                <w:color w:val="000000"/>
                <w:sz w:val="18"/>
                <w:szCs w:val="18"/>
                <w:vertAlign w:val="superscript"/>
                <w:rPrChange w:id="718" w:author="almuqtaseda" w:date="2025-08-15T08:37:00Z">
                  <w:rPr>
                    <w:rFonts w:ascii="Times New Roman" w:hAnsi="Times New Roman"/>
                    <w:color w:val="000000"/>
                    <w:sz w:val="18"/>
                    <w:szCs w:val="18"/>
                    <w:vertAlign w:val="superscript"/>
                  </w:rPr>
                </w:rPrChange>
              </w:rPr>
              <w:t>a</w:t>
            </w:r>
          </w:p>
        </w:tc>
      </w:tr>
      <w:tr w:rsidR="005E60A3" w:rsidRPr="00C132E1" w14:paraId="0F0CB2D0" w14:textId="77777777" w:rsidTr="001A078E">
        <w:trPr>
          <w:trHeight w:val="375"/>
        </w:trPr>
        <w:tc>
          <w:tcPr>
            <w:tcW w:w="956" w:type="dxa"/>
            <w:tcBorders>
              <w:top w:val="nil"/>
              <w:left w:val="nil"/>
              <w:bottom w:val="nil"/>
              <w:right w:val="nil"/>
            </w:tcBorders>
            <w:noWrap/>
            <w:vAlign w:val="center"/>
            <w:hideMark/>
          </w:tcPr>
          <w:p w14:paraId="63398300" w14:textId="77777777" w:rsidR="005E60A3" w:rsidRPr="00C132E1" w:rsidRDefault="005E60A3" w:rsidP="001A078E">
            <w:pPr>
              <w:rPr>
                <w:rFonts w:asciiTheme="majorBidi" w:hAnsiTheme="majorBidi" w:cstheme="majorBidi"/>
                <w:b/>
                <w:bCs/>
                <w:color w:val="000000"/>
                <w:sz w:val="18"/>
                <w:szCs w:val="18"/>
                <w:rPrChange w:id="719"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720" w:author="almuqtaseda" w:date="2025-08-15T08:37:00Z">
                  <w:rPr>
                    <w:rFonts w:ascii="Times New Roman" w:hAnsi="Times New Roman"/>
                    <w:b/>
                    <w:bCs/>
                    <w:color w:val="000000"/>
                    <w:sz w:val="18"/>
                    <w:szCs w:val="18"/>
                  </w:rPr>
                </w:rPrChange>
              </w:rPr>
              <w:t>G4</w:t>
            </w:r>
          </w:p>
        </w:tc>
        <w:tc>
          <w:tcPr>
            <w:tcW w:w="1202" w:type="dxa"/>
            <w:tcBorders>
              <w:top w:val="nil"/>
              <w:left w:val="nil"/>
              <w:bottom w:val="nil"/>
              <w:right w:val="nil"/>
            </w:tcBorders>
            <w:noWrap/>
            <w:vAlign w:val="center"/>
            <w:hideMark/>
          </w:tcPr>
          <w:p w14:paraId="3063958E" w14:textId="77777777" w:rsidR="005E60A3" w:rsidRPr="00C132E1" w:rsidRDefault="005E60A3" w:rsidP="001A078E">
            <w:pPr>
              <w:jc w:val="center"/>
              <w:rPr>
                <w:rFonts w:asciiTheme="majorBidi" w:hAnsiTheme="majorBidi" w:cstheme="majorBidi"/>
                <w:color w:val="000000"/>
                <w:sz w:val="18"/>
                <w:szCs w:val="18"/>
                <w:rPrChange w:id="72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22" w:author="almuqtaseda" w:date="2025-08-15T08:37:00Z">
                  <w:rPr>
                    <w:rFonts w:ascii="Times New Roman" w:hAnsi="Times New Roman"/>
                    <w:color w:val="000000"/>
                    <w:sz w:val="18"/>
                    <w:szCs w:val="18"/>
                  </w:rPr>
                </w:rPrChange>
              </w:rPr>
              <w:t>11.67±4.41</w:t>
            </w:r>
            <w:r w:rsidRPr="00C132E1">
              <w:rPr>
                <w:rFonts w:asciiTheme="majorBidi" w:hAnsiTheme="majorBidi" w:cstheme="majorBidi"/>
                <w:color w:val="000000"/>
                <w:sz w:val="18"/>
                <w:szCs w:val="18"/>
                <w:vertAlign w:val="superscript"/>
                <w:rPrChange w:id="723"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776D3A68" w14:textId="77777777" w:rsidR="005E60A3" w:rsidRPr="00C132E1" w:rsidRDefault="005E60A3" w:rsidP="001A078E">
            <w:pPr>
              <w:jc w:val="center"/>
              <w:rPr>
                <w:rFonts w:asciiTheme="majorBidi" w:hAnsiTheme="majorBidi" w:cstheme="majorBidi"/>
                <w:color w:val="000000"/>
                <w:sz w:val="18"/>
                <w:szCs w:val="18"/>
                <w:rPrChange w:id="72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25" w:author="almuqtaseda" w:date="2025-08-15T08:37:00Z">
                  <w:rPr>
                    <w:rFonts w:ascii="Times New Roman" w:hAnsi="Times New Roman"/>
                    <w:color w:val="000000"/>
                    <w:sz w:val="18"/>
                    <w:szCs w:val="18"/>
                  </w:rPr>
                </w:rPrChange>
              </w:rPr>
              <w:t>21.67±6.01</w:t>
            </w:r>
            <w:r w:rsidRPr="00C132E1">
              <w:rPr>
                <w:rFonts w:asciiTheme="majorBidi" w:hAnsiTheme="majorBidi" w:cstheme="majorBidi"/>
                <w:color w:val="000000"/>
                <w:sz w:val="18"/>
                <w:szCs w:val="18"/>
                <w:vertAlign w:val="superscript"/>
                <w:rPrChange w:id="726" w:author="almuqtaseda" w:date="2025-08-15T08:37:00Z">
                  <w:rPr>
                    <w:rFonts w:ascii="Times New Roman" w:hAnsi="Times New Roman"/>
                    <w:color w:val="000000"/>
                    <w:sz w:val="18"/>
                    <w:szCs w:val="18"/>
                    <w:vertAlign w:val="superscript"/>
                  </w:rPr>
                </w:rPrChange>
              </w:rPr>
              <w:t>b</w:t>
            </w:r>
          </w:p>
        </w:tc>
        <w:tc>
          <w:tcPr>
            <w:tcW w:w="1152" w:type="dxa"/>
            <w:tcBorders>
              <w:top w:val="nil"/>
              <w:left w:val="nil"/>
              <w:bottom w:val="nil"/>
              <w:right w:val="nil"/>
            </w:tcBorders>
            <w:noWrap/>
            <w:vAlign w:val="center"/>
            <w:hideMark/>
          </w:tcPr>
          <w:p w14:paraId="34668F1C" w14:textId="77777777" w:rsidR="005E60A3" w:rsidRPr="00C132E1" w:rsidRDefault="005E60A3" w:rsidP="001A078E">
            <w:pPr>
              <w:jc w:val="center"/>
              <w:rPr>
                <w:rFonts w:asciiTheme="majorBidi" w:hAnsiTheme="majorBidi" w:cstheme="majorBidi"/>
                <w:color w:val="000000"/>
                <w:sz w:val="18"/>
                <w:szCs w:val="18"/>
                <w:rPrChange w:id="72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28" w:author="almuqtaseda" w:date="2025-08-15T08:37:00Z">
                  <w:rPr>
                    <w:rFonts w:ascii="Times New Roman" w:hAnsi="Times New Roman"/>
                    <w:color w:val="000000"/>
                    <w:sz w:val="18"/>
                    <w:szCs w:val="18"/>
                  </w:rPr>
                </w:rPrChange>
              </w:rPr>
              <w:t>5.10±0.15</w:t>
            </w:r>
            <w:r w:rsidRPr="00C132E1">
              <w:rPr>
                <w:rFonts w:asciiTheme="majorBidi" w:hAnsiTheme="majorBidi" w:cstheme="majorBidi"/>
                <w:color w:val="000000"/>
                <w:sz w:val="18"/>
                <w:szCs w:val="18"/>
                <w:vertAlign w:val="superscript"/>
                <w:rPrChange w:id="729" w:author="almuqtaseda" w:date="2025-08-15T08:37:00Z">
                  <w:rPr>
                    <w:rFonts w:ascii="Times New Roman" w:hAnsi="Times New Roman"/>
                    <w:color w:val="000000"/>
                    <w:sz w:val="18"/>
                    <w:szCs w:val="18"/>
                    <w:vertAlign w:val="superscript"/>
                  </w:rPr>
                </w:rPrChange>
              </w:rPr>
              <w:t>bc</w:t>
            </w:r>
          </w:p>
        </w:tc>
        <w:tc>
          <w:tcPr>
            <w:tcW w:w="1112" w:type="dxa"/>
            <w:tcBorders>
              <w:top w:val="nil"/>
              <w:left w:val="nil"/>
              <w:bottom w:val="nil"/>
              <w:right w:val="nil"/>
            </w:tcBorders>
            <w:noWrap/>
            <w:vAlign w:val="center"/>
            <w:hideMark/>
          </w:tcPr>
          <w:p w14:paraId="5D8CEB3A" w14:textId="77777777" w:rsidR="005E60A3" w:rsidRPr="00C132E1" w:rsidRDefault="005E60A3" w:rsidP="001A078E">
            <w:pPr>
              <w:jc w:val="center"/>
              <w:rPr>
                <w:rFonts w:asciiTheme="majorBidi" w:hAnsiTheme="majorBidi" w:cstheme="majorBidi"/>
                <w:color w:val="000000"/>
                <w:sz w:val="18"/>
                <w:szCs w:val="18"/>
                <w:rPrChange w:id="73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31" w:author="almuqtaseda" w:date="2025-08-15T08:37:00Z">
                  <w:rPr>
                    <w:rFonts w:ascii="Times New Roman" w:hAnsi="Times New Roman"/>
                    <w:color w:val="000000"/>
                    <w:sz w:val="18"/>
                    <w:szCs w:val="18"/>
                  </w:rPr>
                </w:rPrChange>
              </w:rPr>
              <w:t>1.67±0.18</w:t>
            </w:r>
            <w:r w:rsidRPr="00C132E1">
              <w:rPr>
                <w:rFonts w:asciiTheme="majorBidi" w:hAnsiTheme="majorBidi" w:cstheme="majorBidi"/>
                <w:color w:val="000000"/>
                <w:sz w:val="18"/>
                <w:szCs w:val="18"/>
                <w:vertAlign w:val="superscript"/>
                <w:rPrChange w:id="732" w:author="almuqtaseda" w:date="2025-08-15T08:37:00Z">
                  <w:rPr>
                    <w:rFonts w:ascii="Times New Roman" w:hAnsi="Times New Roman"/>
                    <w:color w:val="000000"/>
                    <w:sz w:val="18"/>
                    <w:szCs w:val="18"/>
                    <w:vertAlign w:val="superscript"/>
                  </w:rPr>
                </w:rPrChange>
              </w:rPr>
              <w:t>bc</w:t>
            </w:r>
          </w:p>
        </w:tc>
        <w:tc>
          <w:tcPr>
            <w:tcW w:w="1119" w:type="dxa"/>
            <w:tcBorders>
              <w:top w:val="nil"/>
              <w:left w:val="nil"/>
              <w:bottom w:val="nil"/>
              <w:right w:val="nil"/>
            </w:tcBorders>
            <w:noWrap/>
            <w:vAlign w:val="center"/>
            <w:hideMark/>
          </w:tcPr>
          <w:p w14:paraId="022909E8" w14:textId="77777777" w:rsidR="005E60A3" w:rsidRPr="00C132E1" w:rsidRDefault="005E60A3" w:rsidP="001A078E">
            <w:pPr>
              <w:jc w:val="center"/>
              <w:rPr>
                <w:rFonts w:asciiTheme="majorBidi" w:hAnsiTheme="majorBidi" w:cstheme="majorBidi"/>
                <w:color w:val="000000"/>
                <w:sz w:val="18"/>
                <w:szCs w:val="18"/>
                <w:rPrChange w:id="73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34" w:author="almuqtaseda" w:date="2025-08-15T08:37:00Z">
                  <w:rPr>
                    <w:rFonts w:ascii="Times New Roman" w:hAnsi="Times New Roman"/>
                    <w:color w:val="000000"/>
                    <w:sz w:val="18"/>
                    <w:szCs w:val="18"/>
                  </w:rPr>
                </w:rPrChange>
              </w:rPr>
              <w:t>2.25±0.29</w:t>
            </w:r>
            <w:r w:rsidRPr="00C132E1">
              <w:rPr>
                <w:rFonts w:asciiTheme="majorBidi" w:hAnsiTheme="majorBidi" w:cstheme="majorBidi"/>
                <w:color w:val="000000"/>
                <w:sz w:val="18"/>
                <w:szCs w:val="18"/>
                <w:vertAlign w:val="superscript"/>
                <w:rPrChange w:id="735" w:author="almuqtaseda" w:date="2025-08-15T08:37:00Z">
                  <w:rPr>
                    <w:rFonts w:ascii="Times New Roman" w:hAnsi="Times New Roman"/>
                    <w:color w:val="000000"/>
                    <w:sz w:val="18"/>
                    <w:szCs w:val="18"/>
                    <w:vertAlign w:val="superscript"/>
                  </w:rPr>
                </w:rPrChange>
              </w:rPr>
              <w:t>ab</w:t>
            </w:r>
          </w:p>
        </w:tc>
        <w:tc>
          <w:tcPr>
            <w:tcW w:w="1239" w:type="dxa"/>
            <w:tcBorders>
              <w:top w:val="nil"/>
              <w:left w:val="nil"/>
              <w:bottom w:val="nil"/>
              <w:right w:val="nil"/>
            </w:tcBorders>
            <w:noWrap/>
            <w:vAlign w:val="center"/>
            <w:hideMark/>
          </w:tcPr>
          <w:p w14:paraId="7B6DCA17" w14:textId="77777777" w:rsidR="005E60A3" w:rsidRPr="00C132E1" w:rsidRDefault="005E60A3" w:rsidP="001A078E">
            <w:pPr>
              <w:jc w:val="center"/>
              <w:rPr>
                <w:rFonts w:asciiTheme="majorBidi" w:hAnsiTheme="majorBidi" w:cstheme="majorBidi"/>
                <w:color w:val="000000"/>
                <w:sz w:val="18"/>
                <w:szCs w:val="18"/>
                <w:rPrChange w:id="73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37" w:author="almuqtaseda" w:date="2025-08-15T08:37:00Z">
                  <w:rPr>
                    <w:rFonts w:ascii="Times New Roman" w:hAnsi="Times New Roman"/>
                    <w:color w:val="000000"/>
                    <w:sz w:val="18"/>
                    <w:szCs w:val="18"/>
                  </w:rPr>
                </w:rPrChange>
              </w:rPr>
              <w:t>0.04±0.003</w:t>
            </w:r>
            <w:r w:rsidRPr="00C132E1">
              <w:rPr>
                <w:rFonts w:asciiTheme="majorBidi" w:hAnsiTheme="majorBidi" w:cstheme="majorBidi"/>
                <w:color w:val="000000"/>
                <w:sz w:val="18"/>
                <w:szCs w:val="18"/>
                <w:vertAlign w:val="superscript"/>
                <w:rPrChange w:id="738" w:author="almuqtaseda" w:date="2025-08-15T08:37:00Z">
                  <w:rPr>
                    <w:rFonts w:ascii="Times New Roman" w:hAnsi="Times New Roman"/>
                    <w:color w:val="000000"/>
                    <w:sz w:val="18"/>
                    <w:szCs w:val="18"/>
                    <w:vertAlign w:val="superscript"/>
                  </w:rPr>
                </w:rPrChange>
              </w:rPr>
              <w:t>ab</w:t>
            </w:r>
          </w:p>
        </w:tc>
        <w:tc>
          <w:tcPr>
            <w:tcW w:w="1419" w:type="dxa"/>
            <w:tcBorders>
              <w:top w:val="nil"/>
              <w:left w:val="nil"/>
              <w:bottom w:val="nil"/>
              <w:right w:val="nil"/>
            </w:tcBorders>
            <w:noWrap/>
            <w:vAlign w:val="center"/>
            <w:hideMark/>
          </w:tcPr>
          <w:p w14:paraId="3DEED922" w14:textId="77777777" w:rsidR="005E60A3" w:rsidRPr="00C132E1" w:rsidRDefault="005E60A3" w:rsidP="001A078E">
            <w:pPr>
              <w:jc w:val="center"/>
              <w:rPr>
                <w:rFonts w:asciiTheme="majorBidi" w:hAnsiTheme="majorBidi" w:cstheme="majorBidi"/>
                <w:color w:val="000000"/>
                <w:sz w:val="18"/>
                <w:szCs w:val="18"/>
                <w:rPrChange w:id="73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40" w:author="almuqtaseda" w:date="2025-08-15T08:37:00Z">
                  <w:rPr>
                    <w:rFonts w:ascii="Times New Roman" w:hAnsi="Times New Roman"/>
                    <w:color w:val="000000"/>
                    <w:sz w:val="18"/>
                    <w:szCs w:val="18"/>
                  </w:rPr>
                </w:rPrChange>
              </w:rPr>
              <w:t>0.004±0.001</w:t>
            </w:r>
            <w:r w:rsidRPr="00C132E1">
              <w:rPr>
                <w:rFonts w:asciiTheme="majorBidi" w:hAnsiTheme="majorBidi" w:cstheme="majorBidi"/>
                <w:color w:val="000000"/>
                <w:sz w:val="18"/>
                <w:szCs w:val="18"/>
                <w:vertAlign w:val="superscript"/>
                <w:rPrChange w:id="741" w:author="almuqtaseda" w:date="2025-08-15T08:37:00Z">
                  <w:rPr>
                    <w:rFonts w:ascii="Times New Roman" w:hAnsi="Times New Roman"/>
                    <w:color w:val="000000"/>
                    <w:sz w:val="18"/>
                    <w:szCs w:val="18"/>
                    <w:vertAlign w:val="superscript"/>
                  </w:rPr>
                </w:rPrChange>
              </w:rPr>
              <w:t>b</w:t>
            </w:r>
          </w:p>
        </w:tc>
      </w:tr>
      <w:tr w:rsidR="005E60A3" w:rsidRPr="00C132E1" w14:paraId="246D715A" w14:textId="77777777" w:rsidTr="001A078E">
        <w:trPr>
          <w:trHeight w:val="375"/>
        </w:trPr>
        <w:tc>
          <w:tcPr>
            <w:tcW w:w="956" w:type="dxa"/>
            <w:tcBorders>
              <w:top w:val="nil"/>
              <w:left w:val="nil"/>
              <w:bottom w:val="nil"/>
              <w:right w:val="nil"/>
            </w:tcBorders>
            <w:noWrap/>
            <w:vAlign w:val="center"/>
            <w:hideMark/>
          </w:tcPr>
          <w:p w14:paraId="753497A5" w14:textId="77777777" w:rsidR="005E60A3" w:rsidRPr="00C132E1" w:rsidRDefault="005E60A3" w:rsidP="001A078E">
            <w:pPr>
              <w:rPr>
                <w:rFonts w:asciiTheme="majorBidi" w:hAnsiTheme="majorBidi" w:cstheme="majorBidi"/>
                <w:b/>
                <w:bCs/>
                <w:color w:val="000000"/>
                <w:sz w:val="18"/>
                <w:szCs w:val="18"/>
                <w:rPrChange w:id="742"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743" w:author="almuqtaseda" w:date="2025-08-15T08:37:00Z">
                  <w:rPr>
                    <w:rFonts w:ascii="Times New Roman" w:hAnsi="Times New Roman"/>
                    <w:b/>
                    <w:bCs/>
                    <w:color w:val="000000"/>
                    <w:sz w:val="18"/>
                    <w:szCs w:val="18"/>
                  </w:rPr>
                </w:rPrChange>
              </w:rPr>
              <w:t>G5</w:t>
            </w:r>
          </w:p>
        </w:tc>
        <w:tc>
          <w:tcPr>
            <w:tcW w:w="1202" w:type="dxa"/>
            <w:tcBorders>
              <w:top w:val="nil"/>
              <w:left w:val="nil"/>
              <w:bottom w:val="nil"/>
              <w:right w:val="nil"/>
            </w:tcBorders>
            <w:noWrap/>
            <w:vAlign w:val="center"/>
            <w:hideMark/>
          </w:tcPr>
          <w:p w14:paraId="7DAA9D15" w14:textId="77777777" w:rsidR="005E60A3" w:rsidRPr="00C132E1" w:rsidRDefault="005E60A3" w:rsidP="001A078E">
            <w:pPr>
              <w:jc w:val="center"/>
              <w:rPr>
                <w:rFonts w:asciiTheme="majorBidi" w:hAnsiTheme="majorBidi" w:cstheme="majorBidi"/>
                <w:color w:val="000000"/>
                <w:sz w:val="18"/>
                <w:szCs w:val="18"/>
                <w:rPrChange w:id="74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45" w:author="almuqtaseda" w:date="2025-08-15T08:37:00Z">
                  <w:rPr>
                    <w:rFonts w:ascii="Times New Roman" w:hAnsi="Times New Roman"/>
                    <w:color w:val="000000"/>
                    <w:sz w:val="18"/>
                    <w:szCs w:val="18"/>
                  </w:rPr>
                </w:rPrChange>
              </w:rPr>
              <w:t>25.00±7.64</w:t>
            </w:r>
            <w:r w:rsidRPr="00C132E1">
              <w:rPr>
                <w:rFonts w:asciiTheme="majorBidi" w:hAnsiTheme="majorBidi" w:cstheme="majorBidi"/>
                <w:color w:val="000000"/>
                <w:sz w:val="18"/>
                <w:szCs w:val="18"/>
                <w:vertAlign w:val="superscript"/>
                <w:rPrChange w:id="746" w:author="almuqtaseda" w:date="2025-08-15T08:37:00Z">
                  <w:rPr>
                    <w:rFonts w:ascii="Times New Roman" w:hAnsi="Times New Roman"/>
                    <w:color w:val="000000"/>
                    <w:sz w:val="18"/>
                    <w:szCs w:val="18"/>
                    <w:vertAlign w:val="superscript"/>
                  </w:rPr>
                </w:rPrChange>
              </w:rPr>
              <w:t>b</w:t>
            </w:r>
          </w:p>
        </w:tc>
        <w:tc>
          <w:tcPr>
            <w:tcW w:w="1239" w:type="dxa"/>
            <w:tcBorders>
              <w:top w:val="nil"/>
              <w:left w:val="nil"/>
              <w:bottom w:val="nil"/>
              <w:right w:val="nil"/>
            </w:tcBorders>
            <w:noWrap/>
            <w:vAlign w:val="center"/>
            <w:hideMark/>
          </w:tcPr>
          <w:p w14:paraId="1559307C" w14:textId="77777777" w:rsidR="005E60A3" w:rsidRPr="00C132E1" w:rsidRDefault="005E60A3" w:rsidP="001A078E">
            <w:pPr>
              <w:jc w:val="center"/>
              <w:rPr>
                <w:rFonts w:asciiTheme="majorBidi" w:hAnsiTheme="majorBidi" w:cstheme="majorBidi"/>
                <w:color w:val="000000"/>
                <w:sz w:val="18"/>
                <w:szCs w:val="18"/>
                <w:rPrChange w:id="74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48" w:author="almuqtaseda" w:date="2025-08-15T08:37:00Z">
                  <w:rPr>
                    <w:rFonts w:ascii="Times New Roman" w:hAnsi="Times New Roman"/>
                    <w:color w:val="000000"/>
                    <w:sz w:val="18"/>
                    <w:szCs w:val="18"/>
                  </w:rPr>
                </w:rPrChange>
              </w:rPr>
              <w:t>38.33±7.27</w:t>
            </w:r>
            <w:r w:rsidRPr="00C132E1">
              <w:rPr>
                <w:rFonts w:asciiTheme="majorBidi" w:hAnsiTheme="majorBidi" w:cstheme="majorBidi"/>
                <w:color w:val="000000"/>
                <w:sz w:val="18"/>
                <w:szCs w:val="18"/>
                <w:vertAlign w:val="superscript"/>
                <w:rPrChange w:id="749" w:author="almuqtaseda" w:date="2025-08-15T08:37:00Z">
                  <w:rPr>
                    <w:rFonts w:ascii="Times New Roman" w:hAnsi="Times New Roman"/>
                    <w:color w:val="000000"/>
                    <w:sz w:val="18"/>
                    <w:szCs w:val="18"/>
                    <w:vertAlign w:val="superscript"/>
                  </w:rPr>
                </w:rPrChange>
              </w:rPr>
              <w:t>c</w:t>
            </w:r>
          </w:p>
        </w:tc>
        <w:tc>
          <w:tcPr>
            <w:tcW w:w="1152" w:type="dxa"/>
            <w:tcBorders>
              <w:top w:val="nil"/>
              <w:left w:val="nil"/>
              <w:bottom w:val="nil"/>
              <w:right w:val="nil"/>
            </w:tcBorders>
            <w:noWrap/>
            <w:vAlign w:val="center"/>
            <w:hideMark/>
          </w:tcPr>
          <w:p w14:paraId="19A5B048" w14:textId="77777777" w:rsidR="005E60A3" w:rsidRPr="00C132E1" w:rsidRDefault="005E60A3" w:rsidP="001A078E">
            <w:pPr>
              <w:jc w:val="center"/>
              <w:rPr>
                <w:rFonts w:asciiTheme="majorBidi" w:hAnsiTheme="majorBidi" w:cstheme="majorBidi"/>
                <w:color w:val="000000"/>
                <w:sz w:val="18"/>
                <w:szCs w:val="18"/>
                <w:rPrChange w:id="75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51" w:author="almuqtaseda" w:date="2025-08-15T08:37:00Z">
                  <w:rPr>
                    <w:rFonts w:ascii="Times New Roman" w:hAnsi="Times New Roman"/>
                    <w:color w:val="000000"/>
                    <w:sz w:val="18"/>
                    <w:szCs w:val="18"/>
                  </w:rPr>
                </w:rPrChange>
              </w:rPr>
              <w:t>5.87±0.36</w:t>
            </w:r>
            <w:r w:rsidRPr="00C132E1">
              <w:rPr>
                <w:rFonts w:asciiTheme="majorBidi" w:hAnsiTheme="majorBidi" w:cstheme="majorBidi"/>
                <w:color w:val="000000"/>
                <w:sz w:val="18"/>
                <w:szCs w:val="18"/>
                <w:vertAlign w:val="superscript"/>
                <w:rPrChange w:id="752" w:author="almuqtaseda" w:date="2025-08-15T08:37:00Z">
                  <w:rPr>
                    <w:rFonts w:ascii="Times New Roman" w:hAnsi="Times New Roman"/>
                    <w:color w:val="000000"/>
                    <w:sz w:val="18"/>
                    <w:szCs w:val="18"/>
                    <w:vertAlign w:val="superscript"/>
                  </w:rPr>
                </w:rPrChange>
              </w:rPr>
              <w:t>c</w:t>
            </w:r>
          </w:p>
        </w:tc>
        <w:tc>
          <w:tcPr>
            <w:tcW w:w="1112" w:type="dxa"/>
            <w:tcBorders>
              <w:top w:val="nil"/>
              <w:left w:val="nil"/>
              <w:bottom w:val="nil"/>
              <w:right w:val="nil"/>
            </w:tcBorders>
            <w:noWrap/>
            <w:vAlign w:val="center"/>
            <w:hideMark/>
          </w:tcPr>
          <w:p w14:paraId="04688C95" w14:textId="77777777" w:rsidR="005E60A3" w:rsidRPr="00C132E1" w:rsidRDefault="005E60A3" w:rsidP="001A078E">
            <w:pPr>
              <w:jc w:val="center"/>
              <w:rPr>
                <w:rFonts w:asciiTheme="majorBidi" w:hAnsiTheme="majorBidi" w:cstheme="majorBidi"/>
                <w:color w:val="000000"/>
                <w:sz w:val="18"/>
                <w:szCs w:val="18"/>
                <w:rPrChange w:id="75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54" w:author="almuqtaseda" w:date="2025-08-15T08:37:00Z">
                  <w:rPr>
                    <w:rFonts w:ascii="Times New Roman" w:hAnsi="Times New Roman"/>
                    <w:color w:val="000000"/>
                    <w:sz w:val="18"/>
                    <w:szCs w:val="18"/>
                  </w:rPr>
                </w:rPrChange>
              </w:rPr>
              <w:t>1.82±0.12</w:t>
            </w:r>
            <w:r w:rsidRPr="00C132E1">
              <w:rPr>
                <w:rFonts w:asciiTheme="majorBidi" w:hAnsiTheme="majorBidi" w:cstheme="majorBidi"/>
                <w:color w:val="000000"/>
                <w:sz w:val="18"/>
                <w:szCs w:val="18"/>
                <w:vertAlign w:val="superscript"/>
                <w:rPrChange w:id="755" w:author="almuqtaseda" w:date="2025-08-15T08:37:00Z">
                  <w:rPr>
                    <w:rFonts w:ascii="Times New Roman" w:hAnsi="Times New Roman"/>
                    <w:color w:val="000000"/>
                    <w:sz w:val="18"/>
                    <w:szCs w:val="18"/>
                    <w:vertAlign w:val="superscript"/>
                  </w:rPr>
                </w:rPrChange>
              </w:rPr>
              <w:t>c</w:t>
            </w:r>
          </w:p>
        </w:tc>
        <w:tc>
          <w:tcPr>
            <w:tcW w:w="1119" w:type="dxa"/>
            <w:tcBorders>
              <w:top w:val="nil"/>
              <w:left w:val="nil"/>
              <w:bottom w:val="nil"/>
              <w:right w:val="nil"/>
            </w:tcBorders>
            <w:noWrap/>
            <w:vAlign w:val="center"/>
            <w:hideMark/>
          </w:tcPr>
          <w:p w14:paraId="39E5DC1D" w14:textId="77777777" w:rsidR="005E60A3" w:rsidRPr="00C132E1" w:rsidRDefault="005E60A3" w:rsidP="001A078E">
            <w:pPr>
              <w:jc w:val="center"/>
              <w:rPr>
                <w:rFonts w:asciiTheme="majorBidi" w:hAnsiTheme="majorBidi" w:cstheme="majorBidi"/>
                <w:color w:val="000000"/>
                <w:sz w:val="18"/>
                <w:szCs w:val="18"/>
                <w:rPrChange w:id="75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57" w:author="almuqtaseda" w:date="2025-08-15T08:37:00Z">
                  <w:rPr>
                    <w:rFonts w:ascii="Times New Roman" w:hAnsi="Times New Roman"/>
                    <w:color w:val="000000"/>
                    <w:sz w:val="18"/>
                    <w:szCs w:val="18"/>
                  </w:rPr>
                </w:rPrChange>
              </w:rPr>
              <w:t>2.80±0.0</w:t>
            </w:r>
            <w:r w:rsidRPr="00C132E1">
              <w:rPr>
                <w:rFonts w:asciiTheme="majorBidi" w:hAnsiTheme="majorBidi" w:cstheme="majorBidi"/>
                <w:color w:val="000000"/>
                <w:sz w:val="18"/>
                <w:szCs w:val="18"/>
                <w:vertAlign w:val="superscript"/>
                <w:rPrChange w:id="758" w:author="almuqtaseda" w:date="2025-08-15T08:37:00Z">
                  <w:rPr>
                    <w:rFonts w:ascii="Times New Roman" w:hAnsi="Times New Roman"/>
                    <w:color w:val="000000"/>
                    <w:sz w:val="18"/>
                    <w:szCs w:val="18"/>
                    <w:vertAlign w:val="superscript"/>
                  </w:rPr>
                </w:rPrChange>
              </w:rPr>
              <w:t>abc</w:t>
            </w:r>
          </w:p>
        </w:tc>
        <w:tc>
          <w:tcPr>
            <w:tcW w:w="1239" w:type="dxa"/>
            <w:tcBorders>
              <w:top w:val="nil"/>
              <w:left w:val="nil"/>
              <w:bottom w:val="nil"/>
              <w:right w:val="nil"/>
            </w:tcBorders>
            <w:noWrap/>
            <w:vAlign w:val="center"/>
            <w:hideMark/>
          </w:tcPr>
          <w:p w14:paraId="423A0FEA" w14:textId="77777777" w:rsidR="005E60A3" w:rsidRPr="00C132E1" w:rsidRDefault="005E60A3" w:rsidP="001A078E">
            <w:pPr>
              <w:jc w:val="center"/>
              <w:rPr>
                <w:rFonts w:asciiTheme="majorBidi" w:hAnsiTheme="majorBidi" w:cstheme="majorBidi"/>
                <w:color w:val="000000"/>
                <w:sz w:val="18"/>
                <w:szCs w:val="18"/>
                <w:rPrChange w:id="75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60" w:author="almuqtaseda" w:date="2025-08-15T08:37:00Z">
                  <w:rPr>
                    <w:rFonts w:ascii="Times New Roman" w:hAnsi="Times New Roman"/>
                    <w:color w:val="000000"/>
                    <w:sz w:val="18"/>
                    <w:szCs w:val="18"/>
                  </w:rPr>
                </w:rPrChange>
              </w:rPr>
              <w:t>0,04±0.003</w:t>
            </w:r>
            <w:r w:rsidRPr="00C132E1">
              <w:rPr>
                <w:rFonts w:asciiTheme="majorBidi" w:hAnsiTheme="majorBidi" w:cstheme="majorBidi"/>
                <w:color w:val="000000"/>
                <w:sz w:val="18"/>
                <w:szCs w:val="18"/>
                <w:vertAlign w:val="superscript"/>
                <w:rPrChange w:id="761" w:author="almuqtaseda" w:date="2025-08-15T08:37:00Z">
                  <w:rPr>
                    <w:rFonts w:ascii="Times New Roman" w:hAnsi="Times New Roman"/>
                    <w:color w:val="000000"/>
                    <w:sz w:val="18"/>
                    <w:szCs w:val="18"/>
                    <w:vertAlign w:val="superscript"/>
                  </w:rPr>
                </w:rPrChange>
              </w:rPr>
              <w:t>b</w:t>
            </w:r>
          </w:p>
        </w:tc>
        <w:tc>
          <w:tcPr>
            <w:tcW w:w="1419" w:type="dxa"/>
            <w:tcBorders>
              <w:top w:val="nil"/>
              <w:left w:val="nil"/>
              <w:bottom w:val="nil"/>
              <w:right w:val="nil"/>
            </w:tcBorders>
            <w:noWrap/>
            <w:vAlign w:val="center"/>
            <w:hideMark/>
          </w:tcPr>
          <w:p w14:paraId="48815382" w14:textId="77777777" w:rsidR="005E60A3" w:rsidRPr="00C132E1" w:rsidRDefault="005E60A3" w:rsidP="001A078E">
            <w:pPr>
              <w:jc w:val="center"/>
              <w:rPr>
                <w:rFonts w:asciiTheme="majorBidi" w:hAnsiTheme="majorBidi" w:cstheme="majorBidi"/>
                <w:color w:val="000000"/>
                <w:sz w:val="18"/>
                <w:szCs w:val="18"/>
                <w:rPrChange w:id="76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63" w:author="almuqtaseda" w:date="2025-08-15T08:37:00Z">
                  <w:rPr>
                    <w:rFonts w:ascii="Times New Roman" w:hAnsi="Times New Roman"/>
                    <w:color w:val="000000"/>
                    <w:sz w:val="18"/>
                    <w:szCs w:val="18"/>
                  </w:rPr>
                </w:rPrChange>
              </w:rPr>
              <w:t>0.003±0.0002</w:t>
            </w:r>
            <w:r w:rsidRPr="00C132E1">
              <w:rPr>
                <w:rFonts w:asciiTheme="majorBidi" w:hAnsiTheme="majorBidi" w:cstheme="majorBidi"/>
                <w:color w:val="000000"/>
                <w:sz w:val="18"/>
                <w:szCs w:val="18"/>
                <w:vertAlign w:val="superscript"/>
                <w:rPrChange w:id="764" w:author="almuqtaseda" w:date="2025-08-15T08:37:00Z">
                  <w:rPr>
                    <w:rFonts w:ascii="Times New Roman" w:hAnsi="Times New Roman"/>
                    <w:color w:val="000000"/>
                    <w:sz w:val="18"/>
                    <w:szCs w:val="18"/>
                    <w:vertAlign w:val="superscript"/>
                  </w:rPr>
                </w:rPrChange>
              </w:rPr>
              <w:t>b</w:t>
            </w:r>
          </w:p>
        </w:tc>
      </w:tr>
      <w:tr w:rsidR="005E60A3" w:rsidRPr="00C132E1" w14:paraId="1BF4A8F1" w14:textId="77777777" w:rsidTr="001A078E">
        <w:trPr>
          <w:trHeight w:val="375"/>
        </w:trPr>
        <w:tc>
          <w:tcPr>
            <w:tcW w:w="956" w:type="dxa"/>
            <w:tcBorders>
              <w:top w:val="nil"/>
              <w:left w:val="nil"/>
              <w:bottom w:val="nil"/>
              <w:right w:val="nil"/>
            </w:tcBorders>
            <w:noWrap/>
            <w:vAlign w:val="center"/>
            <w:hideMark/>
          </w:tcPr>
          <w:p w14:paraId="15A25C58" w14:textId="77777777" w:rsidR="005E60A3" w:rsidRPr="00C132E1" w:rsidRDefault="005E60A3" w:rsidP="001A078E">
            <w:pPr>
              <w:rPr>
                <w:rFonts w:asciiTheme="majorBidi" w:hAnsiTheme="majorBidi" w:cstheme="majorBidi"/>
                <w:b/>
                <w:bCs/>
                <w:color w:val="000000"/>
                <w:sz w:val="18"/>
                <w:szCs w:val="18"/>
                <w:rPrChange w:id="765"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766" w:author="almuqtaseda" w:date="2025-08-15T08:37:00Z">
                  <w:rPr>
                    <w:rFonts w:ascii="Times New Roman" w:hAnsi="Times New Roman"/>
                    <w:b/>
                    <w:bCs/>
                    <w:color w:val="000000"/>
                    <w:sz w:val="18"/>
                    <w:szCs w:val="18"/>
                  </w:rPr>
                </w:rPrChange>
              </w:rPr>
              <w:t>G6</w:t>
            </w:r>
          </w:p>
        </w:tc>
        <w:tc>
          <w:tcPr>
            <w:tcW w:w="1202" w:type="dxa"/>
            <w:tcBorders>
              <w:top w:val="nil"/>
              <w:left w:val="nil"/>
              <w:bottom w:val="nil"/>
              <w:right w:val="nil"/>
            </w:tcBorders>
            <w:noWrap/>
            <w:vAlign w:val="center"/>
            <w:hideMark/>
          </w:tcPr>
          <w:p w14:paraId="10BD5CDC" w14:textId="77777777" w:rsidR="005E60A3" w:rsidRPr="00C132E1" w:rsidRDefault="005E60A3" w:rsidP="001A078E">
            <w:pPr>
              <w:jc w:val="center"/>
              <w:rPr>
                <w:rFonts w:asciiTheme="majorBidi" w:hAnsiTheme="majorBidi" w:cstheme="majorBidi"/>
                <w:color w:val="000000"/>
                <w:sz w:val="18"/>
                <w:szCs w:val="18"/>
                <w:rPrChange w:id="76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68" w:author="almuqtaseda" w:date="2025-08-15T08:37:00Z">
                  <w:rPr>
                    <w:rFonts w:ascii="Times New Roman" w:hAnsi="Times New Roman"/>
                    <w:color w:val="000000"/>
                    <w:sz w:val="18"/>
                    <w:szCs w:val="18"/>
                  </w:rPr>
                </w:rPrChange>
              </w:rPr>
              <w:t>1.67±1.67</w:t>
            </w:r>
            <w:r w:rsidRPr="00C132E1">
              <w:rPr>
                <w:rFonts w:asciiTheme="majorBidi" w:hAnsiTheme="majorBidi" w:cstheme="majorBidi"/>
                <w:color w:val="000000"/>
                <w:sz w:val="18"/>
                <w:szCs w:val="18"/>
                <w:vertAlign w:val="superscript"/>
                <w:rPrChange w:id="769"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4BA022F0" w14:textId="77777777" w:rsidR="005E60A3" w:rsidRPr="00C132E1" w:rsidRDefault="005E60A3" w:rsidP="001A078E">
            <w:pPr>
              <w:jc w:val="center"/>
              <w:rPr>
                <w:rFonts w:asciiTheme="majorBidi" w:hAnsiTheme="majorBidi" w:cstheme="majorBidi"/>
                <w:color w:val="000000"/>
                <w:sz w:val="18"/>
                <w:szCs w:val="18"/>
                <w:rPrChange w:id="77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71" w:author="almuqtaseda" w:date="2025-08-15T08:37:00Z">
                  <w:rPr>
                    <w:rFonts w:ascii="Times New Roman" w:hAnsi="Times New Roman"/>
                    <w:color w:val="000000"/>
                    <w:sz w:val="18"/>
                    <w:szCs w:val="18"/>
                  </w:rPr>
                </w:rPrChange>
              </w:rPr>
              <w:t>5.00±2.89</w:t>
            </w:r>
            <w:r w:rsidRPr="00C132E1">
              <w:rPr>
                <w:rFonts w:asciiTheme="majorBidi" w:hAnsiTheme="majorBidi" w:cstheme="majorBidi"/>
                <w:color w:val="000000"/>
                <w:sz w:val="18"/>
                <w:szCs w:val="18"/>
                <w:vertAlign w:val="superscript"/>
                <w:rPrChange w:id="772" w:author="almuqtaseda" w:date="2025-08-15T08:37:00Z">
                  <w:rPr>
                    <w:rFonts w:ascii="Times New Roman" w:hAnsi="Times New Roman"/>
                    <w:color w:val="000000"/>
                    <w:sz w:val="18"/>
                    <w:szCs w:val="18"/>
                    <w:vertAlign w:val="superscript"/>
                  </w:rPr>
                </w:rPrChange>
              </w:rPr>
              <w:t>a</w:t>
            </w:r>
          </w:p>
        </w:tc>
        <w:tc>
          <w:tcPr>
            <w:tcW w:w="1152" w:type="dxa"/>
            <w:tcBorders>
              <w:top w:val="nil"/>
              <w:left w:val="nil"/>
              <w:bottom w:val="nil"/>
              <w:right w:val="nil"/>
            </w:tcBorders>
            <w:noWrap/>
            <w:vAlign w:val="center"/>
            <w:hideMark/>
          </w:tcPr>
          <w:p w14:paraId="596921CF" w14:textId="77777777" w:rsidR="005E60A3" w:rsidRPr="00C132E1" w:rsidRDefault="005E60A3" w:rsidP="001A078E">
            <w:pPr>
              <w:jc w:val="center"/>
              <w:rPr>
                <w:rFonts w:asciiTheme="majorBidi" w:hAnsiTheme="majorBidi" w:cstheme="majorBidi"/>
                <w:color w:val="000000"/>
                <w:sz w:val="18"/>
                <w:szCs w:val="18"/>
                <w:rPrChange w:id="77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74" w:author="almuqtaseda" w:date="2025-08-15T08:37:00Z">
                  <w:rPr>
                    <w:rFonts w:ascii="Times New Roman" w:hAnsi="Times New Roman"/>
                    <w:color w:val="000000"/>
                    <w:sz w:val="18"/>
                    <w:szCs w:val="18"/>
                  </w:rPr>
                </w:rPrChange>
              </w:rPr>
              <w:t>4.60±0.30</w:t>
            </w:r>
            <w:r w:rsidRPr="00C132E1">
              <w:rPr>
                <w:rFonts w:asciiTheme="majorBidi" w:hAnsiTheme="majorBidi" w:cstheme="majorBidi"/>
                <w:color w:val="000000"/>
                <w:sz w:val="18"/>
                <w:szCs w:val="18"/>
                <w:vertAlign w:val="superscript"/>
                <w:rPrChange w:id="775" w:author="almuqtaseda" w:date="2025-08-15T08:37:00Z">
                  <w:rPr>
                    <w:rFonts w:ascii="Times New Roman" w:hAnsi="Times New Roman"/>
                    <w:color w:val="000000"/>
                    <w:sz w:val="18"/>
                    <w:szCs w:val="18"/>
                    <w:vertAlign w:val="superscript"/>
                  </w:rPr>
                </w:rPrChange>
              </w:rPr>
              <w:t>bc</w:t>
            </w:r>
          </w:p>
        </w:tc>
        <w:tc>
          <w:tcPr>
            <w:tcW w:w="1112" w:type="dxa"/>
            <w:tcBorders>
              <w:top w:val="nil"/>
              <w:left w:val="nil"/>
              <w:bottom w:val="nil"/>
              <w:right w:val="nil"/>
            </w:tcBorders>
            <w:noWrap/>
            <w:vAlign w:val="center"/>
            <w:hideMark/>
          </w:tcPr>
          <w:p w14:paraId="3142ED20" w14:textId="77777777" w:rsidR="005E60A3" w:rsidRPr="00C132E1" w:rsidRDefault="005E60A3" w:rsidP="001A078E">
            <w:pPr>
              <w:jc w:val="center"/>
              <w:rPr>
                <w:rFonts w:asciiTheme="majorBidi" w:hAnsiTheme="majorBidi" w:cstheme="majorBidi"/>
                <w:color w:val="000000"/>
                <w:sz w:val="18"/>
                <w:szCs w:val="18"/>
                <w:rPrChange w:id="77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77" w:author="almuqtaseda" w:date="2025-08-15T08:37:00Z">
                  <w:rPr>
                    <w:rFonts w:ascii="Times New Roman" w:hAnsi="Times New Roman"/>
                    <w:color w:val="000000"/>
                    <w:sz w:val="18"/>
                    <w:szCs w:val="18"/>
                  </w:rPr>
                </w:rPrChange>
              </w:rPr>
              <w:t>1.03±0.13</w:t>
            </w:r>
            <w:r w:rsidRPr="00C132E1">
              <w:rPr>
                <w:rFonts w:asciiTheme="majorBidi" w:hAnsiTheme="majorBidi" w:cstheme="majorBidi"/>
                <w:color w:val="000000"/>
                <w:sz w:val="18"/>
                <w:szCs w:val="18"/>
                <w:vertAlign w:val="superscript"/>
                <w:rPrChange w:id="778" w:author="almuqtaseda" w:date="2025-08-15T08:37:00Z">
                  <w:rPr>
                    <w:rFonts w:ascii="Times New Roman" w:hAnsi="Times New Roman"/>
                    <w:color w:val="000000"/>
                    <w:sz w:val="18"/>
                    <w:szCs w:val="18"/>
                    <w:vertAlign w:val="superscript"/>
                  </w:rPr>
                </w:rPrChange>
              </w:rPr>
              <w:t>a</w:t>
            </w:r>
          </w:p>
        </w:tc>
        <w:tc>
          <w:tcPr>
            <w:tcW w:w="1119" w:type="dxa"/>
            <w:tcBorders>
              <w:top w:val="nil"/>
              <w:left w:val="nil"/>
              <w:bottom w:val="nil"/>
              <w:right w:val="nil"/>
            </w:tcBorders>
            <w:noWrap/>
            <w:vAlign w:val="center"/>
            <w:hideMark/>
          </w:tcPr>
          <w:p w14:paraId="6F8F9FD1" w14:textId="77777777" w:rsidR="005E60A3" w:rsidRPr="00C132E1" w:rsidRDefault="005E60A3" w:rsidP="001A078E">
            <w:pPr>
              <w:jc w:val="center"/>
              <w:rPr>
                <w:rFonts w:asciiTheme="majorBidi" w:hAnsiTheme="majorBidi" w:cstheme="majorBidi"/>
                <w:color w:val="000000"/>
                <w:sz w:val="18"/>
                <w:szCs w:val="18"/>
                <w:rPrChange w:id="77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80" w:author="almuqtaseda" w:date="2025-08-15T08:37:00Z">
                  <w:rPr>
                    <w:rFonts w:ascii="Times New Roman" w:hAnsi="Times New Roman"/>
                    <w:color w:val="000000"/>
                    <w:sz w:val="18"/>
                    <w:szCs w:val="18"/>
                  </w:rPr>
                </w:rPrChange>
              </w:rPr>
              <w:t>2.33±0.67</w:t>
            </w:r>
            <w:r w:rsidRPr="00C132E1">
              <w:rPr>
                <w:rFonts w:asciiTheme="majorBidi" w:hAnsiTheme="majorBidi" w:cstheme="majorBidi"/>
                <w:color w:val="000000"/>
                <w:sz w:val="18"/>
                <w:szCs w:val="18"/>
                <w:vertAlign w:val="superscript"/>
                <w:rPrChange w:id="781" w:author="almuqtaseda" w:date="2025-08-15T08:37:00Z">
                  <w:rPr>
                    <w:rFonts w:ascii="Times New Roman" w:hAnsi="Times New Roman"/>
                    <w:color w:val="000000"/>
                    <w:sz w:val="18"/>
                    <w:szCs w:val="18"/>
                    <w:vertAlign w:val="superscript"/>
                  </w:rPr>
                </w:rPrChange>
              </w:rPr>
              <w:t>ab</w:t>
            </w:r>
          </w:p>
        </w:tc>
        <w:tc>
          <w:tcPr>
            <w:tcW w:w="1239" w:type="dxa"/>
            <w:tcBorders>
              <w:top w:val="nil"/>
              <w:left w:val="nil"/>
              <w:bottom w:val="nil"/>
              <w:right w:val="nil"/>
            </w:tcBorders>
            <w:noWrap/>
            <w:vAlign w:val="center"/>
            <w:hideMark/>
          </w:tcPr>
          <w:p w14:paraId="73F301CB" w14:textId="77777777" w:rsidR="005E60A3" w:rsidRPr="00C132E1" w:rsidRDefault="005E60A3" w:rsidP="001A078E">
            <w:pPr>
              <w:jc w:val="center"/>
              <w:rPr>
                <w:rFonts w:asciiTheme="majorBidi" w:hAnsiTheme="majorBidi" w:cstheme="majorBidi"/>
                <w:color w:val="000000"/>
                <w:sz w:val="18"/>
                <w:szCs w:val="18"/>
                <w:rPrChange w:id="78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83" w:author="almuqtaseda" w:date="2025-08-15T08:37:00Z">
                  <w:rPr>
                    <w:rFonts w:ascii="Times New Roman" w:hAnsi="Times New Roman"/>
                    <w:color w:val="000000"/>
                    <w:sz w:val="18"/>
                    <w:szCs w:val="18"/>
                  </w:rPr>
                </w:rPrChange>
              </w:rPr>
              <w:t>0.02±0.006</w:t>
            </w:r>
            <w:r w:rsidRPr="00C132E1">
              <w:rPr>
                <w:rFonts w:asciiTheme="majorBidi" w:hAnsiTheme="majorBidi" w:cstheme="majorBidi"/>
                <w:color w:val="000000"/>
                <w:sz w:val="18"/>
                <w:szCs w:val="18"/>
                <w:vertAlign w:val="superscript"/>
                <w:rPrChange w:id="784" w:author="almuqtaseda" w:date="2025-08-15T08:37:00Z">
                  <w:rPr>
                    <w:rFonts w:ascii="Times New Roman" w:hAnsi="Times New Roman"/>
                    <w:color w:val="000000"/>
                    <w:sz w:val="18"/>
                    <w:szCs w:val="18"/>
                    <w:vertAlign w:val="superscript"/>
                  </w:rPr>
                </w:rPrChange>
              </w:rPr>
              <w:t>a</w:t>
            </w:r>
          </w:p>
        </w:tc>
        <w:tc>
          <w:tcPr>
            <w:tcW w:w="1419" w:type="dxa"/>
            <w:tcBorders>
              <w:top w:val="nil"/>
              <w:left w:val="nil"/>
              <w:bottom w:val="nil"/>
              <w:right w:val="nil"/>
            </w:tcBorders>
            <w:noWrap/>
            <w:vAlign w:val="center"/>
            <w:hideMark/>
          </w:tcPr>
          <w:p w14:paraId="4C98C61A" w14:textId="77777777" w:rsidR="005E60A3" w:rsidRPr="00C132E1" w:rsidRDefault="005E60A3" w:rsidP="001A078E">
            <w:pPr>
              <w:jc w:val="center"/>
              <w:rPr>
                <w:rFonts w:asciiTheme="majorBidi" w:hAnsiTheme="majorBidi" w:cstheme="majorBidi"/>
                <w:color w:val="000000"/>
                <w:sz w:val="18"/>
                <w:szCs w:val="18"/>
                <w:rPrChange w:id="78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86" w:author="almuqtaseda" w:date="2025-08-15T08:37:00Z">
                  <w:rPr>
                    <w:rFonts w:ascii="Times New Roman" w:hAnsi="Times New Roman"/>
                    <w:color w:val="000000"/>
                    <w:sz w:val="18"/>
                    <w:szCs w:val="18"/>
                  </w:rPr>
                </w:rPrChange>
              </w:rPr>
              <w:t>0.002±0.001</w:t>
            </w:r>
            <w:r w:rsidRPr="00C132E1">
              <w:rPr>
                <w:rFonts w:asciiTheme="majorBidi" w:hAnsiTheme="majorBidi" w:cstheme="majorBidi"/>
                <w:color w:val="000000"/>
                <w:sz w:val="18"/>
                <w:szCs w:val="18"/>
                <w:vertAlign w:val="superscript"/>
                <w:rPrChange w:id="787" w:author="almuqtaseda" w:date="2025-08-15T08:37:00Z">
                  <w:rPr>
                    <w:rFonts w:ascii="Times New Roman" w:hAnsi="Times New Roman"/>
                    <w:color w:val="000000"/>
                    <w:sz w:val="18"/>
                    <w:szCs w:val="18"/>
                    <w:vertAlign w:val="superscript"/>
                  </w:rPr>
                </w:rPrChange>
              </w:rPr>
              <w:t>a</w:t>
            </w:r>
          </w:p>
        </w:tc>
      </w:tr>
      <w:tr w:rsidR="005E60A3" w:rsidRPr="00C132E1" w14:paraId="2590F5D3" w14:textId="77777777" w:rsidTr="001A078E">
        <w:trPr>
          <w:trHeight w:val="375"/>
        </w:trPr>
        <w:tc>
          <w:tcPr>
            <w:tcW w:w="956" w:type="dxa"/>
            <w:tcBorders>
              <w:top w:val="nil"/>
              <w:left w:val="nil"/>
              <w:bottom w:val="nil"/>
              <w:right w:val="nil"/>
            </w:tcBorders>
            <w:noWrap/>
            <w:vAlign w:val="center"/>
            <w:hideMark/>
          </w:tcPr>
          <w:p w14:paraId="1401E2B2" w14:textId="77777777" w:rsidR="005E60A3" w:rsidRPr="00C132E1" w:rsidRDefault="005E60A3" w:rsidP="001A078E">
            <w:pPr>
              <w:rPr>
                <w:rFonts w:asciiTheme="majorBidi" w:hAnsiTheme="majorBidi" w:cstheme="majorBidi"/>
                <w:b/>
                <w:bCs/>
                <w:color w:val="000000"/>
                <w:sz w:val="18"/>
                <w:szCs w:val="18"/>
                <w:rPrChange w:id="78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789" w:author="almuqtaseda" w:date="2025-08-15T08:37:00Z">
                  <w:rPr>
                    <w:rFonts w:ascii="Times New Roman" w:hAnsi="Times New Roman"/>
                    <w:b/>
                    <w:bCs/>
                    <w:color w:val="000000"/>
                    <w:sz w:val="18"/>
                    <w:szCs w:val="18"/>
                  </w:rPr>
                </w:rPrChange>
              </w:rPr>
              <w:t>G7</w:t>
            </w:r>
          </w:p>
        </w:tc>
        <w:tc>
          <w:tcPr>
            <w:tcW w:w="1202" w:type="dxa"/>
            <w:tcBorders>
              <w:top w:val="nil"/>
              <w:left w:val="nil"/>
              <w:bottom w:val="nil"/>
              <w:right w:val="nil"/>
            </w:tcBorders>
            <w:noWrap/>
            <w:vAlign w:val="center"/>
            <w:hideMark/>
          </w:tcPr>
          <w:p w14:paraId="27628289" w14:textId="77777777" w:rsidR="005E60A3" w:rsidRPr="00C132E1" w:rsidRDefault="005E60A3" w:rsidP="001A078E">
            <w:pPr>
              <w:jc w:val="center"/>
              <w:rPr>
                <w:rFonts w:asciiTheme="majorBidi" w:hAnsiTheme="majorBidi" w:cstheme="majorBidi"/>
                <w:color w:val="000000"/>
                <w:sz w:val="18"/>
                <w:szCs w:val="18"/>
                <w:rPrChange w:id="79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91" w:author="almuqtaseda" w:date="2025-08-15T08:37:00Z">
                  <w:rPr>
                    <w:rFonts w:ascii="Times New Roman" w:hAnsi="Times New Roman"/>
                    <w:color w:val="000000"/>
                    <w:sz w:val="18"/>
                    <w:szCs w:val="18"/>
                  </w:rPr>
                </w:rPrChange>
              </w:rPr>
              <w:t>25.00±5.00</w:t>
            </w:r>
            <w:r w:rsidRPr="00C132E1">
              <w:rPr>
                <w:rFonts w:asciiTheme="majorBidi" w:hAnsiTheme="majorBidi" w:cstheme="majorBidi"/>
                <w:color w:val="000000"/>
                <w:sz w:val="18"/>
                <w:szCs w:val="18"/>
                <w:vertAlign w:val="superscript"/>
                <w:rPrChange w:id="792" w:author="almuqtaseda" w:date="2025-08-15T08:37:00Z">
                  <w:rPr>
                    <w:rFonts w:ascii="Times New Roman" w:hAnsi="Times New Roman"/>
                    <w:color w:val="000000"/>
                    <w:sz w:val="18"/>
                    <w:szCs w:val="18"/>
                    <w:vertAlign w:val="superscript"/>
                  </w:rPr>
                </w:rPrChange>
              </w:rPr>
              <w:t>b</w:t>
            </w:r>
          </w:p>
        </w:tc>
        <w:tc>
          <w:tcPr>
            <w:tcW w:w="1239" w:type="dxa"/>
            <w:tcBorders>
              <w:top w:val="nil"/>
              <w:left w:val="nil"/>
              <w:bottom w:val="nil"/>
              <w:right w:val="nil"/>
            </w:tcBorders>
            <w:noWrap/>
            <w:vAlign w:val="center"/>
            <w:hideMark/>
          </w:tcPr>
          <w:p w14:paraId="09367A45" w14:textId="77777777" w:rsidR="005E60A3" w:rsidRPr="00C132E1" w:rsidRDefault="005E60A3" w:rsidP="001A078E">
            <w:pPr>
              <w:jc w:val="center"/>
              <w:rPr>
                <w:rFonts w:asciiTheme="majorBidi" w:hAnsiTheme="majorBidi" w:cstheme="majorBidi"/>
                <w:color w:val="000000"/>
                <w:sz w:val="18"/>
                <w:szCs w:val="18"/>
                <w:rPrChange w:id="79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94" w:author="almuqtaseda" w:date="2025-08-15T08:37:00Z">
                  <w:rPr>
                    <w:rFonts w:ascii="Times New Roman" w:hAnsi="Times New Roman"/>
                    <w:color w:val="000000"/>
                    <w:sz w:val="18"/>
                    <w:szCs w:val="18"/>
                  </w:rPr>
                </w:rPrChange>
              </w:rPr>
              <w:t>50.00±5.78</w:t>
            </w:r>
            <w:r w:rsidRPr="00C132E1">
              <w:rPr>
                <w:rFonts w:asciiTheme="majorBidi" w:hAnsiTheme="majorBidi" w:cstheme="majorBidi"/>
                <w:color w:val="000000"/>
                <w:sz w:val="18"/>
                <w:szCs w:val="18"/>
                <w:vertAlign w:val="superscript"/>
                <w:rPrChange w:id="795" w:author="almuqtaseda" w:date="2025-08-15T08:37:00Z">
                  <w:rPr>
                    <w:rFonts w:ascii="Times New Roman" w:hAnsi="Times New Roman"/>
                    <w:color w:val="000000"/>
                    <w:sz w:val="18"/>
                    <w:szCs w:val="18"/>
                    <w:vertAlign w:val="superscript"/>
                  </w:rPr>
                </w:rPrChange>
              </w:rPr>
              <w:t>d</w:t>
            </w:r>
          </w:p>
        </w:tc>
        <w:tc>
          <w:tcPr>
            <w:tcW w:w="1152" w:type="dxa"/>
            <w:tcBorders>
              <w:top w:val="nil"/>
              <w:left w:val="nil"/>
              <w:bottom w:val="nil"/>
              <w:right w:val="nil"/>
            </w:tcBorders>
            <w:noWrap/>
            <w:vAlign w:val="center"/>
            <w:hideMark/>
          </w:tcPr>
          <w:p w14:paraId="09FD5AE6" w14:textId="77777777" w:rsidR="005E60A3" w:rsidRPr="00C132E1" w:rsidRDefault="005E60A3" w:rsidP="001A078E">
            <w:pPr>
              <w:jc w:val="center"/>
              <w:rPr>
                <w:rFonts w:asciiTheme="majorBidi" w:hAnsiTheme="majorBidi" w:cstheme="majorBidi"/>
                <w:color w:val="000000"/>
                <w:sz w:val="18"/>
                <w:szCs w:val="18"/>
                <w:rPrChange w:id="79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797" w:author="almuqtaseda" w:date="2025-08-15T08:37:00Z">
                  <w:rPr>
                    <w:rFonts w:ascii="Times New Roman" w:hAnsi="Times New Roman"/>
                    <w:color w:val="000000"/>
                    <w:sz w:val="18"/>
                    <w:szCs w:val="18"/>
                  </w:rPr>
                </w:rPrChange>
              </w:rPr>
              <w:t>5.23±0.28</w:t>
            </w:r>
            <w:r w:rsidRPr="00C132E1">
              <w:rPr>
                <w:rFonts w:asciiTheme="majorBidi" w:hAnsiTheme="majorBidi" w:cstheme="majorBidi"/>
                <w:color w:val="000000"/>
                <w:sz w:val="18"/>
                <w:szCs w:val="18"/>
                <w:vertAlign w:val="superscript"/>
                <w:rPrChange w:id="798" w:author="almuqtaseda" w:date="2025-08-15T08:37:00Z">
                  <w:rPr>
                    <w:rFonts w:ascii="Times New Roman" w:hAnsi="Times New Roman"/>
                    <w:color w:val="000000"/>
                    <w:sz w:val="18"/>
                    <w:szCs w:val="18"/>
                    <w:vertAlign w:val="superscript"/>
                  </w:rPr>
                </w:rPrChange>
              </w:rPr>
              <w:t>bc</w:t>
            </w:r>
          </w:p>
        </w:tc>
        <w:tc>
          <w:tcPr>
            <w:tcW w:w="1112" w:type="dxa"/>
            <w:tcBorders>
              <w:top w:val="nil"/>
              <w:left w:val="nil"/>
              <w:bottom w:val="nil"/>
              <w:right w:val="nil"/>
            </w:tcBorders>
            <w:noWrap/>
            <w:vAlign w:val="center"/>
            <w:hideMark/>
          </w:tcPr>
          <w:p w14:paraId="5794D503" w14:textId="77777777" w:rsidR="005E60A3" w:rsidRPr="00C132E1" w:rsidRDefault="005E60A3" w:rsidP="001A078E">
            <w:pPr>
              <w:jc w:val="center"/>
              <w:rPr>
                <w:rFonts w:asciiTheme="majorBidi" w:hAnsiTheme="majorBidi" w:cstheme="majorBidi"/>
                <w:color w:val="000000"/>
                <w:sz w:val="18"/>
                <w:szCs w:val="18"/>
                <w:rPrChange w:id="79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00" w:author="almuqtaseda" w:date="2025-08-15T08:37:00Z">
                  <w:rPr>
                    <w:rFonts w:ascii="Times New Roman" w:hAnsi="Times New Roman"/>
                    <w:color w:val="000000"/>
                    <w:sz w:val="18"/>
                    <w:szCs w:val="18"/>
                  </w:rPr>
                </w:rPrChange>
              </w:rPr>
              <w:t>1.49±0.04</w:t>
            </w:r>
            <w:r w:rsidRPr="00C132E1">
              <w:rPr>
                <w:rFonts w:asciiTheme="majorBidi" w:hAnsiTheme="majorBidi" w:cstheme="majorBidi"/>
                <w:color w:val="000000"/>
                <w:sz w:val="18"/>
                <w:szCs w:val="18"/>
                <w:vertAlign w:val="superscript"/>
                <w:rPrChange w:id="801" w:author="almuqtaseda" w:date="2025-08-15T08:37:00Z">
                  <w:rPr>
                    <w:rFonts w:ascii="Times New Roman" w:hAnsi="Times New Roman"/>
                    <w:color w:val="000000"/>
                    <w:sz w:val="18"/>
                    <w:szCs w:val="18"/>
                    <w:vertAlign w:val="superscript"/>
                  </w:rPr>
                </w:rPrChange>
              </w:rPr>
              <w:t>abc</w:t>
            </w:r>
          </w:p>
        </w:tc>
        <w:tc>
          <w:tcPr>
            <w:tcW w:w="1119" w:type="dxa"/>
            <w:tcBorders>
              <w:top w:val="nil"/>
              <w:left w:val="nil"/>
              <w:bottom w:val="nil"/>
              <w:right w:val="nil"/>
            </w:tcBorders>
            <w:noWrap/>
            <w:vAlign w:val="center"/>
            <w:hideMark/>
          </w:tcPr>
          <w:p w14:paraId="03BCBB6C" w14:textId="77777777" w:rsidR="005E60A3" w:rsidRPr="00C132E1" w:rsidRDefault="005E60A3" w:rsidP="001A078E">
            <w:pPr>
              <w:jc w:val="center"/>
              <w:rPr>
                <w:rFonts w:asciiTheme="majorBidi" w:hAnsiTheme="majorBidi" w:cstheme="majorBidi"/>
                <w:color w:val="000000"/>
                <w:sz w:val="18"/>
                <w:szCs w:val="18"/>
                <w:rPrChange w:id="80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03" w:author="almuqtaseda" w:date="2025-08-15T08:37:00Z">
                  <w:rPr>
                    <w:rFonts w:ascii="Times New Roman" w:hAnsi="Times New Roman"/>
                    <w:color w:val="000000"/>
                    <w:sz w:val="18"/>
                    <w:szCs w:val="18"/>
                  </w:rPr>
                </w:rPrChange>
              </w:rPr>
              <w:t>3.93±0.29</w:t>
            </w:r>
            <w:r w:rsidRPr="00C132E1">
              <w:rPr>
                <w:rFonts w:asciiTheme="majorBidi" w:hAnsiTheme="majorBidi" w:cstheme="majorBidi"/>
                <w:color w:val="000000"/>
                <w:sz w:val="18"/>
                <w:szCs w:val="18"/>
                <w:vertAlign w:val="superscript"/>
                <w:rPrChange w:id="804" w:author="almuqtaseda" w:date="2025-08-15T08:37:00Z">
                  <w:rPr>
                    <w:rFonts w:ascii="Times New Roman" w:hAnsi="Times New Roman"/>
                    <w:color w:val="000000"/>
                    <w:sz w:val="18"/>
                    <w:szCs w:val="18"/>
                    <w:vertAlign w:val="superscript"/>
                  </w:rPr>
                </w:rPrChange>
              </w:rPr>
              <w:t>cd</w:t>
            </w:r>
          </w:p>
        </w:tc>
        <w:tc>
          <w:tcPr>
            <w:tcW w:w="1239" w:type="dxa"/>
            <w:tcBorders>
              <w:top w:val="nil"/>
              <w:left w:val="nil"/>
              <w:bottom w:val="nil"/>
              <w:right w:val="nil"/>
            </w:tcBorders>
            <w:noWrap/>
            <w:vAlign w:val="center"/>
            <w:hideMark/>
          </w:tcPr>
          <w:p w14:paraId="7A6EBDDA" w14:textId="77777777" w:rsidR="005E60A3" w:rsidRPr="00C132E1" w:rsidRDefault="005E60A3" w:rsidP="001A078E">
            <w:pPr>
              <w:jc w:val="center"/>
              <w:rPr>
                <w:rFonts w:asciiTheme="majorBidi" w:hAnsiTheme="majorBidi" w:cstheme="majorBidi"/>
                <w:color w:val="000000"/>
                <w:sz w:val="18"/>
                <w:szCs w:val="18"/>
                <w:rPrChange w:id="80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06" w:author="almuqtaseda" w:date="2025-08-15T08:37:00Z">
                  <w:rPr>
                    <w:rFonts w:ascii="Times New Roman" w:hAnsi="Times New Roman"/>
                    <w:color w:val="000000"/>
                    <w:sz w:val="18"/>
                    <w:szCs w:val="18"/>
                  </w:rPr>
                </w:rPrChange>
              </w:rPr>
              <w:t>0.04±0.0006</w:t>
            </w:r>
            <w:r w:rsidRPr="00C132E1">
              <w:rPr>
                <w:rFonts w:asciiTheme="majorBidi" w:hAnsiTheme="majorBidi" w:cstheme="majorBidi"/>
                <w:color w:val="000000"/>
                <w:sz w:val="18"/>
                <w:szCs w:val="18"/>
                <w:vertAlign w:val="superscript"/>
                <w:rPrChange w:id="807" w:author="almuqtaseda" w:date="2025-08-15T08:37:00Z">
                  <w:rPr>
                    <w:rFonts w:ascii="Times New Roman" w:hAnsi="Times New Roman"/>
                    <w:color w:val="000000"/>
                    <w:sz w:val="18"/>
                    <w:szCs w:val="18"/>
                    <w:vertAlign w:val="superscript"/>
                  </w:rPr>
                </w:rPrChange>
              </w:rPr>
              <w:t>ab</w:t>
            </w:r>
          </w:p>
        </w:tc>
        <w:tc>
          <w:tcPr>
            <w:tcW w:w="1419" w:type="dxa"/>
            <w:tcBorders>
              <w:top w:val="nil"/>
              <w:left w:val="nil"/>
              <w:bottom w:val="nil"/>
              <w:right w:val="nil"/>
            </w:tcBorders>
            <w:noWrap/>
            <w:vAlign w:val="center"/>
            <w:hideMark/>
          </w:tcPr>
          <w:p w14:paraId="05764710" w14:textId="77777777" w:rsidR="005E60A3" w:rsidRPr="00C132E1" w:rsidRDefault="005E60A3" w:rsidP="001A078E">
            <w:pPr>
              <w:jc w:val="center"/>
              <w:rPr>
                <w:rFonts w:asciiTheme="majorBidi" w:hAnsiTheme="majorBidi" w:cstheme="majorBidi"/>
                <w:color w:val="000000"/>
                <w:sz w:val="18"/>
                <w:szCs w:val="18"/>
                <w:rPrChange w:id="80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09" w:author="almuqtaseda" w:date="2025-08-15T08:37:00Z">
                  <w:rPr>
                    <w:rFonts w:ascii="Times New Roman" w:hAnsi="Times New Roman"/>
                    <w:color w:val="000000"/>
                    <w:sz w:val="18"/>
                    <w:szCs w:val="18"/>
                  </w:rPr>
                </w:rPrChange>
              </w:rPr>
              <w:t>0.001±0.0001</w:t>
            </w:r>
            <w:r w:rsidRPr="00C132E1">
              <w:rPr>
                <w:rFonts w:asciiTheme="majorBidi" w:hAnsiTheme="majorBidi" w:cstheme="majorBidi"/>
                <w:color w:val="000000"/>
                <w:sz w:val="18"/>
                <w:szCs w:val="18"/>
                <w:vertAlign w:val="superscript"/>
                <w:rPrChange w:id="810" w:author="almuqtaseda" w:date="2025-08-15T08:37:00Z">
                  <w:rPr>
                    <w:rFonts w:ascii="Times New Roman" w:hAnsi="Times New Roman"/>
                    <w:color w:val="000000"/>
                    <w:sz w:val="18"/>
                    <w:szCs w:val="18"/>
                    <w:vertAlign w:val="superscript"/>
                  </w:rPr>
                </w:rPrChange>
              </w:rPr>
              <w:t>a</w:t>
            </w:r>
          </w:p>
        </w:tc>
      </w:tr>
      <w:tr w:rsidR="005E60A3" w:rsidRPr="00C132E1" w14:paraId="5500A40E" w14:textId="77777777" w:rsidTr="001A078E">
        <w:trPr>
          <w:trHeight w:val="375"/>
        </w:trPr>
        <w:tc>
          <w:tcPr>
            <w:tcW w:w="956" w:type="dxa"/>
            <w:tcBorders>
              <w:top w:val="nil"/>
              <w:left w:val="nil"/>
              <w:bottom w:val="nil"/>
              <w:right w:val="nil"/>
            </w:tcBorders>
            <w:noWrap/>
            <w:vAlign w:val="center"/>
            <w:hideMark/>
          </w:tcPr>
          <w:p w14:paraId="45335E4B" w14:textId="77777777" w:rsidR="005E60A3" w:rsidRPr="00C132E1" w:rsidRDefault="005E60A3" w:rsidP="001A078E">
            <w:pPr>
              <w:rPr>
                <w:rFonts w:asciiTheme="majorBidi" w:hAnsiTheme="majorBidi" w:cstheme="majorBidi"/>
                <w:b/>
                <w:bCs/>
                <w:color w:val="000000"/>
                <w:sz w:val="18"/>
                <w:szCs w:val="18"/>
                <w:rPrChange w:id="811"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812" w:author="almuqtaseda" w:date="2025-08-15T08:37:00Z">
                  <w:rPr>
                    <w:rFonts w:ascii="Times New Roman" w:hAnsi="Times New Roman"/>
                    <w:b/>
                    <w:bCs/>
                    <w:color w:val="000000"/>
                    <w:sz w:val="18"/>
                    <w:szCs w:val="18"/>
                  </w:rPr>
                </w:rPrChange>
              </w:rPr>
              <w:t>G8</w:t>
            </w:r>
          </w:p>
        </w:tc>
        <w:tc>
          <w:tcPr>
            <w:tcW w:w="1202" w:type="dxa"/>
            <w:tcBorders>
              <w:top w:val="nil"/>
              <w:left w:val="nil"/>
              <w:bottom w:val="nil"/>
              <w:right w:val="nil"/>
            </w:tcBorders>
            <w:noWrap/>
            <w:vAlign w:val="center"/>
            <w:hideMark/>
          </w:tcPr>
          <w:p w14:paraId="5EB53764" w14:textId="77777777" w:rsidR="005E60A3" w:rsidRPr="00C132E1" w:rsidRDefault="005E60A3" w:rsidP="001A078E">
            <w:pPr>
              <w:jc w:val="center"/>
              <w:rPr>
                <w:rFonts w:asciiTheme="majorBidi" w:hAnsiTheme="majorBidi" w:cstheme="majorBidi"/>
                <w:color w:val="000000"/>
                <w:sz w:val="18"/>
                <w:szCs w:val="18"/>
                <w:rPrChange w:id="81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14" w:author="almuqtaseda" w:date="2025-08-15T08:37:00Z">
                  <w:rPr>
                    <w:rFonts w:ascii="Times New Roman" w:hAnsi="Times New Roman"/>
                    <w:color w:val="000000"/>
                    <w:sz w:val="18"/>
                    <w:szCs w:val="18"/>
                  </w:rPr>
                </w:rPrChange>
              </w:rPr>
              <w:t>13.33±1.67</w:t>
            </w:r>
            <w:r w:rsidRPr="00C132E1">
              <w:rPr>
                <w:rFonts w:asciiTheme="majorBidi" w:hAnsiTheme="majorBidi" w:cstheme="majorBidi"/>
                <w:color w:val="000000"/>
                <w:sz w:val="18"/>
                <w:szCs w:val="18"/>
                <w:vertAlign w:val="superscript"/>
                <w:rPrChange w:id="815" w:author="almuqtaseda" w:date="2025-08-15T08:37:00Z">
                  <w:rPr>
                    <w:rFonts w:ascii="Times New Roman" w:hAnsi="Times New Roman"/>
                    <w:color w:val="000000"/>
                    <w:sz w:val="18"/>
                    <w:szCs w:val="18"/>
                    <w:vertAlign w:val="superscript"/>
                  </w:rPr>
                </w:rPrChange>
              </w:rPr>
              <w:t>ab</w:t>
            </w:r>
          </w:p>
        </w:tc>
        <w:tc>
          <w:tcPr>
            <w:tcW w:w="1239" w:type="dxa"/>
            <w:tcBorders>
              <w:top w:val="nil"/>
              <w:left w:val="nil"/>
              <w:bottom w:val="nil"/>
              <w:right w:val="nil"/>
            </w:tcBorders>
            <w:noWrap/>
            <w:vAlign w:val="center"/>
            <w:hideMark/>
          </w:tcPr>
          <w:p w14:paraId="691AD07E" w14:textId="77777777" w:rsidR="005E60A3" w:rsidRPr="00C132E1" w:rsidRDefault="005E60A3" w:rsidP="001A078E">
            <w:pPr>
              <w:jc w:val="center"/>
              <w:rPr>
                <w:rFonts w:asciiTheme="majorBidi" w:hAnsiTheme="majorBidi" w:cstheme="majorBidi"/>
                <w:color w:val="000000"/>
                <w:sz w:val="18"/>
                <w:szCs w:val="18"/>
                <w:rPrChange w:id="81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17" w:author="almuqtaseda" w:date="2025-08-15T08:37:00Z">
                  <w:rPr>
                    <w:rFonts w:ascii="Times New Roman" w:hAnsi="Times New Roman"/>
                    <w:color w:val="000000"/>
                    <w:sz w:val="18"/>
                    <w:szCs w:val="18"/>
                  </w:rPr>
                </w:rPrChange>
              </w:rPr>
              <w:t>28.33±1.67</w:t>
            </w:r>
            <w:r w:rsidRPr="00C132E1">
              <w:rPr>
                <w:rFonts w:asciiTheme="majorBidi" w:hAnsiTheme="majorBidi" w:cstheme="majorBidi"/>
                <w:color w:val="000000"/>
                <w:sz w:val="18"/>
                <w:szCs w:val="18"/>
                <w:vertAlign w:val="superscript"/>
                <w:rPrChange w:id="818" w:author="almuqtaseda" w:date="2025-08-15T08:37:00Z">
                  <w:rPr>
                    <w:rFonts w:ascii="Times New Roman" w:hAnsi="Times New Roman"/>
                    <w:color w:val="000000"/>
                    <w:sz w:val="18"/>
                    <w:szCs w:val="18"/>
                    <w:vertAlign w:val="superscript"/>
                  </w:rPr>
                </w:rPrChange>
              </w:rPr>
              <w:t>bc</w:t>
            </w:r>
          </w:p>
        </w:tc>
        <w:tc>
          <w:tcPr>
            <w:tcW w:w="1152" w:type="dxa"/>
            <w:tcBorders>
              <w:top w:val="nil"/>
              <w:left w:val="nil"/>
              <w:bottom w:val="nil"/>
              <w:right w:val="nil"/>
            </w:tcBorders>
            <w:noWrap/>
            <w:vAlign w:val="center"/>
            <w:hideMark/>
          </w:tcPr>
          <w:p w14:paraId="44BD5175" w14:textId="77777777" w:rsidR="005E60A3" w:rsidRPr="00C132E1" w:rsidRDefault="005E60A3" w:rsidP="001A078E">
            <w:pPr>
              <w:jc w:val="center"/>
              <w:rPr>
                <w:rFonts w:asciiTheme="majorBidi" w:hAnsiTheme="majorBidi" w:cstheme="majorBidi"/>
                <w:color w:val="000000"/>
                <w:sz w:val="18"/>
                <w:szCs w:val="18"/>
                <w:rPrChange w:id="81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20" w:author="almuqtaseda" w:date="2025-08-15T08:37:00Z">
                  <w:rPr>
                    <w:rFonts w:ascii="Times New Roman" w:hAnsi="Times New Roman"/>
                    <w:color w:val="000000"/>
                    <w:sz w:val="18"/>
                    <w:szCs w:val="18"/>
                  </w:rPr>
                </w:rPrChange>
              </w:rPr>
              <w:t>5.22±0.22</w:t>
            </w:r>
            <w:r w:rsidRPr="00C132E1">
              <w:rPr>
                <w:rFonts w:asciiTheme="majorBidi" w:hAnsiTheme="majorBidi" w:cstheme="majorBidi"/>
                <w:color w:val="000000"/>
                <w:sz w:val="18"/>
                <w:szCs w:val="18"/>
                <w:vertAlign w:val="superscript"/>
                <w:rPrChange w:id="821" w:author="almuqtaseda" w:date="2025-08-15T08:37:00Z">
                  <w:rPr>
                    <w:rFonts w:ascii="Times New Roman" w:hAnsi="Times New Roman"/>
                    <w:color w:val="000000"/>
                    <w:sz w:val="18"/>
                    <w:szCs w:val="18"/>
                    <w:vertAlign w:val="superscript"/>
                  </w:rPr>
                </w:rPrChange>
              </w:rPr>
              <w:t>bc</w:t>
            </w:r>
          </w:p>
        </w:tc>
        <w:tc>
          <w:tcPr>
            <w:tcW w:w="1112" w:type="dxa"/>
            <w:tcBorders>
              <w:top w:val="nil"/>
              <w:left w:val="nil"/>
              <w:bottom w:val="nil"/>
              <w:right w:val="nil"/>
            </w:tcBorders>
            <w:noWrap/>
            <w:vAlign w:val="center"/>
            <w:hideMark/>
          </w:tcPr>
          <w:p w14:paraId="2DEACD9F" w14:textId="77777777" w:rsidR="005E60A3" w:rsidRPr="00C132E1" w:rsidRDefault="005E60A3" w:rsidP="001A078E">
            <w:pPr>
              <w:jc w:val="center"/>
              <w:rPr>
                <w:rFonts w:asciiTheme="majorBidi" w:hAnsiTheme="majorBidi" w:cstheme="majorBidi"/>
                <w:color w:val="000000"/>
                <w:sz w:val="18"/>
                <w:szCs w:val="18"/>
                <w:rPrChange w:id="82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23" w:author="almuqtaseda" w:date="2025-08-15T08:37:00Z">
                  <w:rPr>
                    <w:rFonts w:ascii="Times New Roman" w:hAnsi="Times New Roman"/>
                    <w:color w:val="000000"/>
                    <w:sz w:val="18"/>
                    <w:szCs w:val="18"/>
                  </w:rPr>
                </w:rPrChange>
              </w:rPr>
              <w:t>1.38±0.04</w:t>
            </w:r>
            <w:r w:rsidRPr="00C132E1">
              <w:rPr>
                <w:rFonts w:asciiTheme="majorBidi" w:hAnsiTheme="majorBidi" w:cstheme="majorBidi"/>
                <w:color w:val="000000"/>
                <w:sz w:val="18"/>
                <w:szCs w:val="18"/>
                <w:vertAlign w:val="superscript"/>
                <w:rPrChange w:id="824" w:author="almuqtaseda" w:date="2025-08-15T08:37:00Z">
                  <w:rPr>
                    <w:rFonts w:ascii="Times New Roman" w:hAnsi="Times New Roman"/>
                    <w:color w:val="000000"/>
                    <w:sz w:val="18"/>
                    <w:szCs w:val="18"/>
                    <w:vertAlign w:val="superscript"/>
                  </w:rPr>
                </w:rPrChange>
              </w:rPr>
              <w:t>abc</w:t>
            </w:r>
          </w:p>
        </w:tc>
        <w:tc>
          <w:tcPr>
            <w:tcW w:w="1119" w:type="dxa"/>
            <w:tcBorders>
              <w:top w:val="nil"/>
              <w:left w:val="nil"/>
              <w:bottom w:val="nil"/>
              <w:right w:val="nil"/>
            </w:tcBorders>
            <w:noWrap/>
            <w:vAlign w:val="center"/>
            <w:hideMark/>
          </w:tcPr>
          <w:p w14:paraId="23DF179E" w14:textId="77777777" w:rsidR="005E60A3" w:rsidRPr="00C132E1" w:rsidRDefault="005E60A3" w:rsidP="001A078E">
            <w:pPr>
              <w:jc w:val="center"/>
              <w:rPr>
                <w:rFonts w:asciiTheme="majorBidi" w:hAnsiTheme="majorBidi" w:cstheme="majorBidi"/>
                <w:color w:val="000000"/>
                <w:sz w:val="18"/>
                <w:szCs w:val="18"/>
                <w:rPrChange w:id="82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26" w:author="almuqtaseda" w:date="2025-08-15T08:37:00Z">
                  <w:rPr>
                    <w:rFonts w:ascii="Times New Roman" w:hAnsi="Times New Roman"/>
                    <w:color w:val="000000"/>
                    <w:sz w:val="18"/>
                    <w:szCs w:val="18"/>
                  </w:rPr>
                </w:rPrChange>
              </w:rPr>
              <w:t>2.75±0.38</w:t>
            </w:r>
            <w:r w:rsidRPr="00C132E1">
              <w:rPr>
                <w:rFonts w:asciiTheme="majorBidi" w:hAnsiTheme="majorBidi" w:cstheme="majorBidi"/>
                <w:color w:val="000000"/>
                <w:sz w:val="18"/>
                <w:szCs w:val="18"/>
                <w:vertAlign w:val="superscript"/>
                <w:rPrChange w:id="827" w:author="almuqtaseda" w:date="2025-08-15T08:37:00Z">
                  <w:rPr>
                    <w:rFonts w:ascii="Times New Roman" w:hAnsi="Times New Roman"/>
                    <w:color w:val="000000"/>
                    <w:sz w:val="18"/>
                    <w:szCs w:val="18"/>
                    <w:vertAlign w:val="superscript"/>
                  </w:rPr>
                </w:rPrChange>
              </w:rPr>
              <w:t>abc</w:t>
            </w:r>
          </w:p>
        </w:tc>
        <w:tc>
          <w:tcPr>
            <w:tcW w:w="1239" w:type="dxa"/>
            <w:tcBorders>
              <w:top w:val="nil"/>
              <w:left w:val="nil"/>
              <w:bottom w:val="nil"/>
              <w:right w:val="nil"/>
            </w:tcBorders>
            <w:noWrap/>
            <w:vAlign w:val="center"/>
            <w:hideMark/>
          </w:tcPr>
          <w:p w14:paraId="4099CD7C" w14:textId="77777777" w:rsidR="005E60A3" w:rsidRPr="00C132E1" w:rsidRDefault="005E60A3" w:rsidP="001A078E">
            <w:pPr>
              <w:jc w:val="center"/>
              <w:rPr>
                <w:rFonts w:asciiTheme="majorBidi" w:hAnsiTheme="majorBidi" w:cstheme="majorBidi"/>
                <w:color w:val="000000"/>
                <w:sz w:val="18"/>
                <w:szCs w:val="18"/>
                <w:rPrChange w:id="82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29" w:author="almuqtaseda" w:date="2025-08-15T08:37:00Z">
                  <w:rPr>
                    <w:rFonts w:ascii="Times New Roman" w:hAnsi="Times New Roman"/>
                    <w:color w:val="000000"/>
                    <w:sz w:val="18"/>
                    <w:szCs w:val="18"/>
                  </w:rPr>
                </w:rPrChange>
              </w:rPr>
              <w:t>0.03±0.004</w:t>
            </w:r>
            <w:r w:rsidRPr="00C132E1">
              <w:rPr>
                <w:rFonts w:asciiTheme="majorBidi" w:hAnsiTheme="majorBidi" w:cstheme="majorBidi"/>
                <w:color w:val="000000"/>
                <w:sz w:val="18"/>
                <w:szCs w:val="18"/>
                <w:vertAlign w:val="superscript"/>
                <w:rPrChange w:id="830" w:author="almuqtaseda" w:date="2025-08-15T08:37:00Z">
                  <w:rPr>
                    <w:rFonts w:ascii="Times New Roman" w:hAnsi="Times New Roman"/>
                    <w:color w:val="000000"/>
                    <w:sz w:val="18"/>
                    <w:szCs w:val="18"/>
                    <w:vertAlign w:val="superscript"/>
                  </w:rPr>
                </w:rPrChange>
              </w:rPr>
              <w:t>ab</w:t>
            </w:r>
          </w:p>
        </w:tc>
        <w:tc>
          <w:tcPr>
            <w:tcW w:w="1419" w:type="dxa"/>
            <w:tcBorders>
              <w:top w:val="nil"/>
              <w:left w:val="nil"/>
              <w:bottom w:val="nil"/>
              <w:right w:val="nil"/>
            </w:tcBorders>
            <w:noWrap/>
            <w:vAlign w:val="center"/>
            <w:hideMark/>
          </w:tcPr>
          <w:p w14:paraId="676CD3A7" w14:textId="77777777" w:rsidR="005E60A3" w:rsidRPr="00C132E1" w:rsidRDefault="005E60A3" w:rsidP="001A078E">
            <w:pPr>
              <w:jc w:val="center"/>
              <w:rPr>
                <w:rFonts w:asciiTheme="majorBidi" w:hAnsiTheme="majorBidi" w:cstheme="majorBidi"/>
                <w:color w:val="000000"/>
                <w:sz w:val="18"/>
                <w:szCs w:val="18"/>
                <w:rPrChange w:id="83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32" w:author="almuqtaseda" w:date="2025-08-15T08:37:00Z">
                  <w:rPr>
                    <w:rFonts w:ascii="Times New Roman" w:hAnsi="Times New Roman"/>
                    <w:color w:val="000000"/>
                    <w:sz w:val="18"/>
                    <w:szCs w:val="18"/>
                  </w:rPr>
                </w:rPrChange>
              </w:rPr>
              <w:t>0.002±0.001</w:t>
            </w:r>
            <w:r w:rsidRPr="00C132E1">
              <w:rPr>
                <w:rFonts w:asciiTheme="majorBidi" w:hAnsiTheme="majorBidi" w:cstheme="majorBidi"/>
                <w:color w:val="000000"/>
                <w:sz w:val="18"/>
                <w:szCs w:val="18"/>
                <w:vertAlign w:val="superscript"/>
                <w:rPrChange w:id="833" w:author="almuqtaseda" w:date="2025-08-15T08:37:00Z">
                  <w:rPr>
                    <w:rFonts w:ascii="Times New Roman" w:hAnsi="Times New Roman"/>
                    <w:color w:val="000000"/>
                    <w:sz w:val="18"/>
                    <w:szCs w:val="18"/>
                    <w:vertAlign w:val="superscript"/>
                  </w:rPr>
                </w:rPrChange>
              </w:rPr>
              <w:t>a</w:t>
            </w:r>
          </w:p>
        </w:tc>
      </w:tr>
      <w:tr w:rsidR="005E60A3" w:rsidRPr="00C132E1" w14:paraId="4757507D" w14:textId="77777777" w:rsidTr="001A078E">
        <w:trPr>
          <w:trHeight w:val="375"/>
        </w:trPr>
        <w:tc>
          <w:tcPr>
            <w:tcW w:w="956" w:type="dxa"/>
            <w:tcBorders>
              <w:top w:val="nil"/>
              <w:left w:val="nil"/>
              <w:bottom w:val="nil"/>
              <w:right w:val="nil"/>
            </w:tcBorders>
            <w:noWrap/>
            <w:vAlign w:val="center"/>
            <w:hideMark/>
          </w:tcPr>
          <w:p w14:paraId="14A286A1" w14:textId="77777777" w:rsidR="005E60A3" w:rsidRPr="00C132E1" w:rsidRDefault="005E60A3" w:rsidP="001A078E">
            <w:pPr>
              <w:rPr>
                <w:rFonts w:asciiTheme="majorBidi" w:hAnsiTheme="majorBidi" w:cstheme="majorBidi"/>
                <w:b/>
                <w:bCs/>
                <w:color w:val="000000"/>
                <w:sz w:val="18"/>
                <w:szCs w:val="18"/>
                <w:rPrChange w:id="83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835" w:author="almuqtaseda" w:date="2025-08-15T08:37:00Z">
                  <w:rPr>
                    <w:rFonts w:ascii="Times New Roman" w:hAnsi="Times New Roman"/>
                    <w:b/>
                    <w:bCs/>
                    <w:color w:val="000000"/>
                    <w:sz w:val="18"/>
                    <w:szCs w:val="18"/>
                  </w:rPr>
                </w:rPrChange>
              </w:rPr>
              <w:t>G9</w:t>
            </w:r>
          </w:p>
        </w:tc>
        <w:tc>
          <w:tcPr>
            <w:tcW w:w="1202" w:type="dxa"/>
            <w:tcBorders>
              <w:top w:val="nil"/>
              <w:left w:val="nil"/>
              <w:bottom w:val="nil"/>
              <w:right w:val="nil"/>
            </w:tcBorders>
            <w:noWrap/>
            <w:vAlign w:val="center"/>
            <w:hideMark/>
          </w:tcPr>
          <w:p w14:paraId="3A13844A" w14:textId="77777777" w:rsidR="005E60A3" w:rsidRPr="00C132E1" w:rsidRDefault="005E60A3" w:rsidP="001A078E">
            <w:pPr>
              <w:jc w:val="center"/>
              <w:rPr>
                <w:rFonts w:asciiTheme="majorBidi" w:hAnsiTheme="majorBidi" w:cstheme="majorBidi"/>
                <w:color w:val="000000"/>
                <w:sz w:val="18"/>
                <w:szCs w:val="18"/>
                <w:rPrChange w:id="83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37" w:author="almuqtaseda" w:date="2025-08-15T08:37:00Z">
                  <w:rPr>
                    <w:rFonts w:ascii="Times New Roman" w:hAnsi="Times New Roman"/>
                    <w:color w:val="000000"/>
                    <w:sz w:val="18"/>
                    <w:szCs w:val="18"/>
                  </w:rPr>
                </w:rPrChange>
              </w:rPr>
              <w:t>25.00±5.00</w:t>
            </w:r>
            <w:r w:rsidRPr="00C132E1">
              <w:rPr>
                <w:rFonts w:asciiTheme="majorBidi" w:hAnsiTheme="majorBidi" w:cstheme="majorBidi"/>
                <w:color w:val="000000"/>
                <w:sz w:val="18"/>
                <w:szCs w:val="18"/>
                <w:vertAlign w:val="superscript"/>
                <w:rPrChange w:id="838" w:author="almuqtaseda" w:date="2025-08-15T08:37:00Z">
                  <w:rPr>
                    <w:rFonts w:ascii="Times New Roman" w:hAnsi="Times New Roman"/>
                    <w:color w:val="000000"/>
                    <w:sz w:val="18"/>
                    <w:szCs w:val="18"/>
                    <w:vertAlign w:val="superscript"/>
                  </w:rPr>
                </w:rPrChange>
              </w:rPr>
              <w:t>b</w:t>
            </w:r>
          </w:p>
        </w:tc>
        <w:tc>
          <w:tcPr>
            <w:tcW w:w="1239" w:type="dxa"/>
            <w:tcBorders>
              <w:top w:val="nil"/>
              <w:left w:val="nil"/>
              <w:bottom w:val="nil"/>
              <w:right w:val="nil"/>
            </w:tcBorders>
            <w:noWrap/>
            <w:vAlign w:val="center"/>
            <w:hideMark/>
          </w:tcPr>
          <w:p w14:paraId="19C6CE65" w14:textId="77777777" w:rsidR="005E60A3" w:rsidRPr="00C132E1" w:rsidRDefault="005E60A3" w:rsidP="001A078E">
            <w:pPr>
              <w:jc w:val="center"/>
              <w:rPr>
                <w:rFonts w:asciiTheme="majorBidi" w:hAnsiTheme="majorBidi" w:cstheme="majorBidi"/>
                <w:color w:val="000000"/>
                <w:sz w:val="18"/>
                <w:szCs w:val="18"/>
                <w:rPrChange w:id="83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40" w:author="almuqtaseda" w:date="2025-08-15T08:37:00Z">
                  <w:rPr>
                    <w:rFonts w:ascii="Times New Roman" w:hAnsi="Times New Roman"/>
                    <w:color w:val="000000"/>
                    <w:sz w:val="18"/>
                    <w:szCs w:val="18"/>
                  </w:rPr>
                </w:rPrChange>
              </w:rPr>
              <w:t>48.33±1.67</w:t>
            </w:r>
            <w:r w:rsidRPr="00C132E1">
              <w:rPr>
                <w:rFonts w:asciiTheme="majorBidi" w:hAnsiTheme="majorBidi" w:cstheme="majorBidi"/>
                <w:color w:val="000000"/>
                <w:sz w:val="18"/>
                <w:szCs w:val="18"/>
                <w:vertAlign w:val="superscript"/>
                <w:rPrChange w:id="841" w:author="almuqtaseda" w:date="2025-08-15T08:37:00Z">
                  <w:rPr>
                    <w:rFonts w:ascii="Times New Roman" w:hAnsi="Times New Roman"/>
                    <w:color w:val="000000"/>
                    <w:sz w:val="18"/>
                    <w:szCs w:val="18"/>
                    <w:vertAlign w:val="superscript"/>
                  </w:rPr>
                </w:rPrChange>
              </w:rPr>
              <w:t>d</w:t>
            </w:r>
          </w:p>
        </w:tc>
        <w:tc>
          <w:tcPr>
            <w:tcW w:w="1152" w:type="dxa"/>
            <w:tcBorders>
              <w:top w:val="nil"/>
              <w:left w:val="nil"/>
              <w:bottom w:val="nil"/>
              <w:right w:val="nil"/>
            </w:tcBorders>
            <w:noWrap/>
            <w:vAlign w:val="center"/>
            <w:hideMark/>
          </w:tcPr>
          <w:p w14:paraId="7AE8C56A" w14:textId="77777777" w:rsidR="005E60A3" w:rsidRPr="00C132E1" w:rsidRDefault="005E60A3" w:rsidP="001A078E">
            <w:pPr>
              <w:jc w:val="center"/>
              <w:rPr>
                <w:rFonts w:asciiTheme="majorBidi" w:hAnsiTheme="majorBidi" w:cstheme="majorBidi"/>
                <w:color w:val="000000"/>
                <w:sz w:val="18"/>
                <w:szCs w:val="18"/>
                <w:rPrChange w:id="84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43" w:author="almuqtaseda" w:date="2025-08-15T08:37:00Z">
                  <w:rPr>
                    <w:rFonts w:ascii="Times New Roman" w:hAnsi="Times New Roman"/>
                    <w:color w:val="000000"/>
                    <w:sz w:val="18"/>
                    <w:szCs w:val="18"/>
                  </w:rPr>
                </w:rPrChange>
              </w:rPr>
              <w:t>5.21±0.17</w:t>
            </w:r>
            <w:r w:rsidRPr="00C132E1">
              <w:rPr>
                <w:rFonts w:asciiTheme="majorBidi" w:hAnsiTheme="majorBidi" w:cstheme="majorBidi"/>
                <w:color w:val="000000"/>
                <w:sz w:val="18"/>
                <w:szCs w:val="18"/>
                <w:vertAlign w:val="superscript"/>
                <w:rPrChange w:id="844" w:author="almuqtaseda" w:date="2025-08-15T08:37:00Z">
                  <w:rPr>
                    <w:rFonts w:ascii="Times New Roman" w:hAnsi="Times New Roman"/>
                    <w:color w:val="000000"/>
                    <w:sz w:val="18"/>
                    <w:szCs w:val="18"/>
                    <w:vertAlign w:val="superscript"/>
                  </w:rPr>
                </w:rPrChange>
              </w:rPr>
              <w:t>bc</w:t>
            </w:r>
          </w:p>
        </w:tc>
        <w:tc>
          <w:tcPr>
            <w:tcW w:w="1112" w:type="dxa"/>
            <w:tcBorders>
              <w:top w:val="nil"/>
              <w:left w:val="nil"/>
              <w:bottom w:val="nil"/>
              <w:right w:val="nil"/>
            </w:tcBorders>
            <w:noWrap/>
            <w:vAlign w:val="center"/>
            <w:hideMark/>
          </w:tcPr>
          <w:p w14:paraId="4EEA73B6" w14:textId="77777777" w:rsidR="005E60A3" w:rsidRPr="00C132E1" w:rsidRDefault="005E60A3" w:rsidP="001A078E">
            <w:pPr>
              <w:jc w:val="center"/>
              <w:rPr>
                <w:rFonts w:asciiTheme="majorBidi" w:hAnsiTheme="majorBidi" w:cstheme="majorBidi"/>
                <w:color w:val="000000"/>
                <w:sz w:val="18"/>
                <w:szCs w:val="18"/>
                <w:rPrChange w:id="84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46" w:author="almuqtaseda" w:date="2025-08-15T08:37:00Z">
                  <w:rPr>
                    <w:rFonts w:ascii="Times New Roman" w:hAnsi="Times New Roman"/>
                    <w:color w:val="000000"/>
                    <w:sz w:val="18"/>
                    <w:szCs w:val="18"/>
                  </w:rPr>
                </w:rPrChange>
              </w:rPr>
              <w:t>1.79±0.10</w:t>
            </w:r>
            <w:r w:rsidRPr="00C132E1">
              <w:rPr>
                <w:rFonts w:asciiTheme="majorBidi" w:hAnsiTheme="majorBidi" w:cstheme="majorBidi"/>
                <w:color w:val="000000"/>
                <w:sz w:val="18"/>
                <w:szCs w:val="18"/>
                <w:vertAlign w:val="superscript"/>
                <w:rPrChange w:id="847" w:author="almuqtaseda" w:date="2025-08-15T08:37:00Z">
                  <w:rPr>
                    <w:rFonts w:ascii="Times New Roman" w:hAnsi="Times New Roman"/>
                    <w:color w:val="000000"/>
                    <w:sz w:val="18"/>
                    <w:szCs w:val="18"/>
                    <w:vertAlign w:val="superscript"/>
                  </w:rPr>
                </w:rPrChange>
              </w:rPr>
              <w:t>c</w:t>
            </w:r>
          </w:p>
        </w:tc>
        <w:tc>
          <w:tcPr>
            <w:tcW w:w="1119" w:type="dxa"/>
            <w:tcBorders>
              <w:top w:val="nil"/>
              <w:left w:val="nil"/>
              <w:bottom w:val="nil"/>
              <w:right w:val="nil"/>
            </w:tcBorders>
            <w:noWrap/>
            <w:vAlign w:val="center"/>
            <w:hideMark/>
          </w:tcPr>
          <w:p w14:paraId="1365DEDE" w14:textId="77777777" w:rsidR="005E60A3" w:rsidRPr="00C132E1" w:rsidRDefault="005E60A3" w:rsidP="001A078E">
            <w:pPr>
              <w:jc w:val="center"/>
              <w:rPr>
                <w:rFonts w:asciiTheme="majorBidi" w:hAnsiTheme="majorBidi" w:cstheme="majorBidi"/>
                <w:color w:val="000000"/>
                <w:sz w:val="18"/>
                <w:szCs w:val="18"/>
                <w:rPrChange w:id="84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49" w:author="almuqtaseda" w:date="2025-08-15T08:37:00Z">
                  <w:rPr>
                    <w:rFonts w:ascii="Times New Roman" w:hAnsi="Times New Roman"/>
                    <w:color w:val="000000"/>
                    <w:sz w:val="18"/>
                    <w:szCs w:val="18"/>
                  </w:rPr>
                </w:rPrChange>
              </w:rPr>
              <w:t>3.60±0.64</w:t>
            </w:r>
            <w:r w:rsidRPr="00C132E1">
              <w:rPr>
                <w:rFonts w:asciiTheme="majorBidi" w:hAnsiTheme="majorBidi" w:cstheme="majorBidi"/>
                <w:color w:val="000000"/>
                <w:sz w:val="18"/>
                <w:szCs w:val="18"/>
                <w:vertAlign w:val="superscript"/>
                <w:rPrChange w:id="850" w:author="almuqtaseda" w:date="2025-08-15T08:37:00Z">
                  <w:rPr>
                    <w:rFonts w:ascii="Times New Roman" w:hAnsi="Times New Roman"/>
                    <w:color w:val="000000"/>
                    <w:sz w:val="18"/>
                    <w:szCs w:val="18"/>
                    <w:vertAlign w:val="superscript"/>
                  </w:rPr>
                </w:rPrChange>
              </w:rPr>
              <w:t>bcd</w:t>
            </w:r>
          </w:p>
        </w:tc>
        <w:tc>
          <w:tcPr>
            <w:tcW w:w="1239" w:type="dxa"/>
            <w:tcBorders>
              <w:top w:val="nil"/>
              <w:left w:val="nil"/>
              <w:bottom w:val="nil"/>
              <w:right w:val="nil"/>
            </w:tcBorders>
            <w:noWrap/>
            <w:vAlign w:val="center"/>
            <w:hideMark/>
          </w:tcPr>
          <w:p w14:paraId="4623A4A5" w14:textId="77777777" w:rsidR="005E60A3" w:rsidRPr="00C132E1" w:rsidRDefault="005E60A3" w:rsidP="001A078E">
            <w:pPr>
              <w:jc w:val="center"/>
              <w:rPr>
                <w:rFonts w:asciiTheme="majorBidi" w:hAnsiTheme="majorBidi" w:cstheme="majorBidi"/>
                <w:color w:val="000000"/>
                <w:sz w:val="18"/>
                <w:szCs w:val="18"/>
                <w:rPrChange w:id="85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52" w:author="almuqtaseda" w:date="2025-08-15T08:37:00Z">
                  <w:rPr>
                    <w:rFonts w:ascii="Times New Roman" w:hAnsi="Times New Roman"/>
                    <w:color w:val="000000"/>
                    <w:sz w:val="18"/>
                    <w:szCs w:val="18"/>
                  </w:rPr>
                </w:rPrChange>
              </w:rPr>
              <w:t>0.03±0.006</w:t>
            </w:r>
            <w:r w:rsidRPr="00C132E1">
              <w:rPr>
                <w:rFonts w:asciiTheme="majorBidi" w:hAnsiTheme="majorBidi" w:cstheme="majorBidi"/>
                <w:color w:val="000000"/>
                <w:sz w:val="18"/>
                <w:szCs w:val="18"/>
                <w:vertAlign w:val="superscript"/>
                <w:rPrChange w:id="853" w:author="almuqtaseda" w:date="2025-08-15T08:37:00Z">
                  <w:rPr>
                    <w:rFonts w:ascii="Times New Roman" w:hAnsi="Times New Roman"/>
                    <w:color w:val="000000"/>
                    <w:sz w:val="18"/>
                    <w:szCs w:val="18"/>
                    <w:vertAlign w:val="superscript"/>
                  </w:rPr>
                </w:rPrChange>
              </w:rPr>
              <w:t>ab</w:t>
            </w:r>
          </w:p>
        </w:tc>
        <w:tc>
          <w:tcPr>
            <w:tcW w:w="1419" w:type="dxa"/>
            <w:tcBorders>
              <w:top w:val="nil"/>
              <w:left w:val="nil"/>
              <w:bottom w:val="nil"/>
              <w:right w:val="nil"/>
            </w:tcBorders>
            <w:noWrap/>
            <w:vAlign w:val="center"/>
            <w:hideMark/>
          </w:tcPr>
          <w:p w14:paraId="6070180B" w14:textId="77777777" w:rsidR="005E60A3" w:rsidRPr="00C132E1" w:rsidRDefault="005E60A3" w:rsidP="001A078E">
            <w:pPr>
              <w:jc w:val="center"/>
              <w:rPr>
                <w:rFonts w:asciiTheme="majorBidi" w:hAnsiTheme="majorBidi" w:cstheme="majorBidi"/>
                <w:color w:val="000000"/>
                <w:sz w:val="18"/>
                <w:szCs w:val="18"/>
                <w:rPrChange w:id="85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55" w:author="almuqtaseda" w:date="2025-08-15T08:37:00Z">
                  <w:rPr>
                    <w:rFonts w:ascii="Times New Roman" w:hAnsi="Times New Roman"/>
                    <w:color w:val="000000"/>
                    <w:sz w:val="18"/>
                    <w:szCs w:val="18"/>
                  </w:rPr>
                </w:rPrChange>
              </w:rPr>
              <w:t>0.001±0.0001</w:t>
            </w:r>
            <w:r w:rsidRPr="00C132E1">
              <w:rPr>
                <w:rFonts w:asciiTheme="majorBidi" w:hAnsiTheme="majorBidi" w:cstheme="majorBidi"/>
                <w:color w:val="000000"/>
                <w:sz w:val="18"/>
                <w:szCs w:val="18"/>
                <w:vertAlign w:val="superscript"/>
                <w:rPrChange w:id="856" w:author="almuqtaseda" w:date="2025-08-15T08:37:00Z">
                  <w:rPr>
                    <w:rFonts w:ascii="Times New Roman" w:hAnsi="Times New Roman"/>
                    <w:color w:val="000000"/>
                    <w:sz w:val="18"/>
                    <w:szCs w:val="18"/>
                    <w:vertAlign w:val="superscript"/>
                  </w:rPr>
                </w:rPrChange>
              </w:rPr>
              <w:t>a</w:t>
            </w:r>
          </w:p>
        </w:tc>
      </w:tr>
      <w:tr w:rsidR="005E60A3" w:rsidRPr="00C132E1" w14:paraId="487D4117" w14:textId="77777777" w:rsidTr="001A078E">
        <w:trPr>
          <w:trHeight w:val="375"/>
        </w:trPr>
        <w:tc>
          <w:tcPr>
            <w:tcW w:w="956" w:type="dxa"/>
            <w:tcBorders>
              <w:top w:val="nil"/>
              <w:left w:val="nil"/>
              <w:bottom w:val="nil"/>
              <w:right w:val="nil"/>
            </w:tcBorders>
            <w:noWrap/>
            <w:vAlign w:val="center"/>
            <w:hideMark/>
          </w:tcPr>
          <w:p w14:paraId="7BB793DD" w14:textId="77777777" w:rsidR="005E60A3" w:rsidRPr="00C132E1" w:rsidRDefault="005E60A3" w:rsidP="001A078E">
            <w:pPr>
              <w:rPr>
                <w:rFonts w:asciiTheme="majorBidi" w:hAnsiTheme="majorBidi" w:cstheme="majorBidi"/>
                <w:b/>
                <w:bCs/>
                <w:color w:val="000000"/>
                <w:sz w:val="18"/>
                <w:szCs w:val="18"/>
                <w:rPrChange w:id="857"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858" w:author="almuqtaseda" w:date="2025-08-15T08:37:00Z">
                  <w:rPr>
                    <w:rFonts w:ascii="Times New Roman" w:hAnsi="Times New Roman"/>
                    <w:b/>
                    <w:bCs/>
                    <w:color w:val="000000"/>
                    <w:sz w:val="18"/>
                    <w:szCs w:val="18"/>
                  </w:rPr>
                </w:rPrChange>
              </w:rPr>
              <w:t>G10</w:t>
            </w:r>
          </w:p>
        </w:tc>
        <w:tc>
          <w:tcPr>
            <w:tcW w:w="1202" w:type="dxa"/>
            <w:tcBorders>
              <w:top w:val="nil"/>
              <w:left w:val="nil"/>
              <w:bottom w:val="nil"/>
              <w:right w:val="nil"/>
            </w:tcBorders>
            <w:noWrap/>
            <w:vAlign w:val="center"/>
            <w:hideMark/>
          </w:tcPr>
          <w:p w14:paraId="4CB077ED" w14:textId="77777777" w:rsidR="005E60A3" w:rsidRPr="00C132E1" w:rsidRDefault="005E60A3" w:rsidP="001A078E">
            <w:pPr>
              <w:jc w:val="center"/>
              <w:rPr>
                <w:rFonts w:asciiTheme="majorBidi" w:hAnsiTheme="majorBidi" w:cstheme="majorBidi"/>
                <w:color w:val="000000"/>
                <w:sz w:val="18"/>
                <w:szCs w:val="18"/>
                <w:rPrChange w:id="85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60" w:author="almuqtaseda" w:date="2025-08-15T08:37:00Z">
                  <w:rPr>
                    <w:rFonts w:ascii="Times New Roman" w:hAnsi="Times New Roman"/>
                    <w:color w:val="000000"/>
                    <w:sz w:val="18"/>
                    <w:szCs w:val="18"/>
                  </w:rPr>
                </w:rPrChange>
              </w:rPr>
              <w:t>5.00±2.89</w:t>
            </w:r>
            <w:r w:rsidRPr="00C132E1">
              <w:rPr>
                <w:rFonts w:asciiTheme="majorBidi" w:hAnsiTheme="majorBidi" w:cstheme="majorBidi"/>
                <w:color w:val="000000"/>
                <w:sz w:val="18"/>
                <w:szCs w:val="18"/>
                <w:vertAlign w:val="superscript"/>
                <w:rPrChange w:id="861"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28F595A4" w14:textId="77777777" w:rsidR="005E60A3" w:rsidRPr="00C132E1" w:rsidRDefault="005E60A3" w:rsidP="001A078E">
            <w:pPr>
              <w:jc w:val="center"/>
              <w:rPr>
                <w:rFonts w:asciiTheme="majorBidi" w:hAnsiTheme="majorBidi" w:cstheme="majorBidi"/>
                <w:color w:val="000000"/>
                <w:sz w:val="18"/>
                <w:szCs w:val="18"/>
                <w:rPrChange w:id="86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63" w:author="almuqtaseda" w:date="2025-08-15T08:37:00Z">
                  <w:rPr>
                    <w:rFonts w:ascii="Times New Roman" w:hAnsi="Times New Roman"/>
                    <w:color w:val="000000"/>
                    <w:sz w:val="18"/>
                    <w:szCs w:val="18"/>
                  </w:rPr>
                </w:rPrChange>
              </w:rPr>
              <w:t>23.33±7.27</w:t>
            </w:r>
            <w:r w:rsidRPr="00C132E1">
              <w:rPr>
                <w:rFonts w:asciiTheme="majorBidi" w:hAnsiTheme="majorBidi" w:cstheme="majorBidi"/>
                <w:color w:val="000000"/>
                <w:sz w:val="18"/>
                <w:szCs w:val="18"/>
                <w:vertAlign w:val="superscript"/>
                <w:rPrChange w:id="864" w:author="almuqtaseda" w:date="2025-08-15T08:37:00Z">
                  <w:rPr>
                    <w:rFonts w:ascii="Times New Roman" w:hAnsi="Times New Roman"/>
                    <w:color w:val="000000"/>
                    <w:sz w:val="18"/>
                    <w:szCs w:val="18"/>
                    <w:vertAlign w:val="superscript"/>
                  </w:rPr>
                </w:rPrChange>
              </w:rPr>
              <w:t>bc</w:t>
            </w:r>
          </w:p>
        </w:tc>
        <w:tc>
          <w:tcPr>
            <w:tcW w:w="1152" w:type="dxa"/>
            <w:tcBorders>
              <w:top w:val="nil"/>
              <w:left w:val="nil"/>
              <w:bottom w:val="nil"/>
              <w:right w:val="nil"/>
            </w:tcBorders>
            <w:noWrap/>
            <w:vAlign w:val="center"/>
            <w:hideMark/>
          </w:tcPr>
          <w:p w14:paraId="707A868C" w14:textId="77777777" w:rsidR="005E60A3" w:rsidRPr="00C132E1" w:rsidRDefault="005E60A3" w:rsidP="001A078E">
            <w:pPr>
              <w:jc w:val="center"/>
              <w:rPr>
                <w:rFonts w:asciiTheme="majorBidi" w:hAnsiTheme="majorBidi" w:cstheme="majorBidi"/>
                <w:color w:val="000000"/>
                <w:sz w:val="18"/>
                <w:szCs w:val="18"/>
                <w:rPrChange w:id="86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66" w:author="almuqtaseda" w:date="2025-08-15T08:37:00Z">
                  <w:rPr>
                    <w:rFonts w:ascii="Times New Roman" w:hAnsi="Times New Roman"/>
                    <w:color w:val="000000"/>
                    <w:sz w:val="18"/>
                    <w:szCs w:val="18"/>
                  </w:rPr>
                </w:rPrChange>
              </w:rPr>
              <w:t>4.56±0.57</w:t>
            </w:r>
            <w:r w:rsidRPr="00C132E1">
              <w:rPr>
                <w:rFonts w:asciiTheme="majorBidi" w:hAnsiTheme="majorBidi" w:cstheme="majorBidi"/>
                <w:color w:val="000000"/>
                <w:sz w:val="18"/>
                <w:szCs w:val="18"/>
                <w:vertAlign w:val="superscript"/>
                <w:rPrChange w:id="867" w:author="almuqtaseda" w:date="2025-08-15T08:37:00Z">
                  <w:rPr>
                    <w:rFonts w:ascii="Times New Roman" w:hAnsi="Times New Roman"/>
                    <w:color w:val="000000"/>
                    <w:sz w:val="18"/>
                    <w:szCs w:val="18"/>
                    <w:vertAlign w:val="superscript"/>
                  </w:rPr>
                </w:rPrChange>
              </w:rPr>
              <w:t>bc</w:t>
            </w:r>
          </w:p>
        </w:tc>
        <w:tc>
          <w:tcPr>
            <w:tcW w:w="1112" w:type="dxa"/>
            <w:tcBorders>
              <w:top w:val="nil"/>
              <w:left w:val="nil"/>
              <w:bottom w:val="nil"/>
              <w:right w:val="nil"/>
            </w:tcBorders>
            <w:noWrap/>
            <w:vAlign w:val="center"/>
            <w:hideMark/>
          </w:tcPr>
          <w:p w14:paraId="27889E20" w14:textId="77777777" w:rsidR="005E60A3" w:rsidRPr="00C132E1" w:rsidRDefault="005E60A3" w:rsidP="001A078E">
            <w:pPr>
              <w:jc w:val="center"/>
              <w:rPr>
                <w:rFonts w:asciiTheme="majorBidi" w:hAnsiTheme="majorBidi" w:cstheme="majorBidi"/>
                <w:color w:val="000000"/>
                <w:sz w:val="18"/>
                <w:szCs w:val="18"/>
                <w:rPrChange w:id="86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69" w:author="almuqtaseda" w:date="2025-08-15T08:37:00Z">
                  <w:rPr>
                    <w:rFonts w:ascii="Times New Roman" w:hAnsi="Times New Roman"/>
                    <w:color w:val="000000"/>
                    <w:sz w:val="18"/>
                    <w:szCs w:val="18"/>
                  </w:rPr>
                </w:rPrChange>
              </w:rPr>
              <w:t>1.20±0.24</w:t>
            </w:r>
            <w:r w:rsidRPr="00C132E1">
              <w:rPr>
                <w:rFonts w:asciiTheme="majorBidi" w:hAnsiTheme="majorBidi" w:cstheme="majorBidi"/>
                <w:color w:val="000000"/>
                <w:sz w:val="18"/>
                <w:szCs w:val="18"/>
                <w:vertAlign w:val="superscript"/>
                <w:rPrChange w:id="870" w:author="almuqtaseda" w:date="2025-08-15T08:37:00Z">
                  <w:rPr>
                    <w:rFonts w:ascii="Times New Roman" w:hAnsi="Times New Roman"/>
                    <w:color w:val="000000"/>
                    <w:sz w:val="18"/>
                    <w:szCs w:val="18"/>
                    <w:vertAlign w:val="superscript"/>
                  </w:rPr>
                </w:rPrChange>
              </w:rPr>
              <w:t>ab</w:t>
            </w:r>
          </w:p>
        </w:tc>
        <w:tc>
          <w:tcPr>
            <w:tcW w:w="1119" w:type="dxa"/>
            <w:tcBorders>
              <w:top w:val="nil"/>
              <w:left w:val="nil"/>
              <w:bottom w:val="nil"/>
              <w:right w:val="nil"/>
            </w:tcBorders>
            <w:noWrap/>
            <w:vAlign w:val="center"/>
            <w:hideMark/>
          </w:tcPr>
          <w:p w14:paraId="3F26EF71" w14:textId="77777777" w:rsidR="005E60A3" w:rsidRPr="00C132E1" w:rsidRDefault="005E60A3" w:rsidP="001A078E">
            <w:pPr>
              <w:jc w:val="center"/>
              <w:rPr>
                <w:rFonts w:asciiTheme="majorBidi" w:hAnsiTheme="majorBidi" w:cstheme="majorBidi"/>
                <w:color w:val="000000"/>
                <w:sz w:val="18"/>
                <w:szCs w:val="18"/>
                <w:rPrChange w:id="87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72" w:author="almuqtaseda" w:date="2025-08-15T08:37:00Z">
                  <w:rPr>
                    <w:rFonts w:ascii="Times New Roman" w:hAnsi="Times New Roman"/>
                    <w:color w:val="000000"/>
                    <w:sz w:val="18"/>
                    <w:szCs w:val="18"/>
                  </w:rPr>
                </w:rPrChange>
              </w:rPr>
              <w:t>1.91±0.30</w:t>
            </w:r>
            <w:r w:rsidRPr="00C132E1">
              <w:rPr>
                <w:rFonts w:asciiTheme="majorBidi" w:hAnsiTheme="majorBidi" w:cstheme="majorBidi"/>
                <w:color w:val="000000"/>
                <w:sz w:val="18"/>
                <w:szCs w:val="18"/>
                <w:vertAlign w:val="superscript"/>
                <w:rPrChange w:id="873"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53BC9645" w14:textId="77777777" w:rsidR="005E60A3" w:rsidRPr="00C132E1" w:rsidRDefault="005E60A3" w:rsidP="001A078E">
            <w:pPr>
              <w:jc w:val="center"/>
              <w:rPr>
                <w:rFonts w:asciiTheme="majorBidi" w:hAnsiTheme="majorBidi" w:cstheme="majorBidi"/>
                <w:color w:val="000000"/>
                <w:sz w:val="18"/>
                <w:szCs w:val="18"/>
                <w:rPrChange w:id="87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75" w:author="almuqtaseda" w:date="2025-08-15T08:37:00Z">
                  <w:rPr>
                    <w:rFonts w:ascii="Times New Roman" w:hAnsi="Times New Roman"/>
                    <w:color w:val="000000"/>
                    <w:sz w:val="18"/>
                    <w:szCs w:val="18"/>
                  </w:rPr>
                </w:rPrChange>
              </w:rPr>
              <w:t>0.03±0.005</w:t>
            </w:r>
            <w:r w:rsidRPr="00C132E1">
              <w:rPr>
                <w:rFonts w:asciiTheme="majorBidi" w:hAnsiTheme="majorBidi" w:cstheme="majorBidi"/>
                <w:color w:val="000000"/>
                <w:sz w:val="18"/>
                <w:szCs w:val="18"/>
                <w:vertAlign w:val="superscript"/>
                <w:rPrChange w:id="876" w:author="almuqtaseda" w:date="2025-08-15T08:37:00Z">
                  <w:rPr>
                    <w:rFonts w:ascii="Times New Roman" w:hAnsi="Times New Roman"/>
                    <w:color w:val="000000"/>
                    <w:sz w:val="18"/>
                    <w:szCs w:val="18"/>
                    <w:vertAlign w:val="superscript"/>
                  </w:rPr>
                </w:rPrChange>
              </w:rPr>
              <w:t>ab</w:t>
            </w:r>
          </w:p>
        </w:tc>
        <w:tc>
          <w:tcPr>
            <w:tcW w:w="1419" w:type="dxa"/>
            <w:tcBorders>
              <w:top w:val="nil"/>
              <w:left w:val="nil"/>
              <w:bottom w:val="nil"/>
              <w:right w:val="nil"/>
            </w:tcBorders>
            <w:noWrap/>
            <w:vAlign w:val="center"/>
            <w:hideMark/>
          </w:tcPr>
          <w:p w14:paraId="04DDB534" w14:textId="77777777" w:rsidR="005E60A3" w:rsidRPr="00C132E1" w:rsidRDefault="005E60A3" w:rsidP="001A078E">
            <w:pPr>
              <w:jc w:val="center"/>
              <w:rPr>
                <w:rFonts w:asciiTheme="majorBidi" w:hAnsiTheme="majorBidi" w:cstheme="majorBidi"/>
                <w:color w:val="000000"/>
                <w:sz w:val="18"/>
                <w:szCs w:val="18"/>
                <w:rPrChange w:id="87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78" w:author="almuqtaseda" w:date="2025-08-15T08:37:00Z">
                  <w:rPr>
                    <w:rFonts w:ascii="Times New Roman" w:hAnsi="Times New Roman"/>
                    <w:color w:val="000000"/>
                    <w:sz w:val="18"/>
                    <w:szCs w:val="18"/>
                  </w:rPr>
                </w:rPrChange>
              </w:rPr>
              <w:t>0.001±0.0001</w:t>
            </w:r>
            <w:r w:rsidRPr="00C132E1">
              <w:rPr>
                <w:rFonts w:asciiTheme="majorBidi" w:hAnsiTheme="majorBidi" w:cstheme="majorBidi"/>
                <w:color w:val="000000"/>
                <w:sz w:val="18"/>
                <w:szCs w:val="18"/>
                <w:vertAlign w:val="superscript"/>
                <w:rPrChange w:id="879" w:author="almuqtaseda" w:date="2025-08-15T08:37:00Z">
                  <w:rPr>
                    <w:rFonts w:ascii="Times New Roman" w:hAnsi="Times New Roman"/>
                    <w:color w:val="000000"/>
                    <w:sz w:val="18"/>
                    <w:szCs w:val="18"/>
                    <w:vertAlign w:val="superscript"/>
                  </w:rPr>
                </w:rPrChange>
              </w:rPr>
              <w:t>a</w:t>
            </w:r>
          </w:p>
        </w:tc>
      </w:tr>
      <w:tr w:rsidR="005E60A3" w:rsidRPr="00C132E1" w14:paraId="572F74A8"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0836E7D9" w14:textId="77777777" w:rsidR="005E60A3" w:rsidRPr="00C132E1" w:rsidRDefault="005E60A3" w:rsidP="001A078E">
            <w:pPr>
              <w:rPr>
                <w:rFonts w:asciiTheme="majorBidi" w:hAnsiTheme="majorBidi" w:cstheme="majorBidi"/>
                <w:b/>
                <w:bCs/>
                <w:color w:val="000000"/>
                <w:sz w:val="18"/>
                <w:szCs w:val="18"/>
                <w:rPrChange w:id="88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881" w:author="almuqtaseda" w:date="2025-08-15T08:37:00Z">
                  <w:rPr>
                    <w:rFonts w:ascii="Times New Roman" w:hAnsi="Times New Roman"/>
                    <w:b/>
                    <w:bCs/>
                    <w:color w:val="000000"/>
                    <w:sz w:val="18"/>
                    <w:szCs w:val="18"/>
                  </w:rPr>
                </w:rPrChange>
              </w:rPr>
              <w:t>GM</w:t>
            </w:r>
          </w:p>
        </w:tc>
        <w:tc>
          <w:tcPr>
            <w:tcW w:w="1202" w:type="dxa"/>
            <w:tcBorders>
              <w:top w:val="single" w:sz="4" w:space="0" w:color="auto"/>
              <w:left w:val="nil"/>
              <w:bottom w:val="single" w:sz="4" w:space="0" w:color="auto"/>
              <w:right w:val="nil"/>
            </w:tcBorders>
            <w:noWrap/>
            <w:vAlign w:val="center"/>
            <w:hideMark/>
          </w:tcPr>
          <w:p w14:paraId="3D69372A" w14:textId="77777777" w:rsidR="005E60A3" w:rsidRPr="00C132E1" w:rsidRDefault="005E60A3" w:rsidP="001A078E">
            <w:pPr>
              <w:jc w:val="center"/>
              <w:rPr>
                <w:rFonts w:asciiTheme="majorBidi" w:hAnsiTheme="majorBidi" w:cstheme="majorBidi"/>
                <w:color w:val="000000"/>
                <w:sz w:val="18"/>
                <w:szCs w:val="18"/>
                <w:rPrChange w:id="88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83" w:author="almuqtaseda" w:date="2025-08-15T08:37:00Z">
                  <w:rPr>
                    <w:rFonts w:ascii="Times New Roman" w:hAnsi="Times New Roman"/>
                    <w:color w:val="000000"/>
                    <w:sz w:val="18"/>
                    <w:szCs w:val="18"/>
                  </w:rPr>
                </w:rPrChange>
              </w:rPr>
              <w:t>11.67±2.04</w:t>
            </w:r>
          </w:p>
        </w:tc>
        <w:tc>
          <w:tcPr>
            <w:tcW w:w="1239" w:type="dxa"/>
            <w:tcBorders>
              <w:top w:val="single" w:sz="4" w:space="0" w:color="auto"/>
              <w:left w:val="nil"/>
              <w:bottom w:val="single" w:sz="4" w:space="0" w:color="auto"/>
              <w:right w:val="nil"/>
            </w:tcBorders>
            <w:noWrap/>
            <w:vAlign w:val="center"/>
            <w:hideMark/>
          </w:tcPr>
          <w:p w14:paraId="08761D1A" w14:textId="77777777" w:rsidR="005E60A3" w:rsidRPr="00C132E1" w:rsidRDefault="005E60A3" w:rsidP="001A078E">
            <w:pPr>
              <w:jc w:val="center"/>
              <w:rPr>
                <w:rFonts w:asciiTheme="majorBidi" w:hAnsiTheme="majorBidi" w:cstheme="majorBidi"/>
                <w:color w:val="000000"/>
                <w:sz w:val="18"/>
                <w:szCs w:val="18"/>
                <w:rPrChange w:id="88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85" w:author="almuqtaseda" w:date="2025-08-15T08:37:00Z">
                  <w:rPr>
                    <w:rFonts w:ascii="Times New Roman" w:hAnsi="Times New Roman"/>
                    <w:color w:val="000000"/>
                    <w:sz w:val="18"/>
                    <w:szCs w:val="18"/>
                  </w:rPr>
                </w:rPrChange>
              </w:rPr>
              <w:t>26.67±2.89</w:t>
            </w:r>
          </w:p>
        </w:tc>
        <w:tc>
          <w:tcPr>
            <w:tcW w:w="1152" w:type="dxa"/>
            <w:tcBorders>
              <w:top w:val="single" w:sz="4" w:space="0" w:color="auto"/>
              <w:left w:val="nil"/>
              <w:bottom w:val="single" w:sz="4" w:space="0" w:color="auto"/>
              <w:right w:val="nil"/>
            </w:tcBorders>
            <w:noWrap/>
            <w:vAlign w:val="center"/>
            <w:hideMark/>
          </w:tcPr>
          <w:p w14:paraId="364735EE" w14:textId="77777777" w:rsidR="005E60A3" w:rsidRPr="00C132E1" w:rsidRDefault="005E60A3" w:rsidP="001A078E">
            <w:pPr>
              <w:jc w:val="center"/>
              <w:rPr>
                <w:rFonts w:asciiTheme="majorBidi" w:hAnsiTheme="majorBidi" w:cstheme="majorBidi"/>
                <w:color w:val="000000"/>
                <w:sz w:val="18"/>
                <w:szCs w:val="18"/>
                <w:rPrChange w:id="88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87" w:author="almuqtaseda" w:date="2025-08-15T08:37:00Z">
                  <w:rPr>
                    <w:rFonts w:ascii="Times New Roman" w:hAnsi="Times New Roman"/>
                    <w:color w:val="000000"/>
                    <w:sz w:val="18"/>
                    <w:szCs w:val="18"/>
                  </w:rPr>
                </w:rPrChange>
              </w:rPr>
              <w:t>4.78±0.18</w:t>
            </w:r>
          </w:p>
        </w:tc>
        <w:tc>
          <w:tcPr>
            <w:tcW w:w="1112" w:type="dxa"/>
            <w:tcBorders>
              <w:top w:val="single" w:sz="4" w:space="0" w:color="auto"/>
              <w:left w:val="nil"/>
              <w:bottom w:val="single" w:sz="4" w:space="0" w:color="auto"/>
              <w:right w:val="nil"/>
            </w:tcBorders>
            <w:noWrap/>
            <w:vAlign w:val="center"/>
            <w:hideMark/>
          </w:tcPr>
          <w:p w14:paraId="64ECA9E0" w14:textId="77777777" w:rsidR="005E60A3" w:rsidRPr="00C132E1" w:rsidRDefault="005E60A3" w:rsidP="001A078E">
            <w:pPr>
              <w:jc w:val="center"/>
              <w:rPr>
                <w:rFonts w:asciiTheme="majorBidi" w:hAnsiTheme="majorBidi" w:cstheme="majorBidi"/>
                <w:color w:val="000000"/>
                <w:sz w:val="18"/>
                <w:szCs w:val="18"/>
                <w:rPrChange w:id="88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89" w:author="almuqtaseda" w:date="2025-08-15T08:37:00Z">
                  <w:rPr>
                    <w:rFonts w:ascii="Times New Roman" w:hAnsi="Times New Roman"/>
                    <w:color w:val="000000"/>
                    <w:sz w:val="18"/>
                    <w:szCs w:val="18"/>
                  </w:rPr>
                </w:rPrChange>
              </w:rPr>
              <w:t>1.48±0.06</w:t>
            </w:r>
          </w:p>
        </w:tc>
        <w:tc>
          <w:tcPr>
            <w:tcW w:w="1119" w:type="dxa"/>
            <w:tcBorders>
              <w:top w:val="single" w:sz="4" w:space="0" w:color="auto"/>
              <w:left w:val="nil"/>
              <w:bottom w:val="single" w:sz="4" w:space="0" w:color="auto"/>
              <w:right w:val="nil"/>
            </w:tcBorders>
            <w:noWrap/>
            <w:vAlign w:val="center"/>
            <w:hideMark/>
          </w:tcPr>
          <w:p w14:paraId="663DDBFA" w14:textId="77777777" w:rsidR="005E60A3" w:rsidRPr="00C132E1" w:rsidRDefault="005E60A3" w:rsidP="001A078E">
            <w:pPr>
              <w:jc w:val="center"/>
              <w:rPr>
                <w:rFonts w:asciiTheme="majorBidi" w:hAnsiTheme="majorBidi" w:cstheme="majorBidi"/>
                <w:color w:val="000000"/>
                <w:sz w:val="18"/>
                <w:szCs w:val="18"/>
                <w:rPrChange w:id="89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91" w:author="almuqtaseda" w:date="2025-08-15T08:37:00Z">
                  <w:rPr>
                    <w:rFonts w:ascii="Times New Roman" w:hAnsi="Times New Roman"/>
                    <w:color w:val="000000"/>
                    <w:sz w:val="18"/>
                    <w:szCs w:val="18"/>
                  </w:rPr>
                </w:rPrChange>
              </w:rPr>
              <w:t>2.89±0.19</w:t>
            </w:r>
          </w:p>
        </w:tc>
        <w:tc>
          <w:tcPr>
            <w:tcW w:w="1239" w:type="dxa"/>
            <w:tcBorders>
              <w:top w:val="single" w:sz="4" w:space="0" w:color="auto"/>
              <w:left w:val="nil"/>
              <w:bottom w:val="single" w:sz="4" w:space="0" w:color="auto"/>
              <w:right w:val="nil"/>
            </w:tcBorders>
            <w:noWrap/>
            <w:vAlign w:val="center"/>
            <w:hideMark/>
          </w:tcPr>
          <w:p w14:paraId="6E2CEB58" w14:textId="77777777" w:rsidR="005E60A3" w:rsidRPr="00C132E1" w:rsidRDefault="005E60A3" w:rsidP="001A078E">
            <w:pPr>
              <w:jc w:val="center"/>
              <w:rPr>
                <w:rFonts w:asciiTheme="majorBidi" w:hAnsiTheme="majorBidi" w:cstheme="majorBidi"/>
                <w:color w:val="000000"/>
                <w:sz w:val="18"/>
                <w:szCs w:val="18"/>
                <w:rPrChange w:id="89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93" w:author="almuqtaseda" w:date="2025-08-15T08:37:00Z">
                  <w:rPr>
                    <w:rFonts w:ascii="Times New Roman" w:hAnsi="Times New Roman"/>
                    <w:color w:val="000000"/>
                    <w:sz w:val="18"/>
                    <w:szCs w:val="18"/>
                  </w:rPr>
                </w:rPrChange>
              </w:rPr>
              <w:t>0.03±0.001</w:t>
            </w:r>
          </w:p>
        </w:tc>
        <w:tc>
          <w:tcPr>
            <w:tcW w:w="1419" w:type="dxa"/>
            <w:tcBorders>
              <w:top w:val="single" w:sz="4" w:space="0" w:color="auto"/>
              <w:left w:val="nil"/>
              <w:bottom w:val="single" w:sz="4" w:space="0" w:color="auto"/>
              <w:right w:val="nil"/>
            </w:tcBorders>
            <w:noWrap/>
            <w:vAlign w:val="center"/>
            <w:hideMark/>
          </w:tcPr>
          <w:p w14:paraId="4C4D93E4" w14:textId="77777777" w:rsidR="005E60A3" w:rsidRPr="00C132E1" w:rsidRDefault="005E60A3" w:rsidP="001A078E">
            <w:pPr>
              <w:jc w:val="center"/>
              <w:rPr>
                <w:rFonts w:asciiTheme="majorBidi" w:hAnsiTheme="majorBidi" w:cstheme="majorBidi"/>
                <w:color w:val="000000"/>
                <w:sz w:val="18"/>
                <w:szCs w:val="18"/>
                <w:rPrChange w:id="89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895" w:author="almuqtaseda" w:date="2025-08-15T08:37:00Z">
                  <w:rPr>
                    <w:rFonts w:ascii="Times New Roman" w:hAnsi="Times New Roman"/>
                    <w:color w:val="000000"/>
                    <w:sz w:val="18"/>
                    <w:szCs w:val="18"/>
                  </w:rPr>
                </w:rPrChange>
              </w:rPr>
              <w:t>0.001±0.0002</w:t>
            </w:r>
          </w:p>
        </w:tc>
      </w:tr>
      <w:tr w:rsidR="005E60A3" w:rsidRPr="00C132E1" w14:paraId="54B75A94" w14:textId="77777777" w:rsidTr="001A078E">
        <w:trPr>
          <w:trHeight w:val="300"/>
        </w:trPr>
        <w:tc>
          <w:tcPr>
            <w:tcW w:w="2158" w:type="dxa"/>
            <w:gridSpan w:val="2"/>
            <w:tcBorders>
              <w:top w:val="nil"/>
              <w:left w:val="nil"/>
              <w:bottom w:val="nil"/>
              <w:right w:val="nil"/>
            </w:tcBorders>
            <w:noWrap/>
            <w:vAlign w:val="bottom"/>
            <w:hideMark/>
          </w:tcPr>
          <w:p w14:paraId="529B4146" w14:textId="77777777" w:rsidR="005E60A3" w:rsidRPr="00C132E1" w:rsidRDefault="005E60A3" w:rsidP="001A078E">
            <w:pPr>
              <w:rPr>
                <w:rFonts w:asciiTheme="majorBidi" w:hAnsiTheme="majorBidi" w:cstheme="majorBidi"/>
                <w:b/>
                <w:bCs/>
                <w:i/>
                <w:iCs/>
                <w:color w:val="000000"/>
                <w:sz w:val="18"/>
                <w:szCs w:val="18"/>
                <w:rPrChange w:id="896" w:author="almuqtaseda" w:date="2025-08-15T08:37:00Z">
                  <w:rPr>
                    <w:rFonts w:ascii="Times New Roman" w:hAnsi="Times New Roman"/>
                    <w:b/>
                    <w:bCs/>
                    <w:i/>
                    <w:iCs/>
                    <w:color w:val="000000"/>
                    <w:sz w:val="18"/>
                    <w:szCs w:val="18"/>
                  </w:rPr>
                </w:rPrChange>
              </w:rPr>
            </w:pPr>
            <w:r w:rsidRPr="00C132E1">
              <w:rPr>
                <w:rFonts w:asciiTheme="majorBidi" w:hAnsiTheme="majorBidi" w:cstheme="majorBidi"/>
                <w:b/>
                <w:bCs/>
                <w:i/>
                <w:iCs/>
                <w:color w:val="000000"/>
                <w:sz w:val="18"/>
                <w:szCs w:val="18"/>
                <w:rPrChange w:id="897" w:author="almuqtaseda" w:date="2025-08-15T08:37:00Z">
                  <w:rPr>
                    <w:rFonts w:ascii="Times New Roman" w:hAnsi="Times New Roman"/>
                    <w:b/>
                    <w:bCs/>
                    <w:i/>
                    <w:iCs/>
                    <w:color w:val="000000"/>
                    <w:sz w:val="18"/>
                    <w:szCs w:val="18"/>
                  </w:rPr>
                </w:rPrChange>
              </w:rPr>
              <w:t>5% PEG treatment</w:t>
            </w:r>
          </w:p>
        </w:tc>
        <w:tc>
          <w:tcPr>
            <w:tcW w:w="1239" w:type="dxa"/>
            <w:tcBorders>
              <w:top w:val="nil"/>
              <w:left w:val="nil"/>
              <w:bottom w:val="nil"/>
              <w:right w:val="nil"/>
            </w:tcBorders>
            <w:noWrap/>
            <w:vAlign w:val="bottom"/>
            <w:hideMark/>
          </w:tcPr>
          <w:p w14:paraId="2923F804" w14:textId="77777777" w:rsidR="005E60A3" w:rsidRPr="00C132E1" w:rsidRDefault="005E60A3" w:rsidP="001A078E">
            <w:pPr>
              <w:rPr>
                <w:rFonts w:asciiTheme="majorBidi" w:hAnsiTheme="majorBidi" w:cstheme="majorBidi"/>
                <w:b/>
                <w:bCs/>
                <w:i/>
                <w:iCs/>
                <w:color w:val="000000"/>
                <w:sz w:val="18"/>
                <w:szCs w:val="18"/>
                <w:rPrChange w:id="898" w:author="almuqtaseda" w:date="2025-08-15T08:37:00Z">
                  <w:rPr>
                    <w:rFonts w:ascii="Times New Roman" w:hAnsi="Times New Roman"/>
                    <w:b/>
                    <w:bCs/>
                    <w:i/>
                    <w:iCs/>
                    <w:color w:val="000000"/>
                    <w:sz w:val="18"/>
                    <w:szCs w:val="18"/>
                  </w:rPr>
                </w:rPrChange>
              </w:rPr>
            </w:pPr>
          </w:p>
        </w:tc>
        <w:tc>
          <w:tcPr>
            <w:tcW w:w="1152" w:type="dxa"/>
            <w:tcBorders>
              <w:top w:val="nil"/>
              <w:left w:val="nil"/>
              <w:bottom w:val="nil"/>
              <w:right w:val="nil"/>
            </w:tcBorders>
            <w:noWrap/>
            <w:vAlign w:val="bottom"/>
            <w:hideMark/>
          </w:tcPr>
          <w:p w14:paraId="63EE8645" w14:textId="77777777" w:rsidR="005E60A3" w:rsidRPr="00C132E1" w:rsidRDefault="005E60A3" w:rsidP="001A078E">
            <w:pPr>
              <w:rPr>
                <w:rFonts w:asciiTheme="majorBidi" w:hAnsiTheme="majorBidi" w:cstheme="majorBidi"/>
                <w:sz w:val="18"/>
                <w:szCs w:val="18"/>
                <w:rPrChange w:id="899" w:author="almuqtaseda" w:date="2025-08-15T08:37:00Z">
                  <w:rPr>
                    <w:rFonts w:ascii="Times New Roman" w:hAnsi="Times New Roman"/>
                    <w:sz w:val="18"/>
                    <w:szCs w:val="18"/>
                  </w:rPr>
                </w:rPrChange>
              </w:rPr>
            </w:pPr>
          </w:p>
        </w:tc>
        <w:tc>
          <w:tcPr>
            <w:tcW w:w="1112" w:type="dxa"/>
            <w:tcBorders>
              <w:top w:val="nil"/>
              <w:left w:val="nil"/>
              <w:bottom w:val="nil"/>
              <w:right w:val="nil"/>
            </w:tcBorders>
            <w:noWrap/>
            <w:vAlign w:val="bottom"/>
            <w:hideMark/>
          </w:tcPr>
          <w:p w14:paraId="50A1F695" w14:textId="77777777" w:rsidR="005E60A3" w:rsidRPr="00C132E1" w:rsidRDefault="005E60A3" w:rsidP="001A078E">
            <w:pPr>
              <w:rPr>
                <w:rFonts w:asciiTheme="majorBidi" w:hAnsiTheme="majorBidi" w:cstheme="majorBidi"/>
                <w:sz w:val="18"/>
                <w:szCs w:val="18"/>
                <w:rPrChange w:id="900" w:author="almuqtaseda" w:date="2025-08-15T08:37:00Z">
                  <w:rPr>
                    <w:rFonts w:ascii="Times New Roman" w:hAnsi="Times New Roman"/>
                    <w:sz w:val="18"/>
                    <w:szCs w:val="18"/>
                  </w:rPr>
                </w:rPrChange>
              </w:rPr>
            </w:pPr>
          </w:p>
        </w:tc>
        <w:tc>
          <w:tcPr>
            <w:tcW w:w="1119" w:type="dxa"/>
            <w:tcBorders>
              <w:top w:val="nil"/>
              <w:left w:val="nil"/>
              <w:bottom w:val="nil"/>
              <w:right w:val="nil"/>
            </w:tcBorders>
            <w:noWrap/>
            <w:vAlign w:val="bottom"/>
            <w:hideMark/>
          </w:tcPr>
          <w:p w14:paraId="707D9315" w14:textId="77777777" w:rsidR="005E60A3" w:rsidRPr="00C132E1" w:rsidRDefault="005E60A3" w:rsidP="001A078E">
            <w:pPr>
              <w:rPr>
                <w:rFonts w:asciiTheme="majorBidi" w:hAnsiTheme="majorBidi" w:cstheme="majorBidi"/>
                <w:sz w:val="18"/>
                <w:szCs w:val="18"/>
                <w:rPrChange w:id="901" w:author="almuqtaseda" w:date="2025-08-15T08:37:00Z">
                  <w:rPr>
                    <w:rFonts w:ascii="Times New Roman" w:hAnsi="Times New Roman"/>
                    <w:sz w:val="18"/>
                    <w:szCs w:val="18"/>
                  </w:rPr>
                </w:rPrChange>
              </w:rPr>
            </w:pPr>
          </w:p>
        </w:tc>
        <w:tc>
          <w:tcPr>
            <w:tcW w:w="1239" w:type="dxa"/>
            <w:tcBorders>
              <w:top w:val="nil"/>
              <w:left w:val="nil"/>
              <w:bottom w:val="nil"/>
              <w:right w:val="nil"/>
            </w:tcBorders>
            <w:noWrap/>
            <w:vAlign w:val="bottom"/>
            <w:hideMark/>
          </w:tcPr>
          <w:p w14:paraId="1C808E7B" w14:textId="77777777" w:rsidR="005E60A3" w:rsidRPr="00C132E1" w:rsidRDefault="005E60A3" w:rsidP="001A078E">
            <w:pPr>
              <w:rPr>
                <w:rFonts w:asciiTheme="majorBidi" w:hAnsiTheme="majorBidi" w:cstheme="majorBidi"/>
                <w:sz w:val="18"/>
                <w:szCs w:val="18"/>
                <w:rPrChange w:id="902" w:author="almuqtaseda" w:date="2025-08-15T08:37:00Z">
                  <w:rPr>
                    <w:rFonts w:ascii="Times New Roman" w:hAnsi="Times New Roman"/>
                    <w:sz w:val="18"/>
                    <w:szCs w:val="18"/>
                  </w:rPr>
                </w:rPrChange>
              </w:rPr>
            </w:pPr>
          </w:p>
        </w:tc>
        <w:tc>
          <w:tcPr>
            <w:tcW w:w="1419" w:type="dxa"/>
            <w:tcBorders>
              <w:top w:val="nil"/>
              <w:left w:val="nil"/>
              <w:bottom w:val="nil"/>
              <w:right w:val="nil"/>
            </w:tcBorders>
            <w:noWrap/>
            <w:vAlign w:val="bottom"/>
            <w:hideMark/>
          </w:tcPr>
          <w:p w14:paraId="0AE6D649" w14:textId="77777777" w:rsidR="005E60A3" w:rsidRPr="00C132E1" w:rsidRDefault="005E60A3" w:rsidP="001A078E">
            <w:pPr>
              <w:rPr>
                <w:rFonts w:asciiTheme="majorBidi" w:hAnsiTheme="majorBidi" w:cstheme="majorBidi"/>
                <w:sz w:val="18"/>
                <w:szCs w:val="18"/>
                <w:rPrChange w:id="903" w:author="almuqtaseda" w:date="2025-08-15T08:37:00Z">
                  <w:rPr>
                    <w:rFonts w:ascii="Times New Roman" w:hAnsi="Times New Roman"/>
                    <w:sz w:val="18"/>
                    <w:szCs w:val="18"/>
                  </w:rPr>
                </w:rPrChange>
              </w:rPr>
            </w:pPr>
          </w:p>
        </w:tc>
      </w:tr>
      <w:tr w:rsidR="005E60A3" w:rsidRPr="00C132E1" w14:paraId="0C1062FF"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191AB21D" w14:textId="77777777" w:rsidR="005E60A3" w:rsidRPr="00C132E1" w:rsidRDefault="005E60A3" w:rsidP="001A078E">
            <w:pPr>
              <w:rPr>
                <w:rFonts w:asciiTheme="majorBidi" w:hAnsiTheme="majorBidi" w:cstheme="majorBidi"/>
                <w:b/>
                <w:bCs/>
                <w:color w:val="000000"/>
                <w:sz w:val="18"/>
                <w:szCs w:val="18"/>
                <w:rPrChange w:id="90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05" w:author="almuqtaseda" w:date="2025-08-15T08:37:00Z">
                  <w:rPr>
                    <w:rFonts w:ascii="Times New Roman" w:hAnsi="Times New Roman"/>
                    <w:b/>
                    <w:bCs/>
                    <w:color w:val="000000"/>
                    <w:sz w:val="18"/>
                    <w:szCs w:val="18"/>
                  </w:rPr>
                </w:rPrChange>
              </w:rPr>
              <w:t>Genotype</w:t>
            </w:r>
          </w:p>
        </w:tc>
        <w:tc>
          <w:tcPr>
            <w:tcW w:w="1202" w:type="dxa"/>
            <w:tcBorders>
              <w:top w:val="single" w:sz="4" w:space="0" w:color="auto"/>
              <w:left w:val="nil"/>
              <w:bottom w:val="single" w:sz="4" w:space="0" w:color="auto"/>
              <w:right w:val="nil"/>
            </w:tcBorders>
            <w:noWrap/>
            <w:vAlign w:val="center"/>
            <w:hideMark/>
          </w:tcPr>
          <w:p w14:paraId="302FCDEA" w14:textId="77777777" w:rsidR="005E60A3" w:rsidRPr="00C132E1" w:rsidRDefault="005E60A3" w:rsidP="001A078E">
            <w:pPr>
              <w:jc w:val="center"/>
              <w:rPr>
                <w:rFonts w:asciiTheme="majorBidi" w:hAnsiTheme="majorBidi" w:cstheme="majorBidi"/>
                <w:b/>
                <w:bCs/>
                <w:color w:val="000000"/>
                <w:sz w:val="18"/>
                <w:szCs w:val="18"/>
                <w:rPrChange w:id="90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07" w:author="almuqtaseda" w:date="2025-08-15T08:37:00Z">
                  <w:rPr>
                    <w:rFonts w:ascii="Times New Roman" w:hAnsi="Times New Roman"/>
                    <w:b/>
                    <w:bCs/>
                    <w:color w:val="000000"/>
                    <w:sz w:val="18"/>
                    <w:szCs w:val="18"/>
                  </w:rPr>
                </w:rPrChange>
              </w:rPr>
              <w:t>GE (%)</w:t>
            </w:r>
          </w:p>
        </w:tc>
        <w:tc>
          <w:tcPr>
            <w:tcW w:w="1239" w:type="dxa"/>
            <w:tcBorders>
              <w:top w:val="single" w:sz="4" w:space="0" w:color="auto"/>
              <w:left w:val="nil"/>
              <w:bottom w:val="single" w:sz="4" w:space="0" w:color="auto"/>
              <w:right w:val="nil"/>
            </w:tcBorders>
            <w:noWrap/>
            <w:vAlign w:val="center"/>
            <w:hideMark/>
          </w:tcPr>
          <w:p w14:paraId="34FB5982" w14:textId="77777777" w:rsidR="005E60A3" w:rsidRPr="00C132E1" w:rsidRDefault="005E60A3" w:rsidP="001A078E">
            <w:pPr>
              <w:jc w:val="center"/>
              <w:rPr>
                <w:rFonts w:asciiTheme="majorBidi" w:hAnsiTheme="majorBidi" w:cstheme="majorBidi"/>
                <w:b/>
                <w:bCs/>
                <w:color w:val="000000"/>
                <w:sz w:val="18"/>
                <w:szCs w:val="18"/>
                <w:rPrChange w:id="90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09" w:author="almuqtaseda" w:date="2025-08-15T08:37:00Z">
                  <w:rPr>
                    <w:rFonts w:ascii="Times New Roman" w:hAnsi="Times New Roman"/>
                    <w:b/>
                    <w:bCs/>
                    <w:color w:val="000000"/>
                    <w:sz w:val="18"/>
                    <w:szCs w:val="18"/>
                  </w:rPr>
                </w:rPrChange>
              </w:rPr>
              <w:t>GC (%)</w:t>
            </w:r>
          </w:p>
        </w:tc>
        <w:tc>
          <w:tcPr>
            <w:tcW w:w="1152" w:type="dxa"/>
            <w:tcBorders>
              <w:top w:val="single" w:sz="4" w:space="0" w:color="auto"/>
              <w:left w:val="nil"/>
              <w:bottom w:val="single" w:sz="4" w:space="0" w:color="auto"/>
              <w:right w:val="nil"/>
            </w:tcBorders>
            <w:noWrap/>
            <w:vAlign w:val="center"/>
            <w:hideMark/>
          </w:tcPr>
          <w:p w14:paraId="29A59F5A" w14:textId="77777777" w:rsidR="005E60A3" w:rsidRPr="00C132E1" w:rsidRDefault="005E60A3" w:rsidP="001A078E">
            <w:pPr>
              <w:jc w:val="center"/>
              <w:rPr>
                <w:rFonts w:asciiTheme="majorBidi" w:hAnsiTheme="majorBidi" w:cstheme="majorBidi"/>
                <w:b/>
                <w:bCs/>
                <w:color w:val="000000"/>
                <w:sz w:val="18"/>
                <w:szCs w:val="18"/>
                <w:rPrChange w:id="91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11" w:author="almuqtaseda" w:date="2025-08-15T08:37:00Z">
                  <w:rPr>
                    <w:rFonts w:ascii="Times New Roman" w:hAnsi="Times New Roman"/>
                    <w:b/>
                    <w:bCs/>
                    <w:color w:val="000000"/>
                    <w:sz w:val="18"/>
                    <w:szCs w:val="18"/>
                  </w:rPr>
                </w:rPrChange>
              </w:rPr>
              <w:t>SH (cm)</w:t>
            </w:r>
          </w:p>
        </w:tc>
        <w:tc>
          <w:tcPr>
            <w:tcW w:w="1112" w:type="dxa"/>
            <w:tcBorders>
              <w:top w:val="single" w:sz="4" w:space="0" w:color="auto"/>
              <w:left w:val="nil"/>
              <w:bottom w:val="single" w:sz="4" w:space="0" w:color="auto"/>
              <w:right w:val="nil"/>
            </w:tcBorders>
            <w:noWrap/>
            <w:vAlign w:val="center"/>
            <w:hideMark/>
          </w:tcPr>
          <w:p w14:paraId="51DF1257" w14:textId="77777777" w:rsidR="005E60A3" w:rsidRPr="00C132E1" w:rsidRDefault="005E60A3" w:rsidP="001A078E">
            <w:pPr>
              <w:jc w:val="center"/>
              <w:rPr>
                <w:rFonts w:asciiTheme="majorBidi" w:hAnsiTheme="majorBidi" w:cstheme="majorBidi"/>
                <w:b/>
                <w:bCs/>
                <w:color w:val="000000"/>
                <w:sz w:val="18"/>
                <w:szCs w:val="18"/>
                <w:rPrChange w:id="912"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13" w:author="almuqtaseda" w:date="2025-08-15T08:37:00Z">
                  <w:rPr>
                    <w:rFonts w:ascii="Times New Roman" w:hAnsi="Times New Roman"/>
                    <w:b/>
                    <w:bCs/>
                    <w:color w:val="000000"/>
                    <w:sz w:val="18"/>
                    <w:szCs w:val="18"/>
                  </w:rPr>
                </w:rPrChange>
              </w:rPr>
              <w:t>RL (cm)</w:t>
            </w:r>
          </w:p>
        </w:tc>
        <w:tc>
          <w:tcPr>
            <w:tcW w:w="1119" w:type="dxa"/>
            <w:tcBorders>
              <w:top w:val="single" w:sz="4" w:space="0" w:color="auto"/>
              <w:left w:val="nil"/>
              <w:bottom w:val="single" w:sz="4" w:space="0" w:color="auto"/>
              <w:right w:val="nil"/>
            </w:tcBorders>
            <w:noWrap/>
            <w:vAlign w:val="center"/>
            <w:hideMark/>
          </w:tcPr>
          <w:p w14:paraId="75CF7ADB" w14:textId="77777777" w:rsidR="005E60A3" w:rsidRPr="00C132E1" w:rsidRDefault="005E60A3" w:rsidP="001A078E">
            <w:pPr>
              <w:jc w:val="center"/>
              <w:rPr>
                <w:rFonts w:asciiTheme="majorBidi" w:hAnsiTheme="majorBidi" w:cstheme="majorBidi"/>
                <w:b/>
                <w:bCs/>
                <w:color w:val="000000"/>
                <w:sz w:val="18"/>
                <w:szCs w:val="18"/>
                <w:rPrChange w:id="91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15" w:author="almuqtaseda" w:date="2025-08-15T08:37:00Z">
                  <w:rPr>
                    <w:rFonts w:ascii="Times New Roman" w:hAnsi="Times New Roman"/>
                    <w:b/>
                    <w:bCs/>
                    <w:color w:val="000000"/>
                    <w:sz w:val="18"/>
                    <w:szCs w:val="18"/>
                  </w:rPr>
                </w:rPrChange>
              </w:rPr>
              <w:t>NR</w:t>
            </w:r>
          </w:p>
        </w:tc>
        <w:tc>
          <w:tcPr>
            <w:tcW w:w="1239" w:type="dxa"/>
            <w:tcBorders>
              <w:top w:val="single" w:sz="4" w:space="0" w:color="auto"/>
              <w:left w:val="nil"/>
              <w:bottom w:val="single" w:sz="4" w:space="0" w:color="auto"/>
              <w:right w:val="nil"/>
            </w:tcBorders>
            <w:noWrap/>
            <w:vAlign w:val="center"/>
            <w:hideMark/>
          </w:tcPr>
          <w:p w14:paraId="33A908F0" w14:textId="77777777" w:rsidR="005E60A3" w:rsidRPr="00C132E1" w:rsidRDefault="005E60A3" w:rsidP="001A078E">
            <w:pPr>
              <w:jc w:val="center"/>
              <w:rPr>
                <w:rFonts w:asciiTheme="majorBidi" w:hAnsiTheme="majorBidi" w:cstheme="majorBidi"/>
                <w:b/>
                <w:bCs/>
                <w:color w:val="000000"/>
                <w:sz w:val="18"/>
                <w:szCs w:val="18"/>
                <w:rPrChange w:id="91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17" w:author="almuqtaseda" w:date="2025-08-15T08:37:00Z">
                  <w:rPr>
                    <w:rFonts w:ascii="Times New Roman" w:hAnsi="Times New Roman"/>
                    <w:b/>
                    <w:bCs/>
                    <w:color w:val="000000"/>
                    <w:sz w:val="18"/>
                    <w:szCs w:val="18"/>
                  </w:rPr>
                </w:rPrChange>
              </w:rPr>
              <w:t>FSW (g)</w:t>
            </w:r>
          </w:p>
        </w:tc>
        <w:tc>
          <w:tcPr>
            <w:tcW w:w="1419" w:type="dxa"/>
            <w:tcBorders>
              <w:top w:val="single" w:sz="4" w:space="0" w:color="auto"/>
              <w:left w:val="nil"/>
              <w:bottom w:val="single" w:sz="4" w:space="0" w:color="auto"/>
              <w:right w:val="nil"/>
            </w:tcBorders>
            <w:noWrap/>
            <w:vAlign w:val="center"/>
            <w:hideMark/>
          </w:tcPr>
          <w:p w14:paraId="76C8AFE2" w14:textId="77777777" w:rsidR="005E60A3" w:rsidRPr="00C132E1" w:rsidRDefault="005E60A3" w:rsidP="001A078E">
            <w:pPr>
              <w:jc w:val="center"/>
              <w:rPr>
                <w:rFonts w:asciiTheme="majorBidi" w:hAnsiTheme="majorBidi" w:cstheme="majorBidi"/>
                <w:b/>
                <w:bCs/>
                <w:color w:val="000000"/>
                <w:sz w:val="18"/>
                <w:szCs w:val="18"/>
                <w:rPrChange w:id="91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19" w:author="almuqtaseda" w:date="2025-08-15T08:37:00Z">
                  <w:rPr>
                    <w:rFonts w:ascii="Times New Roman" w:hAnsi="Times New Roman"/>
                    <w:b/>
                    <w:bCs/>
                    <w:color w:val="000000"/>
                    <w:sz w:val="18"/>
                    <w:szCs w:val="18"/>
                  </w:rPr>
                </w:rPrChange>
              </w:rPr>
              <w:t>DSW (g)</w:t>
            </w:r>
          </w:p>
        </w:tc>
      </w:tr>
      <w:tr w:rsidR="005E60A3" w:rsidRPr="00C132E1" w14:paraId="3AB0F012" w14:textId="77777777" w:rsidTr="001A078E">
        <w:trPr>
          <w:trHeight w:val="375"/>
        </w:trPr>
        <w:tc>
          <w:tcPr>
            <w:tcW w:w="956" w:type="dxa"/>
            <w:tcBorders>
              <w:top w:val="nil"/>
              <w:left w:val="nil"/>
              <w:bottom w:val="nil"/>
              <w:right w:val="nil"/>
            </w:tcBorders>
            <w:noWrap/>
            <w:vAlign w:val="center"/>
            <w:hideMark/>
          </w:tcPr>
          <w:p w14:paraId="6BB287B5" w14:textId="77777777" w:rsidR="005E60A3" w:rsidRPr="00C132E1" w:rsidRDefault="005E60A3" w:rsidP="001A078E">
            <w:pPr>
              <w:rPr>
                <w:rFonts w:asciiTheme="majorBidi" w:hAnsiTheme="majorBidi" w:cstheme="majorBidi"/>
                <w:b/>
                <w:bCs/>
                <w:color w:val="000000"/>
                <w:sz w:val="18"/>
                <w:szCs w:val="18"/>
                <w:rPrChange w:id="92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21" w:author="almuqtaseda" w:date="2025-08-15T08:37:00Z">
                  <w:rPr>
                    <w:rFonts w:ascii="Times New Roman" w:hAnsi="Times New Roman"/>
                    <w:b/>
                    <w:bCs/>
                    <w:color w:val="000000"/>
                    <w:sz w:val="18"/>
                    <w:szCs w:val="18"/>
                  </w:rPr>
                </w:rPrChange>
              </w:rPr>
              <w:t>G1</w:t>
            </w:r>
          </w:p>
        </w:tc>
        <w:tc>
          <w:tcPr>
            <w:tcW w:w="1202" w:type="dxa"/>
            <w:tcBorders>
              <w:top w:val="nil"/>
              <w:left w:val="nil"/>
              <w:bottom w:val="nil"/>
              <w:right w:val="nil"/>
            </w:tcBorders>
            <w:noWrap/>
            <w:vAlign w:val="center"/>
            <w:hideMark/>
          </w:tcPr>
          <w:p w14:paraId="3B0D1800" w14:textId="77777777" w:rsidR="005E60A3" w:rsidRPr="00C132E1" w:rsidRDefault="005E60A3" w:rsidP="001A078E">
            <w:pPr>
              <w:jc w:val="center"/>
              <w:rPr>
                <w:rFonts w:asciiTheme="majorBidi" w:hAnsiTheme="majorBidi" w:cstheme="majorBidi"/>
                <w:color w:val="000000"/>
                <w:sz w:val="18"/>
                <w:szCs w:val="18"/>
                <w:rPrChange w:id="92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23" w:author="almuqtaseda" w:date="2025-08-15T08:37:00Z">
                  <w:rPr>
                    <w:rFonts w:ascii="Times New Roman" w:hAnsi="Times New Roman"/>
                    <w:color w:val="000000"/>
                    <w:sz w:val="18"/>
                    <w:szCs w:val="18"/>
                  </w:rPr>
                </w:rPrChange>
              </w:rPr>
              <w:t>1.67±1.67</w:t>
            </w:r>
            <w:r w:rsidRPr="00C132E1">
              <w:rPr>
                <w:rFonts w:asciiTheme="majorBidi" w:hAnsiTheme="majorBidi" w:cstheme="majorBidi"/>
                <w:color w:val="000000"/>
                <w:sz w:val="18"/>
                <w:szCs w:val="18"/>
                <w:vertAlign w:val="superscript"/>
                <w:rPrChange w:id="924"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005E8B8D" w14:textId="77777777" w:rsidR="005E60A3" w:rsidRPr="00C132E1" w:rsidRDefault="005E60A3" w:rsidP="001A078E">
            <w:pPr>
              <w:jc w:val="center"/>
              <w:rPr>
                <w:rFonts w:asciiTheme="majorBidi" w:hAnsiTheme="majorBidi" w:cstheme="majorBidi"/>
                <w:color w:val="000000"/>
                <w:sz w:val="18"/>
                <w:szCs w:val="18"/>
                <w:rPrChange w:id="92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26" w:author="almuqtaseda" w:date="2025-08-15T08:37:00Z">
                  <w:rPr>
                    <w:rFonts w:ascii="Times New Roman" w:hAnsi="Times New Roman"/>
                    <w:color w:val="000000"/>
                    <w:sz w:val="18"/>
                    <w:szCs w:val="18"/>
                  </w:rPr>
                </w:rPrChange>
              </w:rPr>
              <w:t>15.00±5.00</w:t>
            </w:r>
            <w:r w:rsidRPr="00C132E1">
              <w:rPr>
                <w:rFonts w:asciiTheme="majorBidi" w:hAnsiTheme="majorBidi" w:cstheme="majorBidi"/>
                <w:color w:val="000000"/>
                <w:sz w:val="18"/>
                <w:szCs w:val="18"/>
                <w:vertAlign w:val="superscript"/>
                <w:rPrChange w:id="927" w:author="almuqtaseda" w:date="2025-08-15T08:37:00Z">
                  <w:rPr>
                    <w:rFonts w:ascii="Times New Roman" w:hAnsi="Times New Roman"/>
                    <w:color w:val="000000"/>
                    <w:sz w:val="18"/>
                    <w:szCs w:val="18"/>
                    <w:vertAlign w:val="superscript"/>
                  </w:rPr>
                </w:rPrChange>
              </w:rPr>
              <w:t>abc</w:t>
            </w:r>
          </w:p>
        </w:tc>
        <w:tc>
          <w:tcPr>
            <w:tcW w:w="1152" w:type="dxa"/>
            <w:tcBorders>
              <w:top w:val="nil"/>
              <w:left w:val="nil"/>
              <w:bottom w:val="nil"/>
              <w:right w:val="nil"/>
            </w:tcBorders>
            <w:noWrap/>
            <w:vAlign w:val="center"/>
            <w:hideMark/>
          </w:tcPr>
          <w:p w14:paraId="461C41A4" w14:textId="77777777" w:rsidR="005E60A3" w:rsidRPr="00C132E1" w:rsidRDefault="005E60A3" w:rsidP="001A078E">
            <w:pPr>
              <w:jc w:val="center"/>
              <w:rPr>
                <w:rFonts w:asciiTheme="majorBidi" w:hAnsiTheme="majorBidi" w:cstheme="majorBidi"/>
                <w:color w:val="000000"/>
                <w:sz w:val="18"/>
                <w:szCs w:val="18"/>
                <w:rPrChange w:id="92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29" w:author="almuqtaseda" w:date="2025-08-15T08:37:00Z">
                  <w:rPr>
                    <w:rFonts w:ascii="Times New Roman" w:hAnsi="Times New Roman"/>
                    <w:color w:val="000000"/>
                    <w:sz w:val="18"/>
                    <w:szCs w:val="18"/>
                  </w:rPr>
                </w:rPrChange>
              </w:rPr>
              <w:t>4.35±2.35</w:t>
            </w:r>
            <w:r w:rsidRPr="00C132E1">
              <w:rPr>
                <w:rFonts w:asciiTheme="majorBidi" w:hAnsiTheme="majorBidi" w:cstheme="majorBidi"/>
                <w:color w:val="000000"/>
                <w:sz w:val="18"/>
                <w:szCs w:val="18"/>
                <w:vertAlign w:val="superscript"/>
                <w:rPrChange w:id="930" w:author="almuqtaseda" w:date="2025-08-15T08:37:00Z">
                  <w:rPr>
                    <w:rFonts w:ascii="Times New Roman" w:hAnsi="Times New Roman"/>
                    <w:color w:val="000000"/>
                    <w:sz w:val="18"/>
                    <w:szCs w:val="18"/>
                    <w:vertAlign w:val="superscript"/>
                  </w:rPr>
                </w:rPrChange>
              </w:rPr>
              <w:t>ef</w:t>
            </w:r>
          </w:p>
        </w:tc>
        <w:tc>
          <w:tcPr>
            <w:tcW w:w="1112" w:type="dxa"/>
            <w:tcBorders>
              <w:top w:val="nil"/>
              <w:left w:val="nil"/>
              <w:bottom w:val="nil"/>
              <w:right w:val="nil"/>
            </w:tcBorders>
            <w:noWrap/>
            <w:vAlign w:val="center"/>
            <w:hideMark/>
          </w:tcPr>
          <w:p w14:paraId="450F0ADE" w14:textId="77777777" w:rsidR="005E60A3" w:rsidRPr="00C132E1" w:rsidRDefault="005E60A3" w:rsidP="001A078E">
            <w:pPr>
              <w:jc w:val="center"/>
              <w:rPr>
                <w:rFonts w:asciiTheme="majorBidi" w:hAnsiTheme="majorBidi" w:cstheme="majorBidi"/>
                <w:color w:val="000000"/>
                <w:sz w:val="18"/>
                <w:szCs w:val="18"/>
                <w:rPrChange w:id="93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32" w:author="almuqtaseda" w:date="2025-08-15T08:37:00Z">
                  <w:rPr>
                    <w:rFonts w:ascii="Times New Roman" w:hAnsi="Times New Roman"/>
                    <w:color w:val="000000"/>
                    <w:sz w:val="18"/>
                    <w:szCs w:val="18"/>
                  </w:rPr>
                </w:rPrChange>
              </w:rPr>
              <w:t>1.60±0.29</w:t>
            </w:r>
            <w:r w:rsidRPr="00C132E1">
              <w:rPr>
                <w:rFonts w:asciiTheme="majorBidi" w:hAnsiTheme="majorBidi" w:cstheme="majorBidi"/>
                <w:color w:val="000000"/>
                <w:sz w:val="18"/>
                <w:szCs w:val="18"/>
                <w:vertAlign w:val="superscript"/>
                <w:rPrChange w:id="933" w:author="almuqtaseda" w:date="2025-08-15T08:37:00Z">
                  <w:rPr>
                    <w:rFonts w:ascii="Times New Roman" w:hAnsi="Times New Roman"/>
                    <w:color w:val="000000"/>
                    <w:sz w:val="18"/>
                    <w:szCs w:val="18"/>
                    <w:vertAlign w:val="superscript"/>
                  </w:rPr>
                </w:rPrChange>
              </w:rPr>
              <w:t>bc</w:t>
            </w:r>
          </w:p>
        </w:tc>
        <w:tc>
          <w:tcPr>
            <w:tcW w:w="1119" w:type="dxa"/>
            <w:tcBorders>
              <w:top w:val="nil"/>
              <w:left w:val="nil"/>
              <w:bottom w:val="nil"/>
              <w:right w:val="nil"/>
            </w:tcBorders>
            <w:noWrap/>
            <w:vAlign w:val="center"/>
            <w:hideMark/>
          </w:tcPr>
          <w:p w14:paraId="6D20CA27" w14:textId="77777777" w:rsidR="005E60A3" w:rsidRPr="00C132E1" w:rsidRDefault="005E60A3" w:rsidP="001A078E">
            <w:pPr>
              <w:jc w:val="center"/>
              <w:rPr>
                <w:rFonts w:asciiTheme="majorBidi" w:hAnsiTheme="majorBidi" w:cstheme="majorBidi"/>
                <w:color w:val="000000"/>
                <w:sz w:val="18"/>
                <w:szCs w:val="18"/>
                <w:rPrChange w:id="93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35" w:author="almuqtaseda" w:date="2025-08-15T08:37:00Z">
                  <w:rPr>
                    <w:rFonts w:ascii="Times New Roman" w:hAnsi="Times New Roman"/>
                    <w:color w:val="000000"/>
                    <w:sz w:val="18"/>
                    <w:szCs w:val="18"/>
                  </w:rPr>
                </w:rPrChange>
              </w:rPr>
              <w:t>2.67±0.33</w:t>
            </w:r>
            <w:r w:rsidRPr="00C132E1">
              <w:rPr>
                <w:rFonts w:asciiTheme="majorBidi" w:hAnsiTheme="majorBidi" w:cstheme="majorBidi"/>
                <w:color w:val="000000"/>
                <w:sz w:val="18"/>
                <w:szCs w:val="18"/>
                <w:vertAlign w:val="superscript"/>
                <w:rPrChange w:id="936" w:author="almuqtaseda" w:date="2025-08-15T08:37:00Z">
                  <w:rPr>
                    <w:rFonts w:ascii="Times New Roman" w:hAnsi="Times New Roman"/>
                    <w:color w:val="000000"/>
                    <w:sz w:val="18"/>
                    <w:szCs w:val="18"/>
                    <w:vertAlign w:val="superscript"/>
                  </w:rPr>
                </w:rPrChange>
              </w:rPr>
              <w:t>bc</w:t>
            </w:r>
          </w:p>
        </w:tc>
        <w:tc>
          <w:tcPr>
            <w:tcW w:w="1239" w:type="dxa"/>
            <w:tcBorders>
              <w:top w:val="nil"/>
              <w:left w:val="nil"/>
              <w:bottom w:val="nil"/>
              <w:right w:val="nil"/>
            </w:tcBorders>
            <w:noWrap/>
            <w:vAlign w:val="center"/>
            <w:hideMark/>
          </w:tcPr>
          <w:p w14:paraId="1DF81C67" w14:textId="77777777" w:rsidR="005E60A3" w:rsidRPr="00C132E1" w:rsidRDefault="005E60A3" w:rsidP="001A078E">
            <w:pPr>
              <w:jc w:val="center"/>
              <w:rPr>
                <w:rFonts w:asciiTheme="majorBidi" w:hAnsiTheme="majorBidi" w:cstheme="majorBidi"/>
                <w:color w:val="000000"/>
                <w:sz w:val="18"/>
                <w:szCs w:val="18"/>
                <w:rPrChange w:id="93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38" w:author="almuqtaseda" w:date="2025-08-15T08:37:00Z">
                  <w:rPr>
                    <w:rFonts w:ascii="Times New Roman" w:hAnsi="Times New Roman"/>
                    <w:color w:val="000000"/>
                    <w:sz w:val="18"/>
                    <w:szCs w:val="18"/>
                  </w:rPr>
                </w:rPrChange>
              </w:rPr>
              <w:t>0.30±0.001</w:t>
            </w:r>
            <w:r w:rsidRPr="00C132E1">
              <w:rPr>
                <w:rFonts w:asciiTheme="majorBidi" w:hAnsiTheme="majorBidi" w:cstheme="majorBidi"/>
                <w:color w:val="000000"/>
                <w:sz w:val="18"/>
                <w:szCs w:val="18"/>
                <w:vertAlign w:val="superscript"/>
                <w:rPrChange w:id="939" w:author="almuqtaseda" w:date="2025-08-15T08:37:00Z">
                  <w:rPr>
                    <w:rFonts w:ascii="Times New Roman" w:hAnsi="Times New Roman"/>
                    <w:color w:val="000000"/>
                    <w:sz w:val="18"/>
                    <w:szCs w:val="18"/>
                    <w:vertAlign w:val="superscript"/>
                  </w:rPr>
                </w:rPrChange>
              </w:rPr>
              <w:t>c</w:t>
            </w:r>
          </w:p>
        </w:tc>
        <w:tc>
          <w:tcPr>
            <w:tcW w:w="1419" w:type="dxa"/>
            <w:tcBorders>
              <w:top w:val="nil"/>
              <w:left w:val="nil"/>
              <w:bottom w:val="nil"/>
              <w:right w:val="nil"/>
            </w:tcBorders>
            <w:noWrap/>
            <w:vAlign w:val="center"/>
            <w:hideMark/>
          </w:tcPr>
          <w:p w14:paraId="526653FD" w14:textId="77777777" w:rsidR="005E60A3" w:rsidRPr="00C132E1" w:rsidRDefault="005E60A3" w:rsidP="001A078E">
            <w:pPr>
              <w:jc w:val="center"/>
              <w:rPr>
                <w:rFonts w:asciiTheme="majorBidi" w:hAnsiTheme="majorBidi" w:cstheme="majorBidi"/>
                <w:color w:val="000000"/>
                <w:sz w:val="18"/>
                <w:szCs w:val="18"/>
                <w:rPrChange w:id="94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41" w:author="almuqtaseda" w:date="2025-08-15T08:37:00Z">
                  <w:rPr>
                    <w:rFonts w:ascii="Times New Roman" w:hAnsi="Times New Roman"/>
                    <w:color w:val="000000"/>
                    <w:sz w:val="18"/>
                    <w:szCs w:val="18"/>
                  </w:rPr>
                </w:rPrChange>
              </w:rPr>
              <w:t>0.003±0.0003</w:t>
            </w:r>
            <w:r w:rsidRPr="00C132E1">
              <w:rPr>
                <w:rFonts w:asciiTheme="majorBidi" w:hAnsiTheme="majorBidi" w:cstheme="majorBidi"/>
                <w:color w:val="000000"/>
                <w:sz w:val="18"/>
                <w:szCs w:val="18"/>
                <w:vertAlign w:val="superscript"/>
                <w:rPrChange w:id="942" w:author="almuqtaseda" w:date="2025-08-15T08:37:00Z">
                  <w:rPr>
                    <w:rFonts w:ascii="Times New Roman" w:hAnsi="Times New Roman"/>
                    <w:color w:val="000000"/>
                    <w:sz w:val="18"/>
                    <w:szCs w:val="18"/>
                    <w:vertAlign w:val="superscript"/>
                  </w:rPr>
                </w:rPrChange>
              </w:rPr>
              <w:t>c</w:t>
            </w:r>
          </w:p>
        </w:tc>
      </w:tr>
      <w:tr w:rsidR="005E60A3" w:rsidRPr="00C132E1" w14:paraId="306D68C3" w14:textId="77777777" w:rsidTr="001A078E">
        <w:trPr>
          <w:trHeight w:val="375"/>
        </w:trPr>
        <w:tc>
          <w:tcPr>
            <w:tcW w:w="956" w:type="dxa"/>
            <w:tcBorders>
              <w:top w:val="nil"/>
              <w:left w:val="nil"/>
              <w:bottom w:val="nil"/>
              <w:right w:val="nil"/>
            </w:tcBorders>
            <w:noWrap/>
            <w:vAlign w:val="center"/>
            <w:hideMark/>
          </w:tcPr>
          <w:p w14:paraId="30F6B03E" w14:textId="77777777" w:rsidR="005E60A3" w:rsidRPr="00C132E1" w:rsidRDefault="005E60A3" w:rsidP="001A078E">
            <w:pPr>
              <w:rPr>
                <w:rFonts w:asciiTheme="majorBidi" w:hAnsiTheme="majorBidi" w:cstheme="majorBidi"/>
                <w:b/>
                <w:bCs/>
                <w:color w:val="000000"/>
                <w:sz w:val="18"/>
                <w:szCs w:val="18"/>
                <w:rPrChange w:id="943"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44" w:author="almuqtaseda" w:date="2025-08-15T08:37:00Z">
                  <w:rPr>
                    <w:rFonts w:ascii="Times New Roman" w:hAnsi="Times New Roman"/>
                    <w:b/>
                    <w:bCs/>
                    <w:color w:val="000000"/>
                    <w:sz w:val="18"/>
                    <w:szCs w:val="18"/>
                  </w:rPr>
                </w:rPrChange>
              </w:rPr>
              <w:t>G2</w:t>
            </w:r>
          </w:p>
        </w:tc>
        <w:tc>
          <w:tcPr>
            <w:tcW w:w="1202" w:type="dxa"/>
            <w:tcBorders>
              <w:top w:val="nil"/>
              <w:left w:val="nil"/>
              <w:bottom w:val="nil"/>
              <w:right w:val="nil"/>
            </w:tcBorders>
            <w:noWrap/>
            <w:vAlign w:val="center"/>
            <w:hideMark/>
          </w:tcPr>
          <w:p w14:paraId="02D3FBDD" w14:textId="77777777" w:rsidR="005E60A3" w:rsidRPr="00C132E1" w:rsidRDefault="005E60A3" w:rsidP="001A078E">
            <w:pPr>
              <w:jc w:val="center"/>
              <w:rPr>
                <w:rFonts w:asciiTheme="majorBidi" w:hAnsiTheme="majorBidi" w:cstheme="majorBidi"/>
                <w:color w:val="000000"/>
                <w:sz w:val="18"/>
                <w:szCs w:val="18"/>
                <w:rPrChange w:id="94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46" w:author="almuqtaseda" w:date="2025-08-15T08:37:00Z">
                  <w:rPr>
                    <w:rFonts w:ascii="Times New Roman" w:hAnsi="Times New Roman"/>
                    <w:color w:val="000000"/>
                    <w:sz w:val="18"/>
                    <w:szCs w:val="18"/>
                  </w:rPr>
                </w:rPrChange>
              </w:rPr>
              <w:t>3.33±1.67</w:t>
            </w:r>
            <w:r w:rsidRPr="00C132E1">
              <w:rPr>
                <w:rFonts w:asciiTheme="majorBidi" w:hAnsiTheme="majorBidi" w:cstheme="majorBidi"/>
                <w:color w:val="000000"/>
                <w:sz w:val="18"/>
                <w:szCs w:val="18"/>
                <w:vertAlign w:val="superscript"/>
                <w:rPrChange w:id="947" w:author="almuqtaseda" w:date="2025-08-15T08:37:00Z">
                  <w:rPr>
                    <w:rFonts w:ascii="Times New Roman" w:hAnsi="Times New Roman"/>
                    <w:color w:val="000000"/>
                    <w:sz w:val="18"/>
                    <w:szCs w:val="18"/>
                    <w:vertAlign w:val="superscript"/>
                  </w:rPr>
                </w:rPrChange>
              </w:rPr>
              <w:t>ab</w:t>
            </w:r>
          </w:p>
        </w:tc>
        <w:tc>
          <w:tcPr>
            <w:tcW w:w="1239" w:type="dxa"/>
            <w:tcBorders>
              <w:top w:val="nil"/>
              <w:left w:val="nil"/>
              <w:bottom w:val="nil"/>
              <w:right w:val="nil"/>
            </w:tcBorders>
            <w:noWrap/>
            <w:vAlign w:val="center"/>
            <w:hideMark/>
          </w:tcPr>
          <w:p w14:paraId="19720FC0" w14:textId="77777777" w:rsidR="005E60A3" w:rsidRPr="00C132E1" w:rsidRDefault="005E60A3" w:rsidP="001A078E">
            <w:pPr>
              <w:jc w:val="center"/>
              <w:rPr>
                <w:rFonts w:asciiTheme="majorBidi" w:hAnsiTheme="majorBidi" w:cstheme="majorBidi"/>
                <w:color w:val="000000"/>
                <w:sz w:val="18"/>
                <w:szCs w:val="18"/>
                <w:rPrChange w:id="94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49" w:author="almuqtaseda" w:date="2025-08-15T08:37:00Z">
                  <w:rPr>
                    <w:rFonts w:ascii="Times New Roman" w:hAnsi="Times New Roman"/>
                    <w:color w:val="000000"/>
                    <w:sz w:val="18"/>
                    <w:szCs w:val="18"/>
                  </w:rPr>
                </w:rPrChange>
              </w:rPr>
              <w:t>10.00±2.89</w:t>
            </w:r>
            <w:r w:rsidRPr="00C132E1">
              <w:rPr>
                <w:rFonts w:asciiTheme="majorBidi" w:hAnsiTheme="majorBidi" w:cstheme="majorBidi"/>
                <w:color w:val="000000"/>
                <w:sz w:val="18"/>
                <w:szCs w:val="18"/>
                <w:vertAlign w:val="superscript"/>
                <w:rPrChange w:id="950" w:author="almuqtaseda" w:date="2025-08-15T08:37:00Z">
                  <w:rPr>
                    <w:rFonts w:ascii="Times New Roman" w:hAnsi="Times New Roman"/>
                    <w:color w:val="000000"/>
                    <w:sz w:val="18"/>
                    <w:szCs w:val="18"/>
                    <w:vertAlign w:val="superscript"/>
                  </w:rPr>
                </w:rPrChange>
              </w:rPr>
              <w:t>ab</w:t>
            </w:r>
          </w:p>
        </w:tc>
        <w:tc>
          <w:tcPr>
            <w:tcW w:w="1152" w:type="dxa"/>
            <w:tcBorders>
              <w:top w:val="nil"/>
              <w:left w:val="nil"/>
              <w:bottom w:val="nil"/>
              <w:right w:val="nil"/>
            </w:tcBorders>
            <w:noWrap/>
            <w:vAlign w:val="center"/>
            <w:hideMark/>
          </w:tcPr>
          <w:p w14:paraId="47D2F0A6" w14:textId="77777777" w:rsidR="005E60A3" w:rsidRPr="00C132E1" w:rsidRDefault="005E60A3" w:rsidP="001A078E">
            <w:pPr>
              <w:jc w:val="center"/>
              <w:rPr>
                <w:rFonts w:asciiTheme="majorBidi" w:hAnsiTheme="majorBidi" w:cstheme="majorBidi"/>
                <w:color w:val="000000"/>
                <w:sz w:val="18"/>
                <w:szCs w:val="18"/>
                <w:rPrChange w:id="95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52" w:author="almuqtaseda" w:date="2025-08-15T08:37:00Z">
                  <w:rPr>
                    <w:rFonts w:ascii="Times New Roman" w:hAnsi="Times New Roman"/>
                    <w:color w:val="000000"/>
                    <w:sz w:val="18"/>
                    <w:szCs w:val="18"/>
                  </w:rPr>
                </w:rPrChange>
              </w:rPr>
              <w:t>2.99±0.14</w:t>
            </w:r>
            <w:r w:rsidRPr="00C132E1">
              <w:rPr>
                <w:rFonts w:asciiTheme="majorBidi" w:hAnsiTheme="majorBidi" w:cstheme="majorBidi"/>
                <w:color w:val="000000"/>
                <w:sz w:val="18"/>
                <w:szCs w:val="18"/>
                <w:vertAlign w:val="superscript"/>
                <w:rPrChange w:id="953" w:author="almuqtaseda" w:date="2025-08-15T08:37:00Z">
                  <w:rPr>
                    <w:rFonts w:ascii="Times New Roman" w:hAnsi="Times New Roman"/>
                    <w:color w:val="000000"/>
                    <w:sz w:val="18"/>
                    <w:szCs w:val="18"/>
                    <w:vertAlign w:val="superscript"/>
                  </w:rPr>
                </w:rPrChange>
              </w:rPr>
              <w:t>bc</w:t>
            </w:r>
          </w:p>
        </w:tc>
        <w:tc>
          <w:tcPr>
            <w:tcW w:w="1112" w:type="dxa"/>
            <w:tcBorders>
              <w:top w:val="nil"/>
              <w:left w:val="nil"/>
              <w:bottom w:val="nil"/>
              <w:right w:val="nil"/>
            </w:tcBorders>
            <w:noWrap/>
            <w:vAlign w:val="center"/>
            <w:hideMark/>
          </w:tcPr>
          <w:p w14:paraId="0266EE1E" w14:textId="77777777" w:rsidR="005E60A3" w:rsidRPr="00C132E1" w:rsidRDefault="005E60A3" w:rsidP="001A078E">
            <w:pPr>
              <w:jc w:val="center"/>
              <w:rPr>
                <w:rFonts w:asciiTheme="majorBidi" w:hAnsiTheme="majorBidi" w:cstheme="majorBidi"/>
                <w:color w:val="000000"/>
                <w:sz w:val="18"/>
                <w:szCs w:val="18"/>
                <w:rPrChange w:id="95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55" w:author="almuqtaseda" w:date="2025-08-15T08:37:00Z">
                  <w:rPr>
                    <w:rFonts w:ascii="Times New Roman" w:hAnsi="Times New Roman"/>
                    <w:color w:val="000000"/>
                    <w:sz w:val="18"/>
                    <w:szCs w:val="18"/>
                  </w:rPr>
                </w:rPrChange>
              </w:rPr>
              <w:t>1.35±0.37</w:t>
            </w:r>
            <w:r w:rsidRPr="00C132E1">
              <w:rPr>
                <w:rFonts w:asciiTheme="majorBidi" w:hAnsiTheme="majorBidi" w:cstheme="majorBidi"/>
                <w:color w:val="000000"/>
                <w:sz w:val="18"/>
                <w:szCs w:val="18"/>
                <w:vertAlign w:val="superscript"/>
                <w:rPrChange w:id="956" w:author="almuqtaseda" w:date="2025-08-15T08:37:00Z">
                  <w:rPr>
                    <w:rFonts w:ascii="Times New Roman" w:hAnsi="Times New Roman"/>
                    <w:color w:val="000000"/>
                    <w:sz w:val="18"/>
                    <w:szCs w:val="18"/>
                    <w:vertAlign w:val="superscript"/>
                  </w:rPr>
                </w:rPrChange>
              </w:rPr>
              <w:t>ab</w:t>
            </w:r>
          </w:p>
        </w:tc>
        <w:tc>
          <w:tcPr>
            <w:tcW w:w="1119" w:type="dxa"/>
            <w:tcBorders>
              <w:top w:val="nil"/>
              <w:left w:val="nil"/>
              <w:bottom w:val="nil"/>
              <w:right w:val="nil"/>
            </w:tcBorders>
            <w:noWrap/>
            <w:vAlign w:val="center"/>
            <w:hideMark/>
          </w:tcPr>
          <w:p w14:paraId="41C9B842" w14:textId="77777777" w:rsidR="005E60A3" w:rsidRPr="00C132E1" w:rsidRDefault="005E60A3" w:rsidP="001A078E">
            <w:pPr>
              <w:jc w:val="center"/>
              <w:rPr>
                <w:rFonts w:asciiTheme="majorBidi" w:hAnsiTheme="majorBidi" w:cstheme="majorBidi"/>
                <w:color w:val="000000"/>
                <w:sz w:val="18"/>
                <w:szCs w:val="18"/>
                <w:rPrChange w:id="95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58" w:author="almuqtaseda" w:date="2025-08-15T08:37:00Z">
                  <w:rPr>
                    <w:rFonts w:ascii="Times New Roman" w:hAnsi="Times New Roman"/>
                    <w:color w:val="000000"/>
                    <w:sz w:val="18"/>
                    <w:szCs w:val="18"/>
                  </w:rPr>
                </w:rPrChange>
              </w:rPr>
              <w:t>3.17±0.88</w:t>
            </w:r>
            <w:r w:rsidRPr="00C132E1">
              <w:rPr>
                <w:rFonts w:asciiTheme="majorBidi" w:hAnsiTheme="majorBidi" w:cstheme="majorBidi"/>
                <w:color w:val="000000"/>
                <w:sz w:val="18"/>
                <w:szCs w:val="18"/>
                <w:vertAlign w:val="superscript"/>
                <w:rPrChange w:id="959" w:author="almuqtaseda" w:date="2025-08-15T08:37:00Z">
                  <w:rPr>
                    <w:rFonts w:ascii="Times New Roman" w:hAnsi="Times New Roman"/>
                    <w:color w:val="000000"/>
                    <w:sz w:val="18"/>
                    <w:szCs w:val="18"/>
                    <w:vertAlign w:val="superscript"/>
                  </w:rPr>
                </w:rPrChange>
              </w:rPr>
              <w:t>bc</w:t>
            </w:r>
          </w:p>
        </w:tc>
        <w:tc>
          <w:tcPr>
            <w:tcW w:w="1239" w:type="dxa"/>
            <w:tcBorders>
              <w:top w:val="nil"/>
              <w:left w:val="nil"/>
              <w:bottom w:val="nil"/>
              <w:right w:val="nil"/>
            </w:tcBorders>
            <w:noWrap/>
            <w:vAlign w:val="center"/>
            <w:hideMark/>
          </w:tcPr>
          <w:p w14:paraId="72AEA121" w14:textId="77777777" w:rsidR="005E60A3" w:rsidRPr="00C132E1" w:rsidRDefault="005E60A3" w:rsidP="001A078E">
            <w:pPr>
              <w:jc w:val="center"/>
              <w:rPr>
                <w:rFonts w:asciiTheme="majorBidi" w:hAnsiTheme="majorBidi" w:cstheme="majorBidi"/>
                <w:color w:val="000000"/>
                <w:sz w:val="18"/>
                <w:szCs w:val="18"/>
                <w:rPrChange w:id="96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61" w:author="almuqtaseda" w:date="2025-08-15T08:37:00Z">
                  <w:rPr>
                    <w:rFonts w:ascii="Times New Roman" w:hAnsi="Times New Roman"/>
                    <w:color w:val="000000"/>
                    <w:sz w:val="18"/>
                    <w:szCs w:val="18"/>
                  </w:rPr>
                </w:rPrChange>
              </w:rPr>
              <w:t>0.02±0.002</w:t>
            </w:r>
            <w:r w:rsidRPr="00C132E1">
              <w:rPr>
                <w:rFonts w:asciiTheme="majorBidi" w:hAnsiTheme="majorBidi" w:cstheme="majorBidi"/>
                <w:color w:val="000000"/>
                <w:sz w:val="18"/>
                <w:szCs w:val="18"/>
                <w:vertAlign w:val="superscript"/>
                <w:rPrChange w:id="962" w:author="almuqtaseda" w:date="2025-08-15T08:37:00Z">
                  <w:rPr>
                    <w:rFonts w:ascii="Times New Roman" w:hAnsi="Times New Roman"/>
                    <w:color w:val="000000"/>
                    <w:sz w:val="18"/>
                    <w:szCs w:val="18"/>
                    <w:vertAlign w:val="superscript"/>
                  </w:rPr>
                </w:rPrChange>
              </w:rPr>
              <w:t>b</w:t>
            </w:r>
          </w:p>
        </w:tc>
        <w:tc>
          <w:tcPr>
            <w:tcW w:w="1419" w:type="dxa"/>
            <w:tcBorders>
              <w:top w:val="nil"/>
              <w:left w:val="nil"/>
              <w:bottom w:val="nil"/>
              <w:right w:val="nil"/>
            </w:tcBorders>
            <w:noWrap/>
            <w:vAlign w:val="center"/>
            <w:hideMark/>
          </w:tcPr>
          <w:p w14:paraId="30686813" w14:textId="77777777" w:rsidR="005E60A3" w:rsidRPr="00C132E1" w:rsidRDefault="005E60A3" w:rsidP="001A078E">
            <w:pPr>
              <w:jc w:val="center"/>
              <w:rPr>
                <w:rFonts w:asciiTheme="majorBidi" w:hAnsiTheme="majorBidi" w:cstheme="majorBidi"/>
                <w:color w:val="000000"/>
                <w:sz w:val="18"/>
                <w:szCs w:val="18"/>
                <w:rPrChange w:id="96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64" w:author="almuqtaseda" w:date="2025-08-15T08:37:00Z">
                  <w:rPr>
                    <w:rFonts w:ascii="Times New Roman" w:hAnsi="Times New Roman"/>
                    <w:color w:val="000000"/>
                    <w:sz w:val="18"/>
                    <w:szCs w:val="18"/>
                  </w:rPr>
                </w:rPrChange>
              </w:rPr>
              <w:t>0.002±0.0002</w:t>
            </w:r>
            <w:r w:rsidRPr="00C132E1">
              <w:rPr>
                <w:rFonts w:asciiTheme="majorBidi" w:hAnsiTheme="majorBidi" w:cstheme="majorBidi"/>
                <w:color w:val="000000"/>
                <w:sz w:val="18"/>
                <w:szCs w:val="18"/>
                <w:vertAlign w:val="superscript"/>
                <w:rPrChange w:id="965" w:author="almuqtaseda" w:date="2025-08-15T08:37:00Z">
                  <w:rPr>
                    <w:rFonts w:ascii="Times New Roman" w:hAnsi="Times New Roman"/>
                    <w:color w:val="000000"/>
                    <w:sz w:val="18"/>
                    <w:szCs w:val="18"/>
                    <w:vertAlign w:val="superscript"/>
                  </w:rPr>
                </w:rPrChange>
              </w:rPr>
              <w:t>a</w:t>
            </w:r>
          </w:p>
        </w:tc>
      </w:tr>
      <w:tr w:rsidR="005E60A3" w:rsidRPr="00C132E1" w14:paraId="54232181" w14:textId="77777777" w:rsidTr="001A078E">
        <w:trPr>
          <w:trHeight w:val="375"/>
        </w:trPr>
        <w:tc>
          <w:tcPr>
            <w:tcW w:w="956" w:type="dxa"/>
            <w:tcBorders>
              <w:top w:val="nil"/>
              <w:left w:val="nil"/>
              <w:bottom w:val="nil"/>
              <w:right w:val="nil"/>
            </w:tcBorders>
            <w:noWrap/>
            <w:vAlign w:val="center"/>
            <w:hideMark/>
          </w:tcPr>
          <w:p w14:paraId="7058BBBB" w14:textId="77777777" w:rsidR="005E60A3" w:rsidRPr="00C132E1" w:rsidRDefault="005E60A3" w:rsidP="001A078E">
            <w:pPr>
              <w:rPr>
                <w:rFonts w:asciiTheme="majorBidi" w:hAnsiTheme="majorBidi" w:cstheme="majorBidi"/>
                <w:b/>
                <w:bCs/>
                <w:color w:val="000000"/>
                <w:sz w:val="18"/>
                <w:szCs w:val="18"/>
                <w:rPrChange w:id="96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67" w:author="almuqtaseda" w:date="2025-08-15T08:37:00Z">
                  <w:rPr>
                    <w:rFonts w:ascii="Times New Roman" w:hAnsi="Times New Roman"/>
                    <w:b/>
                    <w:bCs/>
                    <w:color w:val="000000"/>
                    <w:sz w:val="18"/>
                    <w:szCs w:val="18"/>
                  </w:rPr>
                </w:rPrChange>
              </w:rPr>
              <w:t>G3</w:t>
            </w:r>
          </w:p>
        </w:tc>
        <w:tc>
          <w:tcPr>
            <w:tcW w:w="1202" w:type="dxa"/>
            <w:tcBorders>
              <w:top w:val="nil"/>
              <w:left w:val="nil"/>
              <w:bottom w:val="nil"/>
              <w:right w:val="nil"/>
            </w:tcBorders>
            <w:noWrap/>
            <w:vAlign w:val="center"/>
            <w:hideMark/>
          </w:tcPr>
          <w:p w14:paraId="1726EC4C" w14:textId="77777777" w:rsidR="005E60A3" w:rsidRPr="00C132E1" w:rsidRDefault="005E60A3" w:rsidP="001A078E">
            <w:pPr>
              <w:jc w:val="center"/>
              <w:rPr>
                <w:rFonts w:asciiTheme="majorBidi" w:hAnsiTheme="majorBidi" w:cstheme="majorBidi"/>
                <w:color w:val="000000"/>
                <w:sz w:val="18"/>
                <w:szCs w:val="18"/>
                <w:rPrChange w:id="96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69" w:author="almuqtaseda" w:date="2025-08-15T08:37:00Z">
                  <w:rPr>
                    <w:rFonts w:ascii="Times New Roman" w:hAnsi="Times New Roman"/>
                    <w:color w:val="000000"/>
                    <w:sz w:val="18"/>
                    <w:szCs w:val="18"/>
                  </w:rPr>
                </w:rPrChange>
              </w:rPr>
              <w:t>3.33±1.67</w:t>
            </w:r>
            <w:r w:rsidRPr="00C132E1">
              <w:rPr>
                <w:rFonts w:asciiTheme="majorBidi" w:hAnsiTheme="majorBidi" w:cstheme="majorBidi"/>
                <w:color w:val="000000"/>
                <w:sz w:val="18"/>
                <w:szCs w:val="18"/>
                <w:vertAlign w:val="superscript"/>
                <w:rPrChange w:id="970" w:author="almuqtaseda" w:date="2025-08-15T08:37:00Z">
                  <w:rPr>
                    <w:rFonts w:ascii="Times New Roman" w:hAnsi="Times New Roman"/>
                    <w:color w:val="000000"/>
                    <w:sz w:val="18"/>
                    <w:szCs w:val="18"/>
                    <w:vertAlign w:val="superscript"/>
                  </w:rPr>
                </w:rPrChange>
              </w:rPr>
              <w:t>ab</w:t>
            </w:r>
          </w:p>
        </w:tc>
        <w:tc>
          <w:tcPr>
            <w:tcW w:w="1239" w:type="dxa"/>
            <w:tcBorders>
              <w:top w:val="nil"/>
              <w:left w:val="nil"/>
              <w:bottom w:val="nil"/>
              <w:right w:val="nil"/>
            </w:tcBorders>
            <w:noWrap/>
            <w:vAlign w:val="center"/>
            <w:hideMark/>
          </w:tcPr>
          <w:p w14:paraId="4B43E0B9" w14:textId="77777777" w:rsidR="005E60A3" w:rsidRPr="00C132E1" w:rsidRDefault="005E60A3" w:rsidP="001A078E">
            <w:pPr>
              <w:jc w:val="center"/>
              <w:rPr>
                <w:rFonts w:asciiTheme="majorBidi" w:hAnsiTheme="majorBidi" w:cstheme="majorBidi"/>
                <w:color w:val="000000"/>
                <w:sz w:val="18"/>
                <w:szCs w:val="18"/>
                <w:rPrChange w:id="97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72" w:author="almuqtaseda" w:date="2025-08-15T08:37:00Z">
                  <w:rPr>
                    <w:rFonts w:ascii="Times New Roman" w:hAnsi="Times New Roman"/>
                    <w:color w:val="000000"/>
                    <w:sz w:val="18"/>
                    <w:szCs w:val="18"/>
                  </w:rPr>
                </w:rPrChange>
              </w:rPr>
              <w:t>15.00±7.64</w:t>
            </w:r>
            <w:r w:rsidRPr="00C132E1">
              <w:rPr>
                <w:rFonts w:asciiTheme="majorBidi" w:hAnsiTheme="majorBidi" w:cstheme="majorBidi"/>
                <w:color w:val="000000"/>
                <w:sz w:val="18"/>
                <w:szCs w:val="18"/>
                <w:vertAlign w:val="superscript"/>
                <w:rPrChange w:id="973" w:author="almuqtaseda" w:date="2025-08-15T08:37:00Z">
                  <w:rPr>
                    <w:rFonts w:ascii="Times New Roman" w:hAnsi="Times New Roman"/>
                    <w:color w:val="000000"/>
                    <w:sz w:val="18"/>
                    <w:szCs w:val="18"/>
                    <w:vertAlign w:val="superscript"/>
                  </w:rPr>
                </w:rPrChange>
              </w:rPr>
              <w:t>abc</w:t>
            </w:r>
          </w:p>
        </w:tc>
        <w:tc>
          <w:tcPr>
            <w:tcW w:w="1152" w:type="dxa"/>
            <w:tcBorders>
              <w:top w:val="nil"/>
              <w:left w:val="nil"/>
              <w:bottom w:val="nil"/>
              <w:right w:val="nil"/>
            </w:tcBorders>
            <w:noWrap/>
            <w:vAlign w:val="center"/>
            <w:hideMark/>
          </w:tcPr>
          <w:p w14:paraId="0610ED21" w14:textId="77777777" w:rsidR="005E60A3" w:rsidRPr="00C132E1" w:rsidRDefault="005E60A3" w:rsidP="001A078E">
            <w:pPr>
              <w:jc w:val="center"/>
              <w:rPr>
                <w:rFonts w:asciiTheme="majorBidi" w:hAnsiTheme="majorBidi" w:cstheme="majorBidi"/>
                <w:color w:val="000000"/>
                <w:sz w:val="18"/>
                <w:szCs w:val="18"/>
                <w:rPrChange w:id="97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75" w:author="almuqtaseda" w:date="2025-08-15T08:37:00Z">
                  <w:rPr>
                    <w:rFonts w:ascii="Times New Roman" w:hAnsi="Times New Roman"/>
                    <w:color w:val="000000"/>
                    <w:sz w:val="18"/>
                    <w:szCs w:val="18"/>
                  </w:rPr>
                </w:rPrChange>
              </w:rPr>
              <w:t>3.04±0.19</w:t>
            </w:r>
            <w:r w:rsidRPr="00C132E1">
              <w:rPr>
                <w:rFonts w:asciiTheme="majorBidi" w:hAnsiTheme="majorBidi" w:cstheme="majorBidi"/>
                <w:color w:val="000000"/>
                <w:sz w:val="18"/>
                <w:szCs w:val="18"/>
                <w:vertAlign w:val="superscript"/>
                <w:rPrChange w:id="976" w:author="almuqtaseda" w:date="2025-08-15T08:37:00Z">
                  <w:rPr>
                    <w:rFonts w:ascii="Times New Roman" w:hAnsi="Times New Roman"/>
                    <w:color w:val="000000"/>
                    <w:sz w:val="18"/>
                    <w:szCs w:val="18"/>
                    <w:vertAlign w:val="superscript"/>
                  </w:rPr>
                </w:rPrChange>
              </w:rPr>
              <w:t>bcd</w:t>
            </w:r>
          </w:p>
        </w:tc>
        <w:tc>
          <w:tcPr>
            <w:tcW w:w="1112" w:type="dxa"/>
            <w:tcBorders>
              <w:top w:val="nil"/>
              <w:left w:val="nil"/>
              <w:bottom w:val="nil"/>
              <w:right w:val="nil"/>
            </w:tcBorders>
            <w:noWrap/>
            <w:vAlign w:val="center"/>
            <w:hideMark/>
          </w:tcPr>
          <w:p w14:paraId="5265CF3F" w14:textId="77777777" w:rsidR="005E60A3" w:rsidRPr="00C132E1" w:rsidRDefault="005E60A3" w:rsidP="001A078E">
            <w:pPr>
              <w:jc w:val="center"/>
              <w:rPr>
                <w:rFonts w:asciiTheme="majorBidi" w:hAnsiTheme="majorBidi" w:cstheme="majorBidi"/>
                <w:color w:val="000000"/>
                <w:sz w:val="18"/>
                <w:szCs w:val="18"/>
                <w:rPrChange w:id="97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78" w:author="almuqtaseda" w:date="2025-08-15T08:37:00Z">
                  <w:rPr>
                    <w:rFonts w:ascii="Times New Roman" w:hAnsi="Times New Roman"/>
                    <w:color w:val="000000"/>
                    <w:sz w:val="18"/>
                    <w:szCs w:val="18"/>
                  </w:rPr>
                </w:rPrChange>
              </w:rPr>
              <w:t>2.39±0.29</w:t>
            </w:r>
            <w:r w:rsidRPr="00C132E1">
              <w:rPr>
                <w:rFonts w:asciiTheme="majorBidi" w:hAnsiTheme="majorBidi" w:cstheme="majorBidi"/>
                <w:color w:val="000000"/>
                <w:sz w:val="18"/>
                <w:szCs w:val="18"/>
                <w:vertAlign w:val="superscript"/>
                <w:rPrChange w:id="979" w:author="almuqtaseda" w:date="2025-08-15T08:37:00Z">
                  <w:rPr>
                    <w:rFonts w:ascii="Times New Roman" w:hAnsi="Times New Roman"/>
                    <w:color w:val="000000"/>
                    <w:sz w:val="18"/>
                    <w:szCs w:val="18"/>
                    <w:vertAlign w:val="superscript"/>
                  </w:rPr>
                </w:rPrChange>
              </w:rPr>
              <w:t>de</w:t>
            </w:r>
          </w:p>
        </w:tc>
        <w:tc>
          <w:tcPr>
            <w:tcW w:w="1119" w:type="dxa"/>
            <w:tcBorders>
              <w:top w:val="nil"/>
              <w:left w:val="nil"/>
              <w:bottom w:val="nil"/>
              <w:right w:val="nil"/>
            </w:tcBorders>
            <w:noWrap/>
            <w:vAlign w:val="center"/>
            <w:hideMark/>
          </w:tcPr>
          <w:p w14:paraId="26CC8FEF" w14:textId="77777777" w:rsidR="005E60A3" w:rsidRPr="00C132E1" w:rsidRDefault="005E60A3" w:rsidP="001A078E">
            <w:pPr>
              <w:jc w:val="center"/>
              <w:rPr>
                <w:rFonts w:asciiTheme="majorBidi" w:hAnsiTheme="majorBidi" w:cstheme="majorBidi"/>
                <w:color w:val="000000"/>
                <w:sz w:val="18"/>
                <w:szCs w:val="18"/>
                <w:rPrChange w:id="98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81" w:author="almuqtaseda" w:date="2025-08-15T08:37:00Z">
                  <w:rPr>
                    <w:rFonts w:ascii="Times New Roman" w:hAnsi="Times New Roman"/>
                    <w:color w:val="000000"/>
                    <w:sz w:val="18"/>
                    <w:szCs w:val="18"/>
                  </w:rPr>
                </w:rPrChange>
              </w:rPr>
              <w:t>1.78±0.29</w:t>
            </w:r>
            <w:r w:rsidRPr="00C132E1">
              <w:rPr>
                <w:rFonts w:asciiTheme="majorBidi" w:hAnsiTheme="majorBidi" w:cstheme="majorBidi"/>
                <w:color w:val="000000"/>
                <w:sz w:val="18"/>
                <w:szCs w:val="18"/>
                <w:vertAlign w:val="superscript"/>
                <w:rPrChange w:id="982" w:author="almuqtaseda" w:date="2025-08-15T08:37:00Z">
                  <w:rPr>
                    <w:rFonts w:ascii="Times New Roman" w:hAnsi="Times New Roman"/>
                    <w:color w:val="000000"/>
                    <w:sz w:val="18"/>
                    <w:szCs w:val="18"/>
                    <w:vertAlign w:val="superscript"/>
                  </w:rPr>
                </w:rPrChange>
              </w:rPr>
              <w:t>ab</w:t>
            </w:r>
          </w:p>
        </w:tc>
        <w:tc>
          <w:tcPr>
            <w:tcW w:w="1239" w:type="dxa"/>
            <w:tcBorders>
              <w:top w:val="nil"/>
              <w:left w:val="nil"/>
              <w:bottom w:val="nil"/>
              <w:right w:val="nil"/>
            </w:tcBorders>
            <w:noWrap/>
            <w:vAlign w:val="center"/>
            <w:hideMark/>
          </w:tcPr>
          <w:p w14:paraId="10BA9AD2" w14:textId="77777777" w:rsidR="005E60A3" w:rsidRPr="00C132E1" w:rsidRDefault="005E60A3" w:rsidP="001A078E">
            <w:pPr>
              <w:jc w:val="center"/>
              <w:rPr>
                <w:rFonts w:asciiTheme="majorBidi" w:hAnsiTheme="majorBidi" w:cstheme="majorBidi"/>
                <w:color w:val="000000"/>
                <w:sz w:val="18"/>
                <w:szCs w:val="18"/>
                <w:rPrChange w:id="98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84" w:author="almuqtaseda" w:date="2025-08-15T08:37:00Z">
                  <w:rPr>
                    <w:rFonts w:ascii="Times New Roman" w:hAnsi="Times New Roman"/>
                    <w:color w:val="000000"/>
                    <w:sz w:val="18"/>
                    <w:szCs w:val="18"/>
                  </w:rPr>
                </w:rPrChange>
              </w:rPr>
              <w:t>0.03±0.004</w:t>
            </w:r>
            <w:r w:rsidRPr="00C132E1">
              <w:rPr>
                <w:rFonts w:asciiTheme="majorBidi" w:hAnsiTheme="majorBidi" w:cstheme="majorBidi"/>
                <w:color w:val="000000"/>
                <w:sz w:val="18"/>
                <w:szCs w:val="18"/>
                <w:vertAlign w:val="superscript"/>
                <w:rPrChange w:id="985" w:author="almuqtaseda" w:date="2025-08-15T08:37:00Z">
                  <w:rPr>
                    <w:rFonts w:ascii="Times New Roman" w:hAnsi="Times New Roman"/>
                    <w:color w:val="000000"/>
                    <w:sz w:val="18"/>
                    <w:szCs w:val="18"/>
                    <w:vertAlign w:val="superscript"/>
                  </w:rPr>
                </w:rPrChange>
              </w:rPr>
              <w:t>c</w:t>
            </w:r>
          </w:p>
        </w:tc>
        <w:tc>
          <w:tcPr>
            <w:tcW w:w="1419" w:type="dxa"/>
            <w:tcBorders>
              <w:top w:val="nil"/>
              <w:left w:val="nil"/>
              <w:bottom w:val="nil"/>
              <w:right w:val="nil"/>
            </w:tcBorders>
            <w:noWrap/>
            <w:vAlign w:val="center"/>
            <w:hideMark/>
          </w:tcPr>
          <w:p w14:paraId="61D21958" w14:textId="77777777" w:rsidR="005E60A3" w:rsidRPr="00C132E1" w:rsidRDefault="005E60A3" w:rsidP="001A078E">
            <w:pPr>
              <w:jc w:val="center"/>
              <w:rPr>
                <w:rFonts w:asciiTheme="majorBidi" w:hAnsiTheme="majorBidi" w:cstheme="majorBidi"/>
                <w:color w:val="000000"/>
                <w:sz w:val="18"/>
                <w:szCs w:val="18"/>
                <w:rPrChange w:id="98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87" w:author="almuqtaseda" w:date="2025-08-15T08:37:00Z">
                  <w:rPr>
                    <w:rFonts w:ascii="Times New Roman" w:hAnsi="Times New Roman"/>
                    <w:color w:val="000000"/>
                    <w:sz w:val="18"/>
                    <w:szCs w:val="18"/>
                  </w:rPr>
                </w:rPrChange>
              </w:rPr>
              <w:t>0.003±0.00003</w:t>
            </w:r>
            <w:r w:rsidRPr="00C132E1">
              <w:rPr>
                <w:rFonts w:asciiTheme="majorBidi" w:hAnsiTheme="majorBidi" w:cstheme="majorBidi"/>
                <w:color w:val="000000"/>
                <w:sz w:val="18"/>
                <w:szCs w:val="18"/>
                <w:vertAlign w:val="superscript"/>
                <w:rPrChange w:id="988" w:author="almuqtaseda" w:date="2025-08-15T08:37:00Z">
                  <w:rPr>
                    <w:rFonts w:ascii="Times New Roman" w:hAnsi="Times New Roman"/>
                    <w:color w:val="000000"/>
                    <w:sz w:val="18"/>
                    <w:szCs w:val="18"/>
                    <w:vertAlign w:val="superscript"/>
                  </w:rPr>
                </w:rPrChange>
              </w:rPr>
              <w:t>bc</w:t>
            </w:r>
          </w:p>
        </w:tc>
      </w:tr>
      <w:tr w:rsidR="005E60A3" w:rsidRPr="00C132E1" w14:paraId="343DE03C" w14:textId="77777777" w:rsidTr="001A078E">
        <w:trPr>
          <w:trHeight w:val="375"/>
        </w:trPr>
        <w:tc>
          <w:tcPr>
            <w:tcW w:w="956" w:type="dxa"/>
            <w:tcBorders>
              <w:top w:val="nil"/>
              <w:left w:val="nil"/>
              <w:bottom w:val="nil"/>
              <w:right w:val="nil"/>
            </w:tcBorders>
            <w:noWrap/>
            <w:vAlign w:val="center"/>
            <w:hideMark/>
          </w:tcPr>
          <w:p w14:paraId="62C93837" w14:textId="77777777" w:rsidR="005E60A3" w:rsidRPr="00C132E1" w:rsidRDefault="005E60A3" w:rsidP="001A078E">
            <w:pPr>
              <w:rPr>
                <w:rFonts w:asciiTheme="majorBidi" w:hAnsiTheme="majorBidi" w:cstheme="majorBidi"/>
                <w:b/>
                <w:bCs/>
                <w:color w:val="000000"/>
                <w:sz w:val="18"/>
                <w:szCs w:val="18"/>
                <w:rPrChange w:id="989"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990" w:author="almuqtaseda" w:date="2025-08-15T08:37:00Z">
                  <w:rPr>
                    <w:rFonts w:ascii="Times New Roman" w:hAnsi="Times New Roman"/>
                    <w:b/>
                    <w:bCs/>
                    <w:color w:val="000000"/>
                    <w:sz w:val="18"/>
                    <w:szCs w:val="18"/>
                  </w:rPr>
                </w:rPrChange>
              </w:rPr>
              <w:t>G4</w:t>
            </w:r>
          </w:p>
        </w:tc>
        <w:tc>
          <w:tcPr>
            <w:tcW w:w="1202" w:type="dxa"/>
            <w:tcBorders>
              <w:top w:val="nil"/>
              <w:left w:val="nil"/>
              <w:bottom w:val="nil"/>
              <w:right w:val="nil"/>
            </w:tcBorders>
            <w:noWrap/>
            <w:vAlign w:val="center"/>
            <w:hideMark/>
          </w:tcPr>
          <w:p w14:paraId="5C7E7477" w14:textId="77777777" w:rsidR="005E60A3" w:rsidRPr="00C132E1" w:rsidRDefault="005E60A3" w:rsidP="001A078E">
            <w:pPr>
              <w:jc w:val="center"/>
              <w:rPr>
                <w:rFonts w:asciiTheme="majorBidi" w:hAnsiTheme="majorBidi" w:cstheme="majorBidi"/>
                <w:color w:val="000000"/>
                <w:sz w:val="18"/>
                <w:szCs w:val="18"/>
                <w:rPrChange w:id="99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92" w:author="almuqtaseda" w:date="2025-08-15T08:37:00Z">
                  <w:rPr>
                    <w:rFonts w:ascii="Times New Roman" w:hAnsi="Times New Roman"/>
                    <w:color w:val="000000"/>
                    <w:sz w:val="18"/>
                    <w:szCs w:val="18"/>
                  </w:rPr>
                </w:rPrChange>
              </w:rPr>
              <w:t>5.00±2.89</w:t>
            </w:r>
            <w:r w:rsidRPr="00C132E1">
              <w:rPr>
                <w:rFonts w:asciiTheme="majorBidi" w:hAnsiTheme="majorBidi" w:cstheme="majorBidi"/>
                <w:color w:val="000000"/>
                <w:sz w:val="18"/>
                <w:szCs w:val="18"/>
                <w:vertAlign w:val="superscript"/>
                <w:rPrChange w:id="993" w:author="almuqtaseda" w:date="2025-08-15T08:37:00Z">
                  <w:rPr>
                    <w:rFonts w:ascii="Times New Roman" w:hAnsi="Times New Roman"/>
                    <w:color w:val="000000"/>
                    <w:sz w:val="18"/>
                    <w:szCs w:val="18"/>
                    <w:vertAlign w:val="superscript"/>
                  </w:rPr>
                </w:rPrChange>
              </w:rPr>
              <w:t>ab</w:t>
            </w:r>
          </w:p>
        </w:tc>
        <w:tc>
          <w:tcPr>
            <w:tcW w:w="1239" w:type="dxa"/>
            <w:tcBorders>
              <w:top w:val="nil"/>
              <w:left w:val="nil"/>
              <w:bottom w:val="nil"/>
              <w:right w:val="nil"/>
            </w:tcBorders>
            <w:noWrap/>
            <w:vAlign w:val="center"/>
            <w:hideMark/>
          </w:tcPr>
          <w:p w14:paraId="7A46D4F1" w14:textId="77777777" w:rsidR="005E60A3" w:rsidRPr="00C132E1" w:rsidRDefault="005E60A3" w:rsidP="001A078E">
            <w:pPr>
              <w:jc w:val="center"/>
              <w:rPr>
                <w:rFonts w:asciiTheme="majorBidi" w:hAnsiTheme="majorBidi" w:cstheme="majorBidi"/>
                <w:color w:val="000000"/>
                <w:sz w:val="18"/>
                <w:szCs w:val="18"/>
                <w:rPrChange w:id="99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95" w:author="almuqtaseda" w:date="2025-08-15T08:37:00Z">
                  <w:rPr>
                    <w:rFonts w:ascii="Times New Roman" w:hAnsi="Times New Roman"/>
                    <w:color w:val="000000"/>
                    <w:sz w:val="18"/>
                    <w:szCs w:val="18"/>
                  </w:rPr>
                </w:rPrChange>
              </w:rPr>
              <w:t>10.00±2.89</w:t>
            </w:r>
            <w:r w:rsidRPr="00C132E1">
              <w:rPr>
                <w:rFonts w:asciiTheme="majorBidi" w:hAnsiTheme="majorBidi" w:cstheme="majorBidi"/>
                <w:color w:val="000000"/>
                <w:sz w:val="18"/>
                <w:szCs w:val="18"/>
                <w:vertAlign w:val="superscript"/>
                <w:rPrChange w:id="996" w:author="almuqtaseda" w:date="2025-08-15T08:37:00Z">
                  <w:rPr>
                    <w:rFonts w:ascii="Times New Roman" w:hAnsi="Times New Roman"/>
                    <w:color w:val="000000"/>
                    <w:sz w:val="18"/>
                    <w:szCs w:val="18"/>
                    <w:vertAlign w:val="superscript"/>
                  </w:rPr>
                </w:rPrChange>
              </w:rPr>
              <w:t>ab</w:t>
            </w:r>
          </w:p>
        </w:tc>
        <w:tc>
          <w:tcPr>
            <w:tcW w:w="1152" w:type="dxa"/>
            <w:tcBorders>
              <w:top w:val="nil"/>
              <w:left w:val="nil"/>
              <w:bottom w:val="nil"/>
              <w:right w:val="nil"/>
            </w:tcBorders>
            <w:noWrap/>
            <w:vAlign w:val="center"/>
            <w:hideMark/>
          </w:tcPr>
          <w:p w14:paraId="0A6407FB" w14:textId="77777777" w:rsidR="005E60A3" w:rsidRPr="00C132E1" w:rsidRDefault="005E60A3" w:rsidP="001A078E">
            <w:pPr>
              <w:jc w:val="center"/>
              <w:rPr>
                <w:rFonts w:asciiTheme="majorBidi" w:hAnsiTheme="majorBidi" w:cstheme="majorBidi"/>
                <w:color w:val="000000"/>
                <w:sz w:val="18"/>
                <w:szCs w:val="18"/>
                <w:rPrChange w:id="99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998" w:author="almuqtaseda" w:date="2025-08-15T08:37:00Z">
                  <w:rPr>
                    <w:rFonts w:ascii="Times New Roman" w:hAnsi="Times New Roman"/>
                    <w:color w:val="000000"/>
                    <w:sz w:val="18"/>
                    <w:szCs w:val="18"/>
                  </w:rPr>
                </w:rPrChange>
              </w:rPr>
              <w:t>2.18±0.12</w:t>
            </w:r>
            <w:r w:rsidRPr="00C132E1">
              <w:rPr>
                <w:rFonts w:asciiTheme="majorBidi" w:hAnsiTheme="majorBidi" w:cstheme="majorBidi"/>
                <w:color w:val="000000"/>
                <w:sz w:val="18"/>
                <w:szCs w:val="18"/>
                <w:vertAlign w:val="superscript"/>
                <w:rPrChange w:id="999" w:author="almuqtaseda" w:date="2025-08-15T08:37:00Z">
                  <w:rPr>
                    <w:rFonts w:ascii="Times New Roman" w:hAnsi="Times New Roman"/>
                    <w:color w:val="000000"/>
                    <w:sz w:val="18"/>
                    <w:szCs w:val="18"/>
                    <w:vertAlign w:val="superscript"/>
                  </w:rPr>
                </w:rPrChange>
              </w:rPr>
              <w:t>b</w:t>
            </w:r>
          </w:p>
        </w:tc>
        <w:tc>
          <w:tcPr>
            <w:tcW w:w="1112" w:type="dxa"/>
            <w:tcBorders>
              <w:top w:val="nil"/>
              <w:left w:val="nil"/>
              <w:bottom w:val="nil"/>
              <w:right w:val="nil"/>
            </w:tcBorders>
            <w:noWrap/>
            <w:vAlign w:val="center"/>
            <w:hideMark/>
          </w:tcPr>
          <w:p w14:paraId="3A92E759" w14:textId="77777777" w:rsidR="005E60A3" w:rsidRPr="00C132E1" w:rsidRDefault="005E60A3" w:rsidP="001A078E">
            <w:pPr>
              <w:jc w:val="center"/>
              <w:rPr>
                <w:rFonts w:asciiTheme="majorBidi" w:hAnsiTheme="majorBidi" w:cstheme="majorBidi"/>
                <w:color w:val="000000"/>
                <w:sz w:val="18"/>
                <w:szCs w:val="18"/>
                <w:rPrChange w:id="100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01" w:author="almuqtaseda" w:date="2025-08-15T08:37:00Z">
                  <w:rPr>
                    <w:rFonts w:ascii="Times New Roman" w:hAnsi="Times New Roman"/>
                    <w:color w:val="000000"/>
                    <w:sz w:val="18"/>
                    <w:szCs w:val="18"/>
                  </w:rPr>
                </w:rPrChange>
              </w:rPr>
              <w:t>1.08±0.18</w:t>
            </w:r>
            <w:r w:rsidRPr="00C132E1">
              <w:rPr>
                <w:rFonts w:asciiTheme="majorBidi" w:hAnsiTheme="majorBidi" w:cstheme="majorBidi"/>
                <w:color w:val="000000"/>
                <w:sz w:val="18"/>
                <w:szCs w:val="18"/>
                <w:vertAlign w:val="superscript"/>
                <w:rPrChange w:id="1002" w:author="almuqtaseda" w:date="2025-08-15T08:37:00Z">
                  <w:rPr>
                    <w:rFonts w:ascii="Times New Roman" w:hAnsi="Times New Roman"/>
                    <w:color w:val="000000"/>
                    <w:sz w:val="18"/>
                    <w:szCs w:val="18"/>
                    <w:vertAlign w:val="superscript"/>
                  </w:rPr>
                </w:rPrChange>
              </w:rPr>
              <w:t>ab</w:t>
            </w:r>
          </w:p>
        </w:tc>
        <w:tc>
          <w:tcPr>
            <w:tcW w:w="1119" w:type="dxa"/>
            <w:tcBorders>
              <w:top w:val="nil"/>
              <w:left w:val="nil"/>
              <w:bottom w:val="nil"/>
              <w:right w:val="nil"/>
            </w:tcBorders>
            <w:noWrap/>
            <w:vAlign w:val="center"/>
            <w:hideMark/>
          </w:tcPr>
          <w:p w14:paraId="30C21FE5" w14:textId="77777777" w:rsidR="005E60A3" w:rsidRPr="00C132E1" w:rsidRDefault="005E60A3" w:rsidP="001A078E">
            <w:pPr>
              <w:jc w:val="center"/>
              <w:rPr>
                <w:rFonts w:asciiTheme="majorBidi" w:hAnsiTheme="majorBidi" w:cstheme="majorBidi"/>
                <w:color w:val="000000"/>
                <w:sz w:val="18"/>
                <w:szCs w:val="18"/>
                <w:rPrChange w:id="100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04" w:author="almuqtaseda" w:date="2025-08-15T08:37:00Z">
                  <w:rPr>
                    <w:rFonts w:ascii="Times New Roman" w:hAnsi="Times New Roman"/>
                    <w:color w:val="000000"/>
                    <w:sz w:val="18"/>
                    <w:szCs w:val="18"/>
                  </w:rPr>
                </w:rPrChange>
              </w:rPr>
              <w:t>2.00±0.29</w:t>
            </w:r>
            <w:r w:rsidRPr="00C132E1">
              <w:rPr>
                <w:rFonts w:asciiTheme="majorBidi" w:hAnsiTheme="majorBidi" w:cstheme="majorBidi"/>
                <w:color w:val="000000"/>
                <w:sz w:val="18"/>
                <w:szCs w:val="18"/>
                <w:vertAlign w:val="superscript"/>
                <w:rPrChange w:id="1005" w:author="almuqtaseda" w:date="2025-08-15T08:37:00Z">
                  <w:rPr>
                    <w:rFonts w:ascii="Times New Roman" w:hAnsi="Times New Roman"/>
                    <w:color w:val="000000"/>
                    <w:sz w:val="18"/>
                    <w:szCs w:val="18"/>
                    <w:vertAlign w:val="superscript"/>
                  </w:rPr>
                </w:rPrChange>
              </w:rPr>
              <w:t>ab</w:t>
            </w:r>
          </w:p>
        </w:tc>
        <w:tc>
          <w:tcPr>
            <w:tcW w:w="1239" w:type="dxa"/>
            <w:tcBorders>
              <w:top w:val="nil"/>
              <w:left w:val="nil"/>
              <w:bottom w:val="nil"/>
              <w:right w:val="nil"/>
            </w:tcBorders>
            <w:noWrap/>
            <w:vAlign w:val="center"/>
            <w:hideMark/>
          </w:tcPr>
          <w:p w14:paraId="224E5083" w14:textId="77777777" w:rsidR="005E60A3" w:rsidRPr="00C132E1" w:rsidRDefault="005E60A3" w:rsidP="001A078E">
            <w:pPr>
              <w:jc w:val="center"/>
              <w:rPr>
                <w:rFonts w:asciiTheme="majorBidi" w:hAnsiTheme="majorBidi" w:cstheme="majorBidi"/>
                <w:color w:val="000000"/>
                <w:sz w:val="18"/>
                <w:szCs w:val="18"/>
                <w:rPrChange w:id="100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07" w:author="almuqtaseda" w:date="2025-08-15T08:37:00Z">
                  <w:rPr>
                    <w:rFonts w:ascii="Times New Roman" w:hAnsi="Times New Roman"/>
                    <w:color w:val="000000"/>
                    <w:sz w:val="18"/>
                    <w:szCs w:val="18"/>
                  </w:rPr>
                </w:rPrChange>
              </w:rPr>
              <w:t>0.02±0.0003</w:t>
            </w:r>
            <w:r w:rsidRPr="00C132E1">
              <w:rPr>
                <w:rFonts w:asciiTheme="majorBidi" w:hAnsiTheme="majorBidi" w:cstheme="majorBidi"/>
                <w:color w:val="000000"/>
                <w:sz w:val="18"/>
                <w:szCs w:val="18"/>
                <w:vertAlign w:val="superscript"/>
                <w:rPrChange w:id="1008" w:author="almuqtaseda" w:date="2025-08-15T08:37:00Z">
                  <w:rPr>
                    <w:rFonts w:ascii="Times New Roman" w:hAnsi="Times New Roman"/>
                    <w:color w:val="000000"/>
                    <w:sz w:val="18"/>
                    <w:szCs w:val="18"/>
                    <w:vertAlign w:val="superscript"/>
                  </w:rPr>
                </w:rPrChange>
              </w:rPr>
              <w:t>a</w:t>
            </w:r>
          </w:p>
        </w:tc>
        <w:tc>
          <w:tcPr>
            <w:tcW w:w="1419" w:type="dxa"/>
            <w:tcBorders>
              <w:top w:val="nil"/>
              <w:left w:val="nil"/>
              <w:bottom w:val="nil"/>
              <w:right w:val="nil"/>
            </w:tcBorders>
            <w:noWrap/>
            <w:vAlign w:val="center"/>
            <w:hideMark/>
          </w:tcPr>
          <w:p w14:paraId="31736D89" w14:textId="77777777" w:rsidR="005E60A3" w:rsidRPr="00C132E1" w:rsidRDefault="005E60A3" w:rsidP="001A078E">
            <w:pPr>
              <w:jc w:val="center"/>
              <w:rPr>
                <w:rFonts w:asciiTheme="majorBidi" w:hAnsiTheme="majorBidi" w:cstheme="majorBidi"/>
                <w:color w:val="000000"/>
                <w:sz w:val="18"/>
                <w:szCs w:val="18"/>
                <w:rPrChange w:id="100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10" w:author="almuqtaseda" w:date="2025-08-15T08:37:00Z">
                  <w:rPr>
                    <w:rFonts w:ascii="Times New Roman" w:hAnsi="Times New Roman"/>
                    <w:color w:val="000000"/>
                    <w:sz w:val="18"/>
                    <w:szCs w:val="18"/>
                  </w:rPr>
                </w:rPrChange>
              </w:rPr>
              <w:t>0.003±0.00003</w:t>
            </w:r>
            <w:r w:rsidRPr="00C132E1">
              <w:rPr>
                <w:rFonts w:asciiTheme="majorBidi" w:hAnsiTheme="majorBidi" w:cstheme="majorBidi"/>
                <w:color w:val="000000"/>
                <w:sz w:val="18"/>
                <w:szCs w:val="18"/>
                <w:vertAlign w:val="superscript"/>
                <w:rPrChange w:id="1011" w:author="almuqtaseda" w:date="2025-08-15T08:37:00Z">
                  <w:rPr>
                    <w:rFonts w:ascii="Times New Roman" w:hAnsi="Times New Roman"/>
                    <w:color w:val="000000"/>
                    <w:sz w:val="18"/>
                    <w:szCs w:val="18"/>
                    <w:vertAlign w:val="superscript"/>
                  </w:rPr>
                </w:rPrChange>
              </w:rPr>
              <w:t>c</w:t>
            </w:r>
          </w:p>
        </w:tc>
      </w:tr>
      <w:tr w:rsidR="005E60A3" w:rsidRPr="00C132E1" w14:paraId="178E51A9" w14:textId="77777777" w:rsidTr="001A078E">
        <w:trPr>
          <w:trHeight w:val="375"/>
        </w:trPr>
        <w:tc>
          <w:tcPr>
            <w:tcW w:w="956" w:type="dxa"/>
            <w:tcBorders>
              <w:top w:val="nil"/>
              <w:left w:val="nil"/>
              <w:bottom w:val="nil"/>
              <w:right w:val="nil"/>
            </w:tcBorders>
            <w:noWrap/>
            <w:vAlign w:val="center"/>
            <w:hideMark/>
          </w:tcPr>
          <w:p w14:paraId="44D031DE" w14:textId="77777777" w:rsidR="005E60A3" w:rsidRPr="00C132E1" w:rsidRDefault="005E60A3" w:rsidP="001A078E">
            <w:pPr>
              <w:rPr>
                <w:rFonts w:asciiTheme="majorBidi" w:hAnsiTheme="majorBidi" w:cstheme="majorBidi"/>
                <w:b/>
                <w:bCs/>
                <w:color w:val="000000"/>
                <w:sz w:val="18"/>
                <w:szCs w:val="18"/>
                <w:rPrChange w:id="1012"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013" w:author="almuqtaseda" w:date="2025-08-15T08:37:00Z">
                  <w:rPr>
                    <w:rFonts w:ascii="Times New Roman" w:hAnsi="Times New Roman"/>
                    <w:b/>
                    <w:bCs/>
                    <w:color w:val="000000"/>
                    <w:sz w:val="18"/>
                    <w:szCs w:val="18"/>
                  </w:rPr>
                </w:rPrChange>
              </w:rPr>
              <w:t>G5</w:t>
            </w:r>
          </w:p>
        </w:tc>
        <w:tc>
          <w:tcPr>
            <w:tcW w:w="1202" w:type="dxa"/>
            <w:tcBorders>
              <w:top w:val="nil"/>
              <w:left w:val="nil"/>
              <w:bottom w:val="nil"/>
              <w:right w:val="nil"/>
            </w:tcBorders>
            <w:noWrap/>
            <w:vAlign w:val="center"/>
            <w:hideMark/>
          </w:tcPr>
          <w:p w14:paraId="0215E3D9" w14:textId="77777777" w:rsidR="005E60A3" w:rsidRPr="00C132E1" w:rsidRDefault="005E60A3" w:rsidP="001A078E">
            <w:pPr>
              <w:jc w:val="center"/>
              <w:rPr>
                <w:rFonts w:asciiTheme="majorBidi" w:hAnsiTheme="majorBidi" w:cstheme="majorBidi"/>
                <w:color w:val="000000"/>
                <w:sz w:val="18"/>
                <w:szCs w:val="18"/>
                <w:rPrChange w:id="101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15" w:author="almuqtaseda" w:date="2025-08-15T08:37:00Z">
                  <w:rPr>
                    <w:rFonts w:ascii="Times New Roman" w:hAnsi="Times New Roman"/>
                    <w:color w:val="000000"/>
                    <w:sz w:val="18"/>
                    <w:szCs w:val="18"/>
                  </w:rPr>
                </w:rPrChange>
              </w:rPr>
              <w:t>6.67±4.41</w:t>
            </w:r>
            <w:r w:rsidRPr="00C132E1">
              <w:rPr>
                <w:rFonts w:asciiTheme="majorBidi" w:hAnsiTheme="majorBidi" w:cstheme="majorBidi"/>
                <w:color w:val="000000"/>
                <w:sz w:val="18"/>
                <w:szCs w:val="18"/>
                <w:vertAlign w:val="superscript"/>
                <w:rPrChange w:id="1016" w:author="almuqtaseda" w:date="2025-08-15T08:37:00Z">
                  <w:rPr>
                    <w:rFonts w:ascii="Times New Roman" w:hAnsi="Times New Roman"/>
                    <w:color w:val="000000"/>
                    <w:sz w:val="18"/>
                    <w:szCs w:val="18"/>
                    <w:vertAlign w:val="superscript"/>
                  </w:rPr>
                </w:rPrChange>
              </w:rPr>
              <w:t>abc</w:t>
            </w:r>
          </w:p>
        </w:tc>
        <w:tc>
          <w:tcPr>
            <w:tcW w:w="1239" w:type="dxa"/>
            <w:tcBorders>
              <w:top w:val="nil"/>
              <w:left w:val="nil"/>
              <w:bottom w:val="nil"/>
              <w:right w:val="nil"/>
            </w:tcBorders>
            <w:noWrap/>
            <w:vAlign w:val="center"/>
            <w:hideMark/>
          </w:tcPr>
          <w:p w14:paraId="1CD2B947" w14:textId="77777777" w:rsidR="005E60A3" w:rsidRPr="00C132E1" w:rsidRDefault="005E60A3" w:rsidP="001A078E">
            <w:pPr>
              <w:jc w:val="center"/>
              <w:rPr>
                <w:rFonts w:asciiTheme="majorBidi" w:hAnsiTheme="majorBidi" w:cstheme="majorBidi"/>
                <w:color w:val="000000"/>
                <w:sz w:val="18"/>
                <w:szCs w:val="18"/>
                <w:rPrChange w:id="101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18" w:author="almuqtaseda" w:date="2025-08-15T08:37:00Z">
                  <w:rPr>
                    <w:rFonts w:ascii="Times New Roman" w:hAnsi="Times New Roman"/>
                    <w:color w:val="000000"/>
                    <w:sz w:val="18"/>
                    <w:szCs w:val="18"/>
                  </w:rPr>
                </w:rPrChange>
              </w:rPr>
              <w:t>13.33±6.01</w:t>
            </w:r>
            <w:r w:rsidRPr="00C132E1">
              <w:rPr>
                <w:rFonts w:asciiTheme="majorBidi" w:hAnsiTheme="majorBidi" w:cstheme="majorBidi"/>
                <w:color w:val="000000"/>
                <w:sz w:val="18"/>
                <w:szCs w:val="18"/>
                <w:vertAlign w:val="superscript"/>
                <w:rPrChange w:id="1019" w:author="almuqtaseda" w:date="2025-08-15T08:37:00Z">
                  <w:rPr>
                    <w:rFonts w:ascii="Times New Roman" w:hAnsi="Times New Roman"/>
                    <w:color w:val="000000"/>
                    <w:sz w:val="18"/>
                    <w:szCs w:val="18"/>
                    <w:vertAlign w:val="superscript"/>
                  </w:rPr>
                </w:rPrChange>
              </w:rPr>
              <w:t>ab</w:t>
            </w:r>
          </w:p>
        </w:tc>
        <w:tc>
          <w:tcPr>
            <w:tcW w:w="1152" w:type="dxa"/>
            <w:tcBorders>
              <w:top w:val="nil"/>
              <w:left w:val="nil"/>
              <w:bottom w:val="nil"/>
              <w:right w:val="nil"/>
            </w:tcBorders>
            <w:noWrap/>
            <w:vAlign w:val="center"/>
            <w:hideMark/>
          </w:tcPr>
          <w:p w14:paraId="5B1A8A2C" w14:textId="77777777" w:rsidR="005E60A3" w:rsidRPr="00C132E1" w:rsidRDefault="005E60A3" w:rsidP="001A078E">
            <w:pPr>
              <w:jc w:val="center"/>
              <w:rPr>
                <w:rFonts w:asciiTheme="majorBidi" w:hAnsiTheme="majorBidi" w:cstheme="majorBidi"/>
                <w:color w:val="000000"/>
                <w:sz w:val="18"/>
                <w:szCs w:val="18"/>
                <w:rPrChange w:id="102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21" w:author="almuqtaseda" w:date="2025-08-15T08:37:00Z">
                  <w:rPr>
                    <w:rFonts w:ascii="Times New Roman" w:hAnsi="Times New Roman"/>
                    <w:color w:val="000000"/>
                    <w:sz w:val="18"/>
                    <w:szCs w:val="18"/>
                  </w:rPr>
                </w:rPrChange>
              </w:rPr>
              <w:t>3.33±0.36</w:t>
            </w:r>
            <w:r w:rsidRPr="00C132E1">
              <w:rPr>
                <w:rFonts w:asciiTheme="majorBidi" w:hAnsiTheme="majorBidi" w:cstheme="majorBidi"/>
                <w:color w:val="000000"/>
                <w:sz w:val="18"/>
                <w:szCs w:val="18"/>
                <w:vertAlign w:val="superscript"/>
                <w:rPrChange w:id="1022" w:author="almuqtaseda" w:date="2025-08-15T08:37:00Z">
                  <w:rPr>
                    <w:rFonts w:ascii="Times New Roman" w:hAnsi="Times New Roman"/>
                    <w:color w:val="000000"/>
                    <w:sz w:val="18"/>
                    <w:szCs w:val="18"/>
                    <w:vertAlign w:val="superscript"/>
                  </w:rPr>
                </w:rPrChange>
              </w:rPr>
              <w:t>cde</w:t>
            </w:r>
          </w:p>
        </w:tc>
        <w:tc>
          <w:tcPr>
            <w:tcW w:w="1112" w:type="dxa"/>
            <w:tcBorders>
              <w:top w:val="nil"/>
              <w:left w:val="nil"/>
              <w:bottom w:val="nil"/>
              <w:right w:val="nil"/>
            </w:tcBorders>
            <w:noWrap/>
            <w:vAlign w:val="center"/>
            <w:hideMark/>
          </w:tcPr>
          <w:p w14:paraId="24339F5D" w14:textId="77777777" w:rsidR="005E60A3" w:rsidRPr="00C132E1" w:rsidRDefault="005E60A3" w:rsidP="001A078E">
            <w:pPr>
              <w:jc w:val="center"/>
              <w:rPr>
                <w:rFonts w:asciiTheme="majorBidi" w:hAnsiTheme="majorBidi" w:cstheme="majorBidi"/>
                <w:color w:val="000000"/>
                <w:sz w:val="18"/>
                <w:szCs w:val="18"/>
                <w:rPrChange w:id="102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24" w:author="almuqtaseda" w:date="2025-08-15T08:37:00Z">
                  <w:rPr>
                    <w:rFonts w:ascii="Times New Roman" w:hAnsi="Times New Roman"/>
                    <w:color w:val="000000"/>
                    <w:sz w:val="18"/>
                    <w:szCs w:val="18"/>
                  </w:rPr>
                </w:rPrChange>
              </w:rPr>
              <w:t>0.85±0.08</w:t>
            </w:r>
            <w:r w:rsidRPr="00C132E1">
              <w:rPr>
                <w:rFonts w:asciiTheme="majorBidi" w:hAnsiTheme="majorBidi" w:cstheme="majorBidi"/>
                <w:color w:val="000000"/>
                <w:sz w:val="18"/>
                <w:szCs w:val="18"/>
                <w:vertAlign w:val="superscript"/>
                <w:rPrChange w:id="1025" w:author="almuqtaseda" w:date="2025-08-15T08:37:00Z">
                  <w:rPr>
                    <w:rFonts w:ascii="Times New Roman" w:hAnsi="Times New Roman"/>
                    <w:color w:val="000000"/>
                    <w:sz w:val="18"/>
                    <w:szCs w:val="18"/>
                    <w:vertAlign w:val="superscript"/>
                  </w:rPr>
                </w:rPrChange>
              </w:rPr>
              <w:t>a</w:t>
            </w:r>
          </w:p>
        </w:tc>
        <w:tc>
          <w:tcPr>
            <w:tcW w:w="1119" w:type="dxa"/>
            <w:tcBorders>
              <w:top w:val="nil"/>
              <w:left w:val="nil"/>
              <w:bottom w:val="nil"/>
              <w:right w:val="nil"/>
            </w:tcBorders>
            <w:noWrap/>
            <w:vAlign w:val="center"/>
            <w:hideMark/>
          </w:tcPr>
          <w:p w14:paraId="6B758368" w14:textId="77777777" w:rsidR="005E60A3" w:rsidRPr="00C132E1" w:rsidRDefault="005E60A3" w:rsidP="001A078E">
            <w:pPr>
              <w:jc w:val="center"/>
              <w:rPr>
                <w:rFonts w:asciiTheme="majorBidi" w:hAnsiTheme="majorBidi" w:cstheme="majorBidi"/>
                <w:color w:val="000000"/>
                <w:sz w:val="18"/>
                <w:szCs w:val="18"/>
                <w:rPrChange w:id="102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27" w:author="almuqtaseda" w:date="2025-08-15T08:37:00Z">
                  <w:rPr>
                    <w:rFonts w:ascii="Times New Roman" w:hAnsi="Times New Roman"/>
                    <w:color w:val="000000"/>
                    <w:sz w:val="18"/>
                    <w:szCs w:val="18"/>
                  </w:rPr>
                </w:rPrChange>
              </w:rPr>
              <w:t>2.67±0.30</w:t>
            </w:r>
            <w:r w:rsidRPr="00C132E1">
              <w:rPr>
                <w:rFonts w:asciiTheme="majorBidi" w:hAnsiTheme="majorBidi" w:cstheme="majorBidi"/>
                <w:color w:val="000000"/>
                <w:sz w:val="18"/>
                <w:szCs w:val="18"/>
                <w:vertAlign w:val="superscript"/>
                <w:rPrChange w:id="1028" w:author="almuqtaseda" w:date="2025-08-15T08:37:00Z">
                  <w:rPr>
                    <w:rFonts w:ascii="Times New Roman" w:hAnsi="Times New Roman"/>
                    <w:color w:val="000000"/>
                    <w:sz w:val="18"/>
                    <w:szCs w:val="18"/>
                    <w:vertAlign w:val="superscript"/>
                  </w:rPr>
                </w:rPrChange>
              </w:rPr>
              <w:t>bc</w:t>
            </w:r>
          </w:p>
        </w:tc>
        <w:tc>
          <w:tcPr>
            <w:tcW w:w="1239" w:type="dxa"/>
            <w:tcBorders>
              <w:top w:val="nil"/>
              <w:left w:val="nil"/>
              <w:bottom w:val="nil"/>
              <w:right w:val="nil"/>
            </w:tcBorders>
            <w:noWrap/>
            <w:vAlign w:val="center"/>
            <w:hideMark/>
          </w:tcPr>
          <w:p w14:paraId="163F17B5" w14:textId="77777777" w:rsidR="005E60A3" w:rsidRPr="00C132E1" w:rsidRDefault="005E60A3" w:rsidP="001A078E">
            <w:pPr>
              <w:jc w:val="center"/>
              <w:rPr>
                <w:rFonts w:asciiTheme="majorBidi" w:hAnsiTheme="majorBidi" w:cstheme="majorBidi"/>
                <w:color w:val="000000"/>
                <w:sz w:val="18"/>
                <w:szCs w:val="18"/>
                <w:rPrChange w:id="102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30" w:author="almuqtaseda" w:date="2025-08-15T08:37:00Z">
                  <w:rPr>
                    <w:rFonts w:ascii="Times New Roman" w:hAnsi="Times New Roman"/>
                    <w:color w:val="000000"/>
                    <w:sz w:val="18"/>
                    <w:szCs w:val="18"/>
                  </w:rPr>
                </w:rPrChange>
              </w:rPr>
              <w:t>0.02±0.0</w:t>
            </w:r>
            <w:r w:rsidRPr="00C132E1">
              <w:rPr>
                <w:rFonts w:asciiTheme="majorBidi" w:hAnsiTheme="majorBidi" w:cstheme="majorBidi"/>
                <w:color w:val="000000"/>
                <w:sz w:val="18"/>
                <w:szCs w:val="18"/>
                <w:vertAlign w:val="superscript"/>
                <w:rPrChange w:id="1031" w:author="almuqtaseda" w:date="2025-08-15T08:37:00Z">
                  <w:rPr>
                    <w:rFonts w:ascii="Times New Roman" w:hAnsi="Times New Roman"/>
                    <w:color w:val="000000"/>
                    <w:sz w:val="18"/>
                    <w:szCs w:val="18"/>
                    <w:vertAlign w:val="superscript"/>
                  </w:rPr>
                </w:rPrChange>
              </w:rPr>
              <w:t>a</w:t>
            </w:r>
          </w:p>
        </w:tc>
        <w:tc>
          <w:tcPr>
            <w:tcW w:w="1419" w:type="dxa"/>
            <w:tcBorders>
              <w:top w:val="nil"/>
              <w:left w:val="nil"/>
              <w:bottom w:val="nil"/>
              <w:right w:val="nil"/>
            </w:tcBorders>
            <w:noWrap/>
            <w:vAlign w:val="center"/>
            <w:hideMark/>
          </w:tcPr>
          <w:p w14:paraId="0D7D3607" w14:textId="77777777" w:rsidR="005E60A3" w:rsidRPr="00C132E1" w:rsidRDefault="005E60A3" w:rsidP="001A078E">
            <w:pPr>
              <w:jc w:val="center"/>
              <w:rPr>
                <w:rFonts w:asciiTheme="majorBidi" w:hAnsiTheme="majorBidi" w:cstheme="majorBidi"/>
                <w:color w:val="000000"/>
                <w:sz w:val="18"/>
                <w:szCs w:val="18"/>
                <w:rPrChange w:id="103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33" w:author="almuqtaseda" w:date="2025-08-15T08:37:00Z">
                  <w:rPr>
                    <w:rFonts w:ascii="Times New Roman" w:hAnsi="Times New Roman"/>
                    <w:color w:val="000000"/>
                    <w:sz w:val="18"/>
                    <w:szCs w:val="18"/>
                  </w:rPr>
                </w:rPrChange>
              </w:rPr>
              <w:t>0.003±0.0001</w:t>
            </w:r>
            <w:r w:rsidRPr="00C132E1">
              <w:rPr>
                <w:rFonts w:asciiTheme="majorBidi" w:hAnsiTheme="majorBidi" w:cstheme="majorBidi"/>
                <w:color w:val="000000"/>
                <w:sz w:val="18"/>
                <w:szCs w:val="18"/>
                <w:vertAlign w:val="superscript"/>
                <w:rPrChange w:id="1034" w:author="almuqtaseda" w:date="2025-08-15T08:37:00Z">
                  <w:rPr>
                    <w:rFonts w:ascii="Times New Roman" w:hAnsi="Times New Roman"/>
                    <w:color w:val="000000"/>
                    <w:sz w:val="18"/>
                    <w:szCs w:val="18"/>
                    <w:vertAlign w:val="superscript"/>
                  </w:rPr>
                </w:rPrChange>
              </w:rPr>
              <w:t>bc</w:t>
            </w:r>
          </w:p>
        </w:tc>
      </w:tr>
      <w:tr w:rsidR="005E60A3" w:rsidRPr="00C132E1" w14:paraId="44C16AAD" w14:textId="77777777" w:rsidTr="001A078E">
        <w:trPr>
          <w:trHeight w:val="375"/>
        </w:trPr>
        <w:tc>
          <w:tcPr>
            <w:tcW w:w="956" w:type="dxa"/>
            <w:tcBorders>
              <w:top w:val="nil"/>
              <w:left w:val="nil"/>
              <w:bottom w:val="nil"/>
              <w:right w:val="nil"/>
            </w:tcBorders>
            <w:noWrap/>
            <w:vAlign w:val="center"/>
            <w:hideMark/>
          </w:tcPr>
          <w:p w14:paraId="49DF6CD4" w14:textId="77777777" w:rsidR="005E60A3" w:rsidRPr="00C132E1" w:rsidRDefault="005E60A3" w:rsidP="001A078E">
            <w:pPr>
              <w:rPr>
                <w:rFonts w:asciiTheme="majorBidi" w:hAnsiTheme="majorBidi" w:cstheme="majorBidi"/>
                <w:b/>
                <w:bCs/>
                <w:color w:val="000000"/>
                <w:sz w:val="18"/>
                <w:szCs w:val="18"/>
                <w:rPrChange w:id="1035"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036" w:author="almuqtaseda" w:date="2025-08-15T08:37:00Z">
                  <w:rPr>
                    <w:rFonts w:ascii="Times New Roman" w:hAnsi="Times New Roman"/>
                    <w:b/>
                    <w:bCs/>
                    <w:color w:val="000000"/>
                    <w:sz w:val="18"/>
                    <w:szCs w:val="18"/>
                  </w:rPr>
                </w:rPrChange>
              </w:rPr>
              <w:t>G6</w:t>
            </w:r>
          </w:p>
        </w:tc>
        <w:tc>
          <w:tcPr>
            <w:tcW w:w="1202" w:type="dxa"/>
            <w:tcBorders>
              <w:top w:val="nil"/>
              <w:left w:val="nil"/>
              <w:bottom w:val="nil"/>
              <w:right w:val="nil"/>
            </w:tcBorders>
            <w:noWrap/>
            <w:vAlign w:val="center"/>
            <w:hideMark/>
          </w:tcPr>
          <w:p w14:paraId="1B5ECFD8" w14:textId="77777777" w:rsidR="005E60A3" w:rsidRPr="00C132E1" w:rsidRDefault="005E60A3" w:rsidP="001A078E">
            <w:pPr>
              <w:jc w:val="center"/>
              <w:rPr>
                <w:rFonts w:asciiTheme="majorBidi" w:hAnsiTheme="majorBidi" w:cstheme="majorBidi"/>
                <w:color w:val="000000"/>
                <w:sz w:val="18"/>
                <w:szCs w:val="18"/>
                <w:rPrChange w:id="103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38"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039"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1F58483E" w14:textId="77777777" w:rsidR="005E60A3" w:rsidRPr="00C132E1" w:rsidRDefault="005E60A3" w:rsidP="001A078E">
            <w:pPr>
              <w:jc w:val="center"/>
              <w:rPr>
                <w:rFonts w:asciiTheme="majorBidi" w:hAnsiTheme="majorBidi" w:cstheme="majorBidi"/>
                <w:color w:val="000000"/>
                <w:sz w:val="18"/>
                <w:szCs w:val="18"/>
                <w:rPrChange w:id="104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41" w:author="almuqtaseda" w:date="2025-08-15T08:37:00Z">
                  <w:rPr>
                    <w:rFonts w:ascii="Times New Roman" w:hAnsi="Times New Roman"/>
                    <w:color w:val="000000"/>
                    <w:sz w:val="18"/>
                    <w:szCs w:val="18"/>
                  </w:rPr>
                </w:rPrChange>
              </w:rPr>
              <w:t>5.00±0.0</w:t>
            </w:r>
            <w:r w:rsidRPr="00C132E1">
              <w:rPr>
                <w:rFonts w:asciiTheme="majorBidi" w:hAnsiTheme="majorBidi" w:cstheme="majorBidi"/>
                <w:color w:val="000000"/>
                <w:sz w:val="18"/>
                <w:szCs w:val="18"/>
                <w:vertAlign w:val="superscript"/>
                <w:rPrChange w:id="1042" w:author="almuqtaseda" w:date="2025-08-15T08:37:00Z">
                  <w:rPr>
                    <w:rFonts w:ascii="Times New Roman" w:hAnsi="Times New Roman"/>
                    <w:color w:val="000000"/>
                    <w:sz w:val="18"/>
                    <w:szCs w:val="18"/>
                    <w:vertAlign w:val="superscript"/>
                  </w:rPr>
                </w:rPrChange>
              </w:rPr>
              <w:t>a</w:t>
            </w:r>
          </w:p>
        </w:tc>
        <w:tc>
          <w:tcPr>
            <w:tcW w:w="1152" w:type="dxa"/>
            <w:tcBorders>
              <w:top w:val="nil"/>
              <w:left w:val="nil"/>
              <w:bottom w:val="nil"/>
              <w:right w:val="nil"/>
            </w:tcBorders>
            <w:noWrap/>
            <w:vAlign w:val="center"/>
            <w:hideMark/>
          </w:tcPr>
          <w:p w14:paraId="18D843E6" w14:textId="77777777" w:rsidR="005E60A3" w:rsidRPr="00C132E1" w:rsidRDefault="005E60A3" w:rsidP="001A078E">
            <w:pPr>
              <w:jc w:val="center"/>
              <w:rPr>
                <w:rFonts w:asciiTheme="majorBidi" w:hAnsiTheme="majorBidi" w:cstheme="majorBidi"/>
                <w:color w:val="000000"/>
                <w:sz w:val="18"/>
                <w:szCs w:val="18"/>
                <w:rPrChange w:id="104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44" w:author="almuqtaseda" w:date="2025-08-15T08:37:00Z">
                  <w:rPr>
                    <w:rFonts w:ascii="Times New Roman" w:hAnsi="Times New Roman"/>
                    <w:color w:val="000000"/>
                    <w:sz w:val="18"/>
                    <w:szCs w:val="18"/>
                  </w:rPr>
                </w:rPrChange>
              </w:rPr>
              <w:t>1.00±0.0</w:t>
            </w:r>
            <w:r w:rsidRPr="00C132E1">
              <w:rPr>
                <w:rFonts w:asciiTheme="majorBidi" w:hAnsiTheme="majorBidi" w:cstheme="majorBidi"/>
                <w:color w:val="000000"/>
                <w:sz w:val="18"/>
                <w:szCs w:val="18"/>
                <w:vertAlign w:val="superscript"/>
                <w:rPrChange w:id="1045" w:author="almuqtaseda" w:date="2025-08-15T08:37:00Z">
                  <w:rPr>
                    <w:rFonts w:ascii="Times New Roman" w:hAnsi="Times New Roman"/>
                    <w:color w:val="000000"/>
                    <w:sz w:val="18"/>
                    <w:szCs w:val="18"/>
                    <w:vertAlign w:val="superscript"/>
                  </w:rPr>
                </w:rPrChange>
              </w:rPr>
              <w:t>a</w:t>
            </w:r>
          </w:p>
        </w:tc>
        <w:tc>
          <w:tcPr>
            <w:tcW w:w="1112" w:type="dxa"/>
            <w:tcBorders>
              <w:top w:val="nil"/>
              <w:left w:val="nil"/>
              <w:bottom w:val="nil"/>
              <w:right w:val="nil"/>
            </w:tcBorders>
            <w:noWrap/>
            <w:vAlign w:val="center"/>
            <w:hideMark/>
          </w:tcPr>
          <w:p w14:paraId="3BB18C12" w14:textId="77777777" w:rsidR="005E60A3" w:rsidRPr="00C132E1" w:rsidRDefault="005E60A3" w:rsidP="001A078E">
            <w:pPr>
              <w:jc w:val="center"/>
              <w:rPr>
                <w:rFonts w:asciiTheme="majorBidi" w:hAnsiTheme="majorBidi" w:cstheme="majorBidi"/>
                <w:color w:val="000000"/>
                <w:sz w:val="18"/>
                <w:szCs w:val="18"/>
                <w:rPrChange w:id="104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47" w:author="almuqtaseda" w:date="2025-08-15T08:37:00Z">
                  <w:rPr>
                    <w:rFonts w:ascii="Times New Roman" w:hAnsi="Times New Roman"/>
                    <w:color w:val="000000"/>
                    <w:sz w:val="18"/>
                    <w:szCs w:val="18"/>
                  </w:rPr>
                </w:rPrChange>
              </w:rPr>
              <w:t>1.60±0.0</w:t>
            </w:r>
            <w:r w:rsidRPr="00C132E1">
              <w:rPr>
                <w:rFonts w:asciiTheme="majorBidi" w:hAnsiTheme="majorBidi" w:cstheme="majorBidi"/>
                <w:color w:val="000000"/>
                <w:sz w:val="18"/>
                <w:szCs w:val="18"/>
                <w:vertAlign w:val="superscript"/>
                <w:rPrChange w:id="1048" w:author="almuqtaseda" w:date="2025-08-15T08:37:00Z">
                  <w:rPr>
                    <w:rFonts w:ascii="Times New Roman" w:hAnsi="Times New Roman"/>
                    <w:color w:val="000000"/>
                    <w:sz w:val="18"/>
                    <w:szCs w:val="18"/>
                    <w:vertAlign w:val="superscript"/>
                  </w:rPr>
                </w:rPrChange>
              </w:rPr>
              <w:t>bc</w:t>
            </w:r>
          </w:p>
        </w:tc>
        <w:tc>
          <w:tcPr>
            <w:tcW w:w="1119" w:type="dxa"/>
            <w:tcBorders>
              <w:top w:val="nil"/>
              <w:left w:val="nil"/>
              <w:bottom w:val="nil"/>
              <w:right w:val="nil"/>
            </w:tcBorders>
            <w:noWrap/>
            <w:vAlign w:val="center"/>
            <w:hideMark/>
          </w:tcPr>
          <w:p w14:paraId="25576D40" w14:textId="77777777" w:rsidR="005E60A3" w:rsidRPr="00C132E1" w:rsidRDefault="005E60A3" w:rsidP="001A078E">
            <w:pPr>
              <w:jc w:val="center"/>
              <w:rPr>
                <w:rFonts w:asciiTheme="majorBidi" w:hAnsiTheme="majorBidi" w:cstheme="majorBidi"/>
                <w:color w:val="000000"/>
                <w:sz w:val="18"/>
                <w:szCs w:val="18"/>
                <w:rPrChange w:id="104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50" w:author="almuqtaseda" w:date="2025-08-15T08:37:00Z">
                  <w:rPr>
                    <w:rFonts w:ascii="Times New Roman" w:hAnsi="Times New Roman"/>
                    <w:color w:val="000000"/>
                    <w:sz w:val="18"/>
                    <w:szCs w:val="18"/>
                  </w:rPr>
                </w:rPrChange>
              </w:rPr>
              <w:t>1.00±0.0</w:t>
            </w:r>
            <w:r w:rsidRPr="00C132E1">
              <w:rPr>
                <w:rFonts w:asciiTheme="majorBidi" w:hAnsiTheme="majorBidi" w:cstheme="majorBidi"/>
                <w:color w:val="000000"/>
                <w:sz w:val="18"/>
                <w:szCs w:val="18"/>
                <w:vertAlign w:val="superscript"/>
                <w:rPrChange w:id="1051"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2606FA81" w14:textId="77777777" w:rsidR="005E60A3" w:rsidRPr="00C132E1" w:rsidRDefault="005E60A3" w:rsidP="001A078E">
            <w:pPr>
              <w:jc w:val="center"/>
              <w:rPr>
                <w:rFonts w:asciiTheme="majorBidi" w:hAnsiTheme="majorBidi" w:cstheme="majorBidi"/>
                <w:color w:val="000000"/>
                <w:sz w:val="18"/>
                <w:szCs w:val="18"/>
                <w:rPrChange w:id="105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53" w:author="almuqtaseda" w:date="2025-08-15T08:37:00Z">
                  <w:rPr>
                    <w:rFonts w:ascii="Times New Roman" w:hAnsi="Times New Roman"/>
                    <w:color w:val="000000"/>
                    <w:sz w:val="18"/>
                    <w:szCs w:val="18"/>
                  </w:rPr>
                </w:rPrChange>
              </w:rPr>
              <w:t>0.02±0.0</w:t>
            </w:r>
            <w:r w:rsidRPr="00C132E1">
              <w:rPr>
                <w:rFonts w:asciiTheme="majorBidi" w:hAnsiTheme="majorBidi" w:cstheme="majorBidi"/>
                <w:color w:val="000000"/>
                <w:sz w:val="18"/>
                <w:szCs w:val="18"/>
                <w:vertAlign w:val="superscript"/>
                <w:rPrChange w:id="1054" w:author="almuqtaseda" w:date="2025-08-15T08:37:00Z">
                  <w:rPr>
                    <w:rFonts w:ascii="Times New Roman" w:hAnsi="Times New Roman"/>
                    <w:color w:val="000000"/>
                    <w:sz w:val="18"/>
                    <w:szCs w:val="18"/>
                    <w:vertAlign w:val="superscript"/>
                  </w:rPr>
                </w:rPrChange>
              </w:rPr>
              <w:t>a</w:t>
            </w:r>
          </w:p>
        </w:tc>
        <w:tc>
          <w:tcPr>
            <w:tcW w:w="1419" w:type="dxa"/>
            <w:tcBorders>
              <w:top w:val="nil"/>
              <w:left w:val="nil"/>
              <w:bottom w:val="nil"/>
              <w:right w:val="nil"/>
            </w:tcBorders>
            <w:noWrap/>
            <w:vAlign w:val="center"/>
            <w:hideMark/>
          </w:tcPr>
          <w:p w14:paraId="74C500ED" w14:textId="77777777" w:rsidR="005E60A3" w:rsidRPr="00C132E1" w:rsidRDefault="005E60A3" w:rsidP="001A078E">
            <w:pPr>
              <w:jc w:val="center"/>
              <w:rPr>
                <w:rFonts w:asciiTheme="majorBidi" w:hAnsiTheme="majorBidi" w:cstheme="majorBidi"/>
                <w:color w:val="000000"/>
                <w:sz w:val="18"/>
                <w:szCs w:val="18"/>
                <w:rPrChange w:id="105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56" w:author="almuqtaseda" w:date="2025-08-15T08:37:00Z">
                  <w:rPr>
                    <w:rFonts w:ascii="Times New Roman" w:hAnsi="Times New Roman"/>
                    <w:color w:val="000000"/>
                    <w:sz w:val="18"/>
                    <w:szCs w:val="18"/>
                  </w:rPr>
                </w:rPrChange>
              </w:rPr>
              <w:t>0.0003±0.0</w:t>
            </w:r>
            <w:r w:rsidRPr="00C132E1">
              <w:rPr>
                <w:rFonts w:asciiTheme="majorBidi" w:hAnsiTheme="majorBidi" w:cstheme="majorBidi"/>
                <w:color w:val="000000"/>
                <w:sz w:val="18"/>
                <w:szCs w:val="18"/>
                <w:vertAlign w:val="superscript"/>
                <w:rPrChange w:id="1057" w:author="almuqtaseda" w:date="2025-08-15T08:37:00Z">
                  <w:rPr>
                    <w:rFonts w:ascii="Times New Roman" w:hAnsi="Times New Roman"/>
                    <w:color w:val="000000"/>
                    <w:sz w:val="18"/>
                    <w:szCs w:val="18"/>
                    <w:vertAlign w:val="superscript"/>
                  </w:rPr>
                </w:rPrChange>
              </w:rPr>
              <w:t>bc</w:t>
            </w:r>
          </w:p>
        </w:tc>
      </w:tr>
      <w:tr w:rsidR="005E60A3" w:rsidRPr="00C132E1" w14:paraId="65F2617B" w14:textId="77777777" w:rsidTr="001A078E">
        <w:trPr>
          <w:trHeight w:val="375"/>
        </w:trPr>
        <w:tc>
          <w:tcPr>
            <w:tcW w:w="956" w:type="dxa"/>
            <w:tcBorders>
              <w:top w:val="nil"/>
              <w:left w:val="nil"/>
              <w:bottom w:val="nil"/>
              <w:right w:val="nil"/>
            </w:tcBorders>
            <w:noWrap/>
            <w:vAlign w:val="center"/>
            <w:hideMark/>
          </w:tcPr>
          <w:p w14:paraId="4B263BF3" w14:textId="77777777" w:rsidR="005E60A3" w:rsidRPr="00C132E1" w:rsidRDefault="005E60A3" w:rsidP="001A078E">
            <w:pPr>
              <w:rPr>
                <w:rFonts w:asciiTheme="majorBidi" w:hAnsiTheme="majorBidi" w:cstheme="majorBidi"/>
                <w:b/>
                <w:bCs/>
                <w:color w:val="000000"/>
                <w:sz w:val="18"/>
                <w:szCs w:val="18"/>
                <w:rPrChange w:id="105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059" w:author="almuqtaseda" w:date="2025-08-15T08:37:00Z">
                  <w:rPr>
                    <w:rFonts w:ascii="Times New Roman" w:hAnsi="Times New Roman"/>
                    <w:b/>
                    <w:bCs/>
                    <w:color w:val="000000"/>
                    <w:sz w:val="18"/>
                    <w:szCs w:val="18"/>
                  </w:rPr>
                </w:rPrChange>
              </w:rPr>
              <w:t>G7</w:t>
            </w:r>
          </w:p>
        </w:tc>
        <w:tc>
          <w:tcPr>
            <w:tcW w:w="1202" w:type="dxa"/>
            <w:tcBorders>
              <w:top w:val="nil"/>
              <w:left w:val="nil"/>
              <w:bottom w:val="nil"/>
              <w:right w:val="nil"/>
            </w:tcBorders>
            <w:noWrap/>
            <w:vAlign w:val="center"/>
            <w:hideMark/>
          </w:tcPr>
          <w:p w14:paraId="14D6AF99" w14:textId="77777777" w:rsidR="005E60A3" w:rsidRPr="00C132E1" w:rsidRDefault="005E60A3" w:rsidP="001A078E">
            <w:pPr>
              <w:jc w:val="center"/>
              <w:rPr>
                <w:rFonts w:asciiTheme="majorBidi" w:hAnsiTheme="majorBidi" w:cstheme="majorBidi"/>
                <w:color w:val="000000"/>
                <w:sz w:val="18"/>
                <w:szCs w:val="18"/>
                <w:rPrChange w:id="106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61" w:author="almuqtaseda" w:date="2025-08-15T08:37:00Z">
                  <w:rPr>
                    <w:rFonts w:ascii="Times New Roman" w:hAnsi="Times New Roman"/>
                    <w:color w:val="000000"/>
                    <w:sz w:val="18"/>
                    <w:szCs w:val="18"/>
                  </w:rPr>
                </w:rPrChange>
              </w:rPr>
              <w:t>18.33±8.82</w:t>
            </w:r>
            <w:r w:rsidRPr="00C132E1">
              <w:rPr>
                <w:rFonts w:asciiTheme="majorBidi" w:hAnsiTheme="majorBidi" w:cstheme="majorBidi"/>
                <w:color w:val="000000"/>
                <w:sz w:val="18"/>
                <w:szCs w:val="18"/>
                <w:vertAlign w:val="superscript"/>
                <w:rPrChange w:id="1062" w:author="almuqtaseda" w:date="2025-08-15T08:37:00Z">
                  <w:rPr>
                    <w:rFonts w:ascii="Times New Roman" w:hAnsi="Times New Roman"/>
                    <w:color w:val="000000"/>
                    <w:sz w:val="18"/>
                    <w:szCs w:val="18"/>
                    <w:vertAlign w:val="superscript"/>
                  </w:rPr>
                </w:rPrChange>
              </w:rPr>
              <w:t>c</w:t>
            </w:r>
          </w:p>
        </w:tc>
        <w:tc>
          <w:tcPr>
            <w:tcW w:w="1239" w:type="dxa"/>
            <w:tcBorders>
              <w:top w:val="nil"/>
              <w:left w:val="nil"/>
              <w:bottom w:val="nil"/>
              <w:right w:val="nil"/>
            </w:tcBorders>
            <w:noWrap/>
            <w:vAlign w:val="center"/>
            <w:hideMark/>
          </w:tcPr>
          <w:p w14:paraId="0B1B3DA7" w14:textId="77777777" w:rsidR="005E60A3" w:rsidRPr="00C132E1" w:rsidRDefault="005E60A3" w:rsidP="001A078E">
            <w:pPr>
              <w:jc w:val="center"/>
              <w:rPr>
                <w:rFonts w:asciiTheme="majorBidi" w:hAnsiTheme="majorBidi" w:cstheme="majorBidi"/>
                <w:color w:val="000000"/>
                <w:sz w:val="18"/>
                <w:szCs w:val="18"/>
                <w:rPrChange w:id="106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64" w:author="almuqtaseda" w:date="2025-08-15T08:37:00Z">
                  <w:rPr>
                    <w:rFonts w:ascii="Times New Roman" w:hAnsi="Times New Roman"/>
                    <w:color w:val="000000"/>
                    <w:sz w:val="18"/>
                    <w:szCs w:val="18"/>
                  </w:rPr>
                </w:rPrChange>
              </w:rPr>
              <w:t>31.67±12.02</w:t>
            </w:r>
            <w:r w:rsidRPr="00C132E1">
              <w:rPr>
                <w:rFonts w:asciiTheme="majorBidi" w:hAnsiTheme="majorBidi" w:cstheme="majorBidi"/>
                <w:color w:val="000000"/>
                <w:sz w:val="18"/>
                <w:szCs w:val="18"/>
                <w:vertAlign w:val="superscript"/>
                <w:rPrChange w:id="1065" w:author="almuqtaseda" w:date="2025-08-15T08:37:00Z">
                  <w:rPr>
                    <w:rFonts w:ascii="Times New Roman" w:hAnsi="Times New Roman"/>
                    <w:color w:val="000000"/>
                    <w:sz w:val="18"/>
                    <w:szCs w:val="18"/>
                    <w:vertAlign w:val="superscript"/>
                  </w:rPr>
                </w:rPrChange>
              </w:rPr>
              <w:t>bc</w:t>
            </w:r>
          </w:p>
        </w:tc>
        <w:tc>
          <w:tcPr>
            <w:tcW w:w="1152" w:type="dxa"/>
            <w:tcBorders>
              <w:top w:val="nil"/>
              <w:left w:val="nil"/>
              <w:bottom w:val="nil"/>
              <w:right w:val="nil"/>
            </w:tcBorders>
            <w:noWrap/>
            <w:vAlign w:val="center"/>
            <w:hideMark/>
          </w:tcPr>
          <w:p w14:paraId="2F18E492" w14:textId="77777777" w:rsidR="005E60A3" w:rsidRPr="00C132E1" w:rsidRDefault="005E60A3" w:rsidP="001A078E">
            <w:pPr>
              <w:jc w:val="center"/>
              <w:rPr>
                <w:rFonts w:asciiTheme="majorBidi" w:hAnsiTheme="majorBidi" w:cstheme="majorBidi"/>
                <w:color w:val="000000"/>
                <w:sz w:val="18"/>
                <w:szCs w:val="18"/>
                <w:rPrChange w:id="106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67" w:author="almuqtaseda" w:date="2025-08-15T08:37:00Z">
                  <w:rPr>
                    <w:rFonts w:ascii="Times New Roman" w:hAnsi="Times New Roman"/>
                    <w:color w:val="000000"/>
                    <w:sz w:val="18"/>
                    <w:szCs w:val="18"/>
                  </w:rPr>
                </w:rPrChange>
              </w:rPr>
              <w:t>4.04±0.20</w:t>
            </w:r>
            <w:r w:rsidRPr="00C132E1">
              <w:rPr>
                <w:rFonts w:asciiTheme="majorBidi" w:hAnsiTheme="majorBidi" w:cstheme="majorBidi"/>
                <w:color w:val="000000"/>
                <w:sz w:val="18"/>
                <w:szCs w:val="18"/>
                <w:vertAlign w:val="superscript"/>
                <w:rPrChange w:id="1068" w:author="almuqtaseda" w:date="2025-08-15T08:37:00Z">
                  <w:rPr>
                    <w:rFonts w:ascii="Times New Roman" w:hAnsi="Times New Roman"/>
                    <w:color w:val="000000"/>
                    <w:sz w:val="18"/>
                    <w:szCs w:val="18"/>
                    <w:vertAlign w:val="superscript"/>
                  </w:rPr>
                </w:rPrChange>
              </w:rPr>
              <w:t>def</w:t>
            </w:r>
          </w:p>
        </w:tc>
        <w:tc>
          <w:tcPr>
            <w:tcW w:w="1112" w:type="dxa"/>
            <w:tcBorders>
              <w:top w:val="nil"/>
              <w:left w:val="nil"/>
              <w:bottom w:val="nil"/>
              <w:right w:val="nil"/>
            </w:tcBorders>
            <w:noWrap/>
            <w:vAlign w:val="center"/>
            <w:hideMark/>
          </w:tcPr>
          <w:p w14:paraId="690571A7" w14:textId="77777777" w:rsidR="005E60A3" w:rsidRPr="00C132E1" w:rsidRDefault="005E60A3" w:rsidP="001A078E">
            <w:pPr>
              <w:jc w:val="center"/>
              <w:rPr>
                <w:rFonts w:asciiTheme="majorBidi" w:hAnsiTheme="majorBidi" w:cstheme="majorBidi"/>
                <w:color w:val="000000"/>
                <w:sz w:val="18"/>
                <w:szCs w:val="18"/>
                <w:rPrChange w:id="106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70" w:author="almuqtaseda" w:date="2025-08-15T08:37:00Z">
                  <w:rPr>
                    <w:rFonts w:ascii="Times New Roman" w:hAnsi="Times New Roman"/>
                    <w:color w:val="000000"/>
                    <w:sz w:val="18"/>
                    <w:szCs w:val="18"/>
                  </w:rPr>
                </w:rPrChange>
              </w:rPr>
              <w:t>2.88±0.24</w:t>
            </w:r>
            <w:r w:rsidRPr="00C132E1">
              <w:rPr>
                <w:rFonts w:asciiTheme="majorBidi" w:hAnsiTheme="majorBidi" w:cstheme="majorBidi"/>
                <w:color w:val="000000"/>
                <w:sz w:val="18"/>
                <w:szCs w:val="18"/>
                <w:vertAlign w:val="superscript"/>
                <w:rPrChange w:id="1071" w:author="almuqtaseda" w:date="2025-08-15T08:37:00Z">
                  <w:rPr>
                    <w:rFonts w:ascii="Times New Roman" w:hAnsi="Times New Roman"/>
                    <w:color w:val="000000"/>
                    <w:sz w:val="18"/>
                    <w:szCs w:val="18"/>
                    <w:vertAlign w:val="superscript"/>
                  </w:rPr>
                </w:rPrChange>
              </w:rPr>
              <w:t>e</w:t>
            </w:r>
          </w:p>
        </w:tc>
        <w:tc>
          <w:tcPr>
            <w:tcW w:w="1119" w:type="dxa"/>
            <w:tcBorders>
              <w:top w:val="nil"/>
              <w:left w:val="nil"/>
              <w:bottom w:val="nil"/>
              <w:right w:val="nil"/>
            </w:tcBorders>
            <w:noWrap/>
            <w:vAlign w:val="center"/>
            <w:hideMark/>
          </w:tcPr>
          <w:p w14:paraId="10E611DA" w14:textId="77777777" w:rsidR="005E60A3" w:rsidRPr="00C132E1" w:rsidRDefault="005E60A3" w:rsidP="001A078E">
            <w:pPr>
              <w:jc w:val="center"/>
              <w:rPr>
                <w:rFonts w:asciiTheme="majorBidi" w:hAnsiTheme="majorBidi" w:cstheme="majorBidi"/>
                <w:color w:val="000000"/>
                <w:sz w:val="18"/>
                <w:szCs w:val="18"/>
                <w:rPrChange w:id="107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73" w:author="almuqtaseda" w:date="2025-08-15T08:37:00Z">
                  <w:rPr>
                    <w:rFonts w:ascii="Times New Roman" w:hAnsi="Times New Roman"/>
                    <w:color w:val="000000"/>
                    <w:sz w:val="18"/>
                    <w:szCs w:val="18"/>
                  </w:rPr>
                </w:rPrChange>
              </w:rPr>
              <w:t>2.47±0.18</w:t>
            </w:r>
            <w:r w:rsidRPr="00C132E1">
              <w:rPr>
                <w:rFonts w:asciiTheme="majorBidi" w:hAnsiTheme="majorBidi" w:cstheme="majorBidi"/>
                <w:color w:val="000000"/>
                <w:sz w:val="18"/>
                <w:szCs w:val="18"/>
                <w:vertAlign w:val="superscript"/>
                <w:rPrChange w:id="1074" w:author="almuqtaseda" w:date="2025-08-15T08:37:00Z">
                  <w:rPr>
                    <w:rFonts w:ascii="Times New Roman" w:hAnsi="Times New Roman"/>
                    <w:color w:val="000000"/>
                    <w:sz w:val="18"/>
                    <w:szCs w:val="18"/>
                    <w:vertAlign w:val="superscript"/>
                  </w:rPr>
                </w:rPrChange>
              </w:rPr>
              <w:t>bc</w:t>
            </w:r>
          </w:p>
        </w:tc>
        <w:tc>
          <w:tcPr>
            <w:tcW w:w="1239" w:type="dxa"/>
            <w:tcBorders>
              <w:top w:val="nil"/>
              <w:left w:val="nil"/>
              <w:bottom w:val="nil"/>
              <w:right w:val="nil"/>
            </w:tcBorders>
            <w:noWrap/>
            <w:vAlign w:val="center"/>
            <w:hideMark/>
          </w:tcPr>
          <w:p w14:paraId="6547872C" w14:textId="77777777" w:rsidR="005E60A3" w:rsidRPr="00C132E1" w:rsidRDefault="005E60A3" w:rsidP="001A078E">
            <w:pPr>
              <w:jc w:val="center"/>
              <w:rPr>
                <w:rFonts w:asciiTheme="majorBidi" w:hAnsiTheme="majorBidi" w:cstheme="majorBidi"/>
                <w:color w:val="000000"/>
                <w:sz w:val="18"/>
                <w:szCs w:val="18"/>
                <w:rPrChange w:id="107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76" w:author="almuqtaseda" w:date="2025-08-15T08:37:00Z">
                  <w:rPr>
                    <w:rFonts w:ascii="Times New Roman" w:hAnsi="Times New Roman"/>
                    <w:color w:val="000000"/>
                    <w:sz w:val="18"/>
                    <w:szCs w:val="18"/>
                  </w:rPr>
                </w:rPrChange>
              </w:rPr>
              <w:t>0.02±0.0</w:t>
            </w:r>
            <w:r w:rsidRPr="00C132E1">
              <w:rPr>
                <w:rFonts w:asciiTheme="majorBidi" w:hAnsiTheme="majorBidi" w:cstheme="majorBidi"/>
                <w:color w:val="000000"/>
                <w:sz w:val="18"/>
                <w:szCs w:val="18"/>
                <w:vertAlign w:val="superscript"/>
                <w:rPrChange w:id="1077" w:author="almuqtaseda" w:date="2025-08-15T08:37:00Z">
                  <w:rPr>
                    <w:rFonts w:ascii="Times New Roman" w:hAnsi="Times New Roman"/>
                    <w:color w:val="000000"/>
                    <w:sz w:val="18"/>
                    <w:szCs w:val="18"/>
                    <w:vertAlign w:val="superscript"/>
                  </w:rPr>
                </w:rPrChange>
              </w:rPr>
              <w:t>a</w:t>
            </w:r>
          </w:p>
        </w:tc>
        <w:tc>
          <w:tcPr>
            <w:tcW w:w="1419" w:type="dxa"/>
            <w:tcBorders>
              <w:top w:val="nil"/>
              <w:left w:val="nil"/>
              <w:bottom w:val="nil"/>
              <w:right w:val="nil"/>
            </w:tcBorders>
            <w:noWrap/>
            <w:vAlign w:val="center"/>
            <w:hideMark/>
          </w:tcPr>
          <w:p w14:paraId="04199EEB" w14:textId="77777777" w:rsidR="005E60A3" w:rsidRPr="00C132E1" w:rsidRDefault="005E60A3" w:rsidP="001A078E">
            <w:pPr>
              <w:jc w:val="center"/>
              <w:rPr>
                <w:rFonts w:asciiTheme="majorBidi" w:hAnsiTheme="majorBidi" w:cstheme="majorBidi"/>
                <w:color w:val="000000"/>
                <w:sz w:val="18"/>
                <w:szCs w:val="18"/>
                <w:rPrChange w:id="107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79" w:author="almuqtaseda" w:date="2025-08-15T08:37:00Z">
                  <w:rPr>
                    <w:rFonts w:ascii="Times New Roman" w:hAnsi="Times New Roman"/>
                    <w:color w:val="000000"/>
                    <w:sz w:val="18"/>
                    <w:szCs w:val="18"/>
                  </w:rPr>
                </w:rPrChange>
              </w:rPr>
              <w:t>0.002±0.0001</w:t>
            </w:r>
            <w:r w:rsidRPr="00C132E1">
              <w:rPr>
                <w:rFonts w:asciiTheme="majorBidi" w:hAnsiTheme="majorBidi" w:cstheme="majorBidi"/>
                <w:color w:val="000000"/>
                <w:sz w:val="18"/>
                <w:szCs w:val="18"/>
                <w:vertAlign w:val="superscript"/>
                <w:rPrChange w:id="1080" w:author="almuqtaseda" w:date="2025-08-15T08:37:00Z">
                  <w:rPr>
                    <w:rFonts w:ascii="Times New Roman" w:hAnsi="Times New Roman"/>
                    <w:color w:val="000000"/>
                    <w:sz w:val="18"/>
                    <w:szCs w:val="18"/>
                    <w:vertAlign w:val="superscript"/>
                  </w:rPr>
                </w:rPrChange>
              </w:rPr>
              <w:t>a</w:t>
            </w:r>
          </w:p>
        </w:tc>
      </w:tr>
      <w:tr w:rsidR="005E60A3" w:rsidRPr="00C132E1" w14:paraId="72841E64" w14:textId="77777777" w:rsidTr="001A078E">
        <w:trPr>
          <w:trHeight w:val="375"/>
        </w:trPr>
        <w:tc>
          <w:tcPr>
            <w:tcW w:w="956" w:type="dxa"/>
            <w:tcBorders>
              <w:top w:val="nil"/>
              <w:left w:val="nil"/>
              <w:bottom w:val="nil"/>
              <w:right w:val="nil"/>
            </w:tcBorders>
            <w:noWrap/>
            <w:vAlign w:val="center"/>
            <w:hideMark/>
          </w:tcPr>
          <w:p w14:paraId="1E9289CC" w14:textId="77777777" w:rsidR="005E60A3" w:rsidRPr="00C132E1" w:rsidRDefault="005E60A3" w:rsidP="001A078E">
            <w:pPr>
              <w:rPr>
                <w:rFonts w:asciiTheme="majorBidi" w:hAnsiTheme="majorBidi" w:cstheme="majorBidi"/>
                <w:b/>
                <w:bCs/>
                <w:color w:val="000000"/>
                <w:sz w:val="18"/>
                <w:szCs w:val="18"/>
                <w:rPrChange w:id="1081"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082" w:author="almuqtaseda" w:date="2025-08-15T08:37:00Z">
                  <w:rPr>
                    <w:rFonts w:ascii="Times New Roman" w:hAnsi="Times New Roman"/>
                    <w:b/>
                    <w:bCs/>
                    <w:color w:val="000000"/>
                    <w:sz w:val="18"/>
                    <w:szCs w:val="18"/>
                  </w:rPr>
                </w:rPrChange>
              </w:rPr>
              <w:t>G8</w:t>
            </w:r>
          </w:p>
        </w:tc>
        <w:tc>
          <w:tcPr>
            <w:tcW w:w="1202" w:type="dxa"/>
            <w:tcBorders>
              <w:top w:val="nil"/>
              <w:left w:val="nil"/>
              <w:bottom w:val="nil"/>
              <w:right w:val="nil"/>
            </w:tcBorders>
            <w:noWrap/>
            <w:vAlign w:val="center"/>
            <w:hideMark/>
          </w:tcPr>
          <w:p w14:paraId="76BD0FFA" w14:textId="77777777" w:rsidR="005E60A3" w:rsidRPr="00C132E1" w:rsidRDefault="005E60A3" w:rsidP="001A078E">
            <w:pPr>
              <w:jc w:val="center"/>
              <w:rPr>
                <w:rFonts w:asciiTheme="majorBidi" w:hAnsiTheme="majorBidi" w:cstheme="majorBidi"/>
                <w:color w:val="000000"/>
                <w:sz w:val="18"/>
                <w:szCs w:val="18"/>
                <w:rPrChange w:id="108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84" w:author="almuqtaseda" w:date="2025-08-15T08:37:00Z">
                  <w:rPr>
                    <w:rFonts w:ascii="Times New Roman" w:hAnsi="Times New Roman"/>
                    <w:color w:val="000000"/>
                    <w:sz w:val="18"/>
                    <w:szCs w:val="18"/>
                  </w:rPr>
                </w:rPrChange>
              </w:rPr>
              <w:t>10.00±5.00</w:t>
            </w:r>
            <w:r w:rsidRPr="00C132E1">
              <w:rPr>
                <w:rFonts w:asciiTheme="majorBidi" w:hAnsiTheme="majorBidi" w:cstheme="majorBidi"/>
                <w:color w:val="000000"/>
                <w:sz w:val="18"/>
                <w:szCs w:val="18"/>
                <w:vertAlign w:val="superscript"/>
                <w:rPrChange w:id="1085" w:author="almuqtaseda" w:date="2025-08-15T08:37:00Z">
                  <w:rPr>
                    <w:rFonts w:ascii="Times New Roman" w:hAnsi="Times New Roman"/>
                    <w:color w:val="000000"/>
                    <w:sz w:val="18"/>
                    <w:szCs w:val="18"/>
                    <w:vertAlign w:val="superscript"/>
                  </w:rPr>
                </w:rPrChange>
              </w:rPr>
              <w:t>abc</w:t>
            </w:r>
          </w:p>
        </w:tc>
        <w:tc>
          <w:tcPr>
            <w:tcW w:w="1239" w:type="dxa"/>
            <w:tcBorders>
              <w:top w:val="nil"/>
              <w:left w:val="nil"/>
              <w:bottom w:val="nil"/>
              <w:right w:val="nil"/>
            </w:tcBorders>
            <w:noWrap/>
            <w:vAlign w:val="center"/>
            <w:hideMark/>
          </w:tcPr>
          <w:p w14:paraId="4E1AE4DA" w14:textId="77777777" w:rsidR="005E60A3" w:rsidRPr="00C132E1" w:rsidRDefault="005E60A3" w:rsidP="001A078E">
            <w:pPr>
              <w:jc w:val="center"/>
              <w:rPr>
                <w:rFonts w:asciiTheme="majorBidi" w:hAnsiTheme="majorBidi" w:cstheme="majorBidi"/>
                <w:color w:val="000000"/>
                <w:sz w:val="18"/>
                <w:szCs w:val="18"/>
                <w:rPrChange w:id="108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87" w:author="almuqtaseda" w:date="2025-08-15T08:37:00Z">
                  <w:rPr>
                    <w:rFonts w:ascii="Times New Roman" w:hAnsi="Times New Roman"/>
                    <w:color w:val="000000"/>
                    <w:sz w:val="18"/>
                    <w:szCs w:val="18"/>
                  </w:rPr>
                </w:rPrChange>
              </w:rPr>
              <w:t>21.67±7.27</w:t>
            </w:r>
            <w:r w:rsidRPr="00C132E1">
              <w:rPr>
                <w:rFonts w:asciiTheme="majorBidi" w:hAnsiTheme="majorBidi" w:cstheme="majorBidi"/>
                <w:color w:val="000000"/>
                <w:sz w:val="18"/>
                <w:szCs w:val="18"/>
                <w:vertAlign w:val="superscript"/>
                <w:rPrChange w:id="1088" w:author="almuqtaseda" w:date="2025-08-15T08:37:00Z">
                  <w:rPr>
                    <w:rFonts w:ascii="Times New Roman" w:hAnsi="Times New Roman"/>
                    <w:color w:val="000000"/>
                    <w:sz w:val="18"/>
                    <w:szCs w:val="18"/>
                    <w:vertAlign w:val="superscript"/>
                  </w:rPr>
                </w:rPrChange>
              </w:rPr>
              <w:t>abc</w:t>
            </w:r>
          </w:p>
        </w:tc>
        <w:tc>
          <w:tcPr>
            <w:tcW w:w="1152" w:type="dxa"/>
            <w:tcBorders>
              <w:top w:val="nil"/>
              <w:left w:val="nil"/>
              <w:bottom w:val="nil"/>
              <w:right w:val="nil"/>
            </w:tcBorders>
            <w:noWrap/>
            <w:vAlign w:val="center"/>
            <w:hideMark/>
          </w:tcPr>
          <w:p w14:paraId="78CA62EC" w14:textId="77777777" w:rsidR="005E60A3" w:rsidRPr="00C132E1" w:rsidRDefault="005E60A3" w:rsidP="001A078E">
            <w:pPr>
              <w:jc w:val="center"/>
              <w:rPr>
                <w:rFonts w:asciiTheme="majorBidi" w:hAnsiTheme="majorBidi" w:cstheme="majorBidi"/>
                <w:color w:val="000000"/>
                <w:sz w:val="18"/>
                <w:szCs w:val="18"/>
                <w:rPrChange w:id="108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90" w:author="almuqtaseda" w:date="2025-08-15T08:37:00Z">
                  <w:rPr>
                    <w:rFonts w:ascii="Times New Roman" w:hAnsi="Times New Roman"/>
                    <w:color w:val="000000"/>
                    <w:sz w:val="18"/>
                    <w:szCs w:val="18"/>
                  </w:rPr>
                </w:rPrChange>
              </w:rPr>
              <w:t>3.79±0.62</w:t>
            </w:r>
            <w:r w:rsidRPr="00C132E1">
              <w:rPr>
                <w:rFonts w:asciiTheme="majorBidi" w:hAnsiTheme="majorBidi" w:cstheme="majorBidi"/>
                <w:color w:val="000000"/>
                <w:sz w:val="18"/>
                <w:szCs w:val="18"/>
                <w:vertAlign w:val="superscript"/>
                <w:rPrChange w:id="1091" w:author="almuqtaseda" w:date="2025-08-15T08:37:00Z">
                  <w:rPr>
                    <w:rFonts w:ascii="Times New Roman" w:hAnsi="Times New Roman"/>
                    <w:color w:val="000000"/>
                    <w:sz w:val="18"/>
                    <w:szCs w:val="18"/>
                    <w:vertAlign w:val="superscript"/>
                  </w:rPr>
                </w:rPrChange>
              </w:rPr>
              <w:t>cdef</w:t>
            </w:r>
          </w:p>
        </w:tc>
        <w:tc>
          <w:tcPr>
            <w:tcW w:w="1112" w:type="dxa"/>
            <w:tcBorders>
              <w:top w:val="nil"/>
              <w:left w:val="nil"/>
              <w:bottom w:val="nil"/>
              <w:right w:val="nil"/>
            </w:tcBorders>
            <w:noWrap/>
            <w:vAlign w:val="center"/>
            <w:hideMark/>
          </w:tcPr>
          <w:p w14:paraId="0741EEE0" w14:textId="77777777" w:rsidR="005E60A3" w:rsidRPr="00C132E1" w:rsidRDefault="005E60A3" w:rsidP="001A078E">
            <w:pPr>
              <w:jc w:val="center"/>
              <w:rPr>
                <w:rFonts w:asciiTheme="majorBidi" w:hAnsiTheme="majorBidi" w:cstheme="majorBidi"/>
                <w:color w:val="000000"/>
                <w:sz w:val="18"/>
                <w:szCs w:val="18"/>
                <w:rPrChange w:id="109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93" w:author="almuqtaseda" w:date="2025-08-15T08:37:00Z">
                  <w:rPr>
                    <w:rFonts w:ascii="Times New Roman" w:hAnsi="Times New Roman"/>
                    <w:color w:val="000000"/>
                    <w:sz w:val="18"/>
                    <w:szCs w:val="18"/>
                  </w:rPr>
                </w:rPrChange>
              </w:rPr>
              <w:t>2.38±0.20</w:t>
            </w:r>
            <w:r w:rsidRPr="00C132E1">
              <w:rPr>
                <w:rFonts w:asciiTheme="majorBidi" w:hAnsiTheme="majorBidi" w:cstheme="majorBidi"/>
                <w:color w:val="000000"/>
                <w:sz w:val="18"/>
                <w:szCs w:val="18"/>
                <w:vertAlign w:val="superscript"/>
                <w:rPrChange w:id="1094" w:author="almuqtaseda" w:date="2025-08-15T08:37:00Z">
                  <w:rPr>
                    <w:rFonts w:ascii="Times New Roman" w:hAnsi="Times New Roman"/>
                    <w:color w:val="000000"/>
                    <w:sz w:val="18"/>
                    <w:szCs w:val="18"/>
                    <w:vertAlign w:val="superscript"/>
                  </w:rPr>
                </w:rPrChange>
              </w:rPr>
              <w:t>de</w:t>
            </w:r>
          </w:p>
        </w:tc>
        <w:tc>
          <w:tcPr>
            <w:tcW w:w="1119" w:type="dxa"/>
            <w:tcBorders>
              <w:top w:val="nil"/>
              <w:left w:val="nil"/>
              <w:bottom w:val="nil"/>
              <w:right w:val="nil"/>
            </w:tcBorders>
            <w:noWrap/>
            <w:vAlign w:val="center"/>
            <w:hideMark/>
          </w:tcPr>
          <w:p w14:paraId="0775B3A9" w14:textId="77777777" w:rsidR="005E60A3" w:rsidRPr="00C132E1" w:rsidRDefault="005E60A3" w:rsidP="001A078E">
            <w:pPr>
              <w:jc w:val="center"/>
              <w:rPr>
                <w:rFonts w:asciiTheme="majorBidi" w:hAnsiTheme="majorBidi" w:cstheme="majorBidi"/>
                <w:color w:val="000000"/>
                <w:sz w:val="18"/>
                <w:szCs w:val="18"/>
                <w:rPrChange w:id="109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96" w:author="almuqtaseda" w:date="2025-08-15T08:37:00Z">
                  <w:rPr>
                    <w:rFonts w:ascii="Times New Roman" w:hAnsi="Times New Roman"/>
                    <w:color w:val="000000"/>
                    <w:sz w:val="18"/>
                    <w:szCs w:val="18"/>
                  </w:rPr>
                </w:rPrChange>
              </w:rPr>
              <w:t>2.50±0.0</w:t>
            </w:r>
            <w:r w:rsidRPr="00C132E1">
              <w:rPr>
                <w:rFonts w:asciiTheme="majorBidi" w:hAnsiTheme="majorBidi" w:cstheme="majorBidi"/>
                <w:color w:val="000000"/>
                <w:sz w:val="18"/>
                <w:szCs w:val="18"/>
                <w:vertAlign w:val="superscript"/>
                <w:rPrChange w:id="1097" w:author="almuqtaseda" w:date="2025-08-15T08:37:00Z">
                  <w:rPr>
                    <w:rFonts w:ascii="Times New Roman" w:hAnsi="Times New Roman"/>
                    <w:color w:val="000000"/>
                    <w:sz w:val="18"/>
                    <w:szCs w:val="18"/>
                    <w:vertAlign w:val="superscript"/>
                  </w:rPr>
                </w:rPrChange>
              </w:rPr>
              <w:t>bc</w:t>
            </w:r>
          </w:p>
        </w:tc>
        <w:tc>
          <w:tcPr>
            <w:tcW w:w="1239" w:type="dxa"/>
            <w:tcBorders>
              <w:top w:val="nil"/>
              <w:left w:val="nil"/>
              <w:bottom w:val="nil"/>
              <w:right w:val="nil"/>
            </w:tcBorders>
            <w:noWrap/>
            <w:vAlign w:val="center"/>
            <w:hideMark/>
          </w:tcPr>
          <w:p w14:paraId="497A1B48" w14:textId="77777777" w:rsidR="005E60A3" w:rsidRPr="00C132E1" w:rsidRDefault="005E60A3" w:rsidP="001A078E">
            <w:pPr>
              <w:jc w:val="center"/>
              <w:rPr>
                <w:rFonts w:asciiTheme="majorBidi" w:hAnsiTheme="majorBidi" w:cstheme="majorBidi"/>
                <w:color w:val="000000"/>
                <w:sz w:val="18"/>
                <w:szCs w:val="18"/>
                <w:rPrChange w:id="109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099" w:author="almuqtaseda" w:date="2025-08-15T08:37:00Z">
                  <w:rPr>
                    <w:rFonts w:ascii="Times New Roman" w:hAnsi="Times New Roman"/>
                    <w:color w:val="000000"/>
                    <w:sz w:val="18"/>
                    <w:szCs w:val="18"/>
                  </w:rPr>
                </w:rPrChange>
              </w:rPr>
              <w:t>0.02±0.0</w:t>
            </w:r>
            <w:r w:rsidRPr="00C132E1">
              <w:rPr>
                <w:rFonts w:asciiTheme="majorBidi" w:hAnsiTheme="majorBidi" w:cstheme="majorBidi"/>
                <w:color w:val="000000"/>
                <w:sz w:val="18"/>
                <w:szCs w:val="18"/>
                <w:vertAlign w:val="superscript"/>
                <w:rPrChange w:id="1100" w:author="almuqtaseda" w:date="2025-08-15T08:37:00Z">
                  <w:rPr>
                    <w:rFonts w:ascii="Times New Roman" w:hAnsi="Times New Roman"/>
                    <w:color w:val="000000"/>
                    <w:sz w:val="18"/>
                    <w:szCs w:val="18"/>
                    <w:vertAlign w:val="superscript"/>
                  </w:rPr>
                </w:rPrChange>
              </w:rPr>
              <w:t>a</w:t>
            </w:r>
          </w:p>
        </w:tc>
        <w:tc>
          <w:tcPr>
            <w:tcW w:w="1419" w:type="dxa"/>
            <w:tcBorders>
              <w:top w:val="nil"/>
              <w:left w:val="nil"/>
              <w:bottom w:val="nil"/>
              <w:right w:val="nil"/>
            </w:tcBorders>
            <w:noWrap/>
            <w:vAlign w:val="center"/>
            <w:hideMark/>
          </w:tcPr>
          <w:p w14:paraId="6C757E88" w14:textId="77777777" w:rsidR="005E60A3" w:rsidRPr="00C132E1" w:rsidRDefault="005E60A3" w:rsidP="001A078E">
            <w:pPr>
              <w:jc w:val="center"/>
              <w:rPr>
                <w:rFonts w:asciiTheme="majorBidi" w:hAnsiTheme="majorBidi" w:cstheme="majorBidi"/>
                <w:color w:val="000000"/>
                <w:sz w:val="18"/>
                <w:szCs w:val="18"/>
                <w:rPrChange w:id="110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02" w:author="almuqtaseda" w:date="2025-08-15T08:37:00Z">
                  <w:rPr>
                    <w:rFonts w:ascii="Times New Roman" w:hAnsi="Times New Roman"/>
                    <w:color w:val="000000"/>
                    <w:sz w:val="18"/>
                    <w:szCs w:val="18"/>
                  </w:rPr>
                </w:rPrChange>
              </w:rPr>
              <w:t>0.002±0.0001</w:t>
            </w:r>
            <w:r w:rsidRPr="00C132E1">
              <w:rPr>
                <w:rFonts w:asciiTheme="majorBidi" w:hAnsiTheme="majorBidi" w:cstheme="majorBidi"/>
                <w:color w:val="000000"/>
                <w:sz w:val="18"/>
                <w:szCs w:val="18"/>
                <w:vertAlign w:val="superscript"/>
                <w:rPrChange w:id="1103" w:author="almuqtaseda" w:date="2025-08-15T08:37:00Z">
                  <w:rPr>
                    <w:rFonts w:ascii="Times New Roman" w:hAnsi="Times New Roman"/>
                    <w:color w:val="000000"/>
                    <w:sz w:val="18"/>
                    <w:szCs w:val="18"/>
                    <w:vertAlign w:val="superscript"/>
                  </w:rPr>
                </w:rPrChange>
              </w:rPr>
              <w:t>a</w:t>
            </w:r>
          </w:p>
        </w:tc>
      </w:tr>
      <w:tr w:rsidR="005E60A3" w:rsidRPr="00C132E1" w14:paraId="561F401B" w14:textId="77777777" w:rsidTr="001A078E">
        <w:trPr>
          <w:trHeight w:val="375"/>
        </w:trPr>
        <w:tc>
          <w:tcPr>
            <w:tcW w:w="956" w:type="dxa"/>
            <w:tcBorders>
              <w:top w:val="nil"/>
              <w:left w:val="nil"/>
              <w:bottom w:val="nil"/>
              <w:right w:val="nil"/>
            </w:tcBorders>
            <w:noWrap/>
            <w:vAlign w:val="center"/>
            <w:hideMark/>
          </w:tcPr>
          <w:p w14:paraId="518ECD40" w14:textId="77777777" w:rsidR="005E60A3" w:rsidRPr="00C132E1" w:rsidRDefault="005E60A3" w:rsidP="001A078E">
            <w:pPr>
              <w:rPr>
                <w:rFonts w:asciiTheme="majorBidi" w:hAnsiTheme="majorBidi" w:cstheme="majorBidi"/>
                <w:b/>
                <w:bCs/>
                <w:color w:val="000000"/>
                <w:sz w:val="18"/>
                <w:szCs w:val="18"/>
                <w:rPrChange w:id="110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105" w:author="almuqtaseda" w:date="2025-08-15T08:37:00Z">
                  <w:rPr>
                    <w:rFonts w:ascii="Times New Roman" w:hAnsi="Times New Roman"/>
                    <w:b/>
                    <w:bCs/>
                    <w:color w:val="000000"/>
                    <w:sz w:val="18"/>
                    <w:szCs w:val="18"/>
                  </w:rPr>
                </w:rPrChange>
              </w:rPr>
              <w:lastRenderedPageBreak/>
              <w:t>G9</w:t>
            </w:r>
          </w:p>
        </w:tc>
        <w:tc>
          <w:tcPr>
            <w:tcW w:w="1202" w:type="dxa"/>
            <w:tcBorders>
              <w:top w:val="nil"/>
              <w:left w:val="nil"/>
              <w:bottom w:val="nil"/>
              <w:right w:val="nil"/>
            </w:tcBorders>
            <w:noWrap/>
            <w:vAlign w:val="center"/>
            <w:hideMark/>
          </w:tcPr>
          <w:p w14:paraId="6E64F1E1" w14:textId="77777777" w:rsidR="005E60A3" w:rsidRPr="00C132E1" w:rsidRDefault="005E60A3" w:rsidP="001A078E">
            <w:pPr>
              <w:jc w:val="center"/>
              <w:rPr>
                <w:rFonts w:asciiTheme="majorBidi" w:hAnsiTheme="majorBidi" w:cstheme="majorBidi"/>
                <w:color w:val="000000"/>
                <w:sz w:val="18"/>
                <w:szCs w:val="18"/>
                <w:rPrChange w:id="110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07" w:author="almuqtaseda" w:date="2025-08-15T08:37:00Z">
                  <w:rPr>
                    <w:rFonts w:ascii="Times New Roman" w:hAnsi="Times New Roman"/>
                    <w:color w:val="000000"/>
                    <w:sz w:val="18"/>
                    <w:szCs w:val="18"/>
                  </w:rPr>
                </w:rPrChange>
              </w:rPr>
              <w:t>15.00±0.0</w:t>
            </w:r>
            <w:r w:rsidRPr="00C132E1">
              <w:rPr>
                <w:rFonts w:asciiTheme="majorBidi" w:hAnsiTheme="majorBidi" w:cstheme="majorBidi"/>
                <w:color w:val="000000"/>
                <w:sz w:val="18"/>
                <w:szCs w:val="18"/>
                <w:vertAlign w:val="superscript"/>
                <w:rPrChange w:id="1108" w:author="almuqtaseda" w:date="2025-08-15T08:37:00Z">
                  <w:rPr>
                    <w:rFonts w:ascii="Times New Roman" w:hAnsi="Times New Roman"/>
                    <w:color w:val="000000"/>
                    <w:sz w:val="18"/>
                    <w:szCs w:val="18"/>
                    <w:vertAlign w:val="superscript"/>
                  </w:rPr>
                </w:rPrChange>
              </w:rPr>
              <w:t>bc</w:t>
            </w:r>
          </w:p>
        </w:tc>
        <w:tc>
          <w:tcPr>
            <w:tcW w:w="1239" w:type="dxa"/>
            <w:tcBorders>
              <w:top w:val="nil"/>
              <w:left w:val="nil"/>
              <w:bottom w:val="nil"/>
              <w:right w:val="nil"/>
            </w:tcBorders>
            <w:noWrap/>
            <w:vAlign w:val="center"/>
            <w:hideMark/>
          </w:tcPr>
          <w:p w14:paraId="31A03894" w14:textId="77777777" w:rsidR="005E60A3" w:rsidRPr="00C132E1" w:rsidRDefault="005E60A3" w:rsidP="001A078E">
            <w:pPr>
              <w:jc w:val="center"/>
              <w:rPr>
                <w:rFonts w:asciiTheme="majorBidi" w:hAnsiTheme="majorBidi" w:cstheme="majorBidi"/>
                <w:color w:val="000000"/>
                <w:sz w:val="18"/>
                <w:szCs w:val="18"/>
                <w:rPrChange w:id="110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10" w:author="almuqtaseda" w:date="2025-08-15T08:37:00Z">
                  <w:rPr>
                    <w:rFonts w:ascii="Times New Roman" w:hAnsi="Times New Roman"/>
                    <w:color w:val="000000"/>
                    <w:sz w:val="18"/>
                    <w:szCs w:val="18"/>
                  </w:rPr>
                </w:rPrChange>
              </w:rPr>
              <w:t>36.67±6.01</w:t>
            </w:r>
            <w:r w:rsidRPr="00C132E1">
              <w:rPr>
                <w:rFonts w:asciiTheme="majorBidi" w:hAnsiTheme="majorBidi" w:cstheme="majorBidi"/>
                <w:color w:val="000000"/>
                <w:sz w:val="18"/>
                <w:szCs w:val="18"/>
                <w:vertAlign w:val="superscript"/>
                <w:rPrChange w:id="1111" w:author="almuqtaseda" w:date="2025-08-15T08:37:00Z">
                  <w:rPr>
                    <w:rFonts w:ascii="Times New Roman" w:hAnsi="Times New Roman"/>
                    <w:color w:val="000000"/>
                    <w:sz w:val="18"/>
                    <w:szCs w:val="18"/>
                    <w:vertAlign w:val="superscript"/>
                  </w:rPr>
                </w:rPrChange>
              </w:rPr>
              <w:t>c</w:t>
            </w:r>
          </w:p>
        </w:tc>
        <w:tc>
          <w:tcPr>
            <w:tcW w:w="1152" w:type="dxa"/>
            <w:tcBorders>
              <w:top w:val="nil"/>
              <w:left w:val="nil"/>
              <w:bottom w:val="nil"/>
              <w:right w:val="nil"/>
            </w:tcBorders>
            <w:noWrap/>
            <w:vAlign w:val="center"/>
            <w:hideMark/>
          </w:tcPr>
          <w:p w14:paraId="6AA758B5" w14:textId="77777777" w:rsidR="005E60A3" w:rsidRPr="00C132E1" w:rsidRDefault="005E60A3" w:rsidP="001A078E">
            <w:pPr>
              <w:jc w:val="center"/>
              <w:rPr>
                <w:rFonts w:asciiTheme="majorBidi" w:hAnsiTheme="majorBidi" w:cstheme="majorBidi"/>
                <w:color w:val="000000"/>
                <w:sz w:val="18"/>
                <w:szCs w:val="18"/>
                <w:rPrChange w:id="111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13" w:author="almuqtaseda" w:date="2025-08-15T08:37:00Z">
                  <w:rPr>
                    <w:rFonts w:ascii="Times New Roman" w:hAnsi="Times New Roman"/>
                    <w:color w:val="000000"/>
                    <w:sz w:val="18"/>
                    <w:szCs w:val="18"/>
                  </w:rPr>
                </w:rPrChange>
              </w:rPr>
              <w:t>4.53±0.32</w:t>
            </w:r>
            <w:r w:rsidRPr="00C132E1">
              <w:rPr>
                <w:rFonts w:asciiTheme="majorBidi" w:hAnsiTheme="majorBidi" w:cstheme="majorBidi"/>
                <w:color w:val="000000"/>
                <w:sz w:val="18"/>
                <w:szCs w:val="18"/>
                <w:vertAlign w:val="superscript"/>
                <w:rPrChange w:id="1114" w:author="almuqtaseda" w:date="2025-08-15T08:37:00Z">
                  <w:rPr>
                    <w:rFonts w:ascii="Times New Roman" w:hAnsi="Times New Roman"/>
                    <w:color w:val="000000"/>
                    <w:sz w:val="18"/>
                    <w:szCs w:val="18"/>
                    <w:vertAlign w:val="superscript"/>
                  </w:rPr>
                </w:rPrChange>
              </w:rPr>
              <w:t>f</w:t>
            </w:r>
          </w:p>
        </w:tc>
        <w:tc>
          <w:tcPr>
            <w:tcW w:w="1112" w:type="dxa"/>
            <w:tcBorders>
              <w:top w:val="nil"/>
              <w:left w:val="nil"/>
              <w:bottom w:val="nil"/>
              <w:right w:val="nil"/>
            </w:tcBorders>
            <w:noWrap/>
            <w:vAlign w:val="center"/>
            <w:hideMark/>
          </w:tcPr>
          <w:p w14:paraId="31031AE1" w14:textId="77777777" w:rsidR="005E60A3" w:rsidRPr="00C132E1" w:rsidRDefault="005E60A3" w:rsidP="001A078E">
            <w:pPr>
              <w:jc w:val="center"/>
              <w:rPr>
                <w:rFonts w:asciiTheme="majorBidi" w:hAnsiTheme="majorBidi" w:cstheme="majorBidi"/>
                <w:color w:val="000000"/>
                <w:sz w:val="18"/>
                <w:szCs w:val="18"/>
                <w:rPrChange w:id="111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16" w:author="almuqtaseda" w:date="2025-08-15T08:37:00Z">
                  <w:rPr>
                    <w:rFonts w:ascii="Times New Roman" w:hAnsi="Times New Roman"/>
                    <w:color w:val="000000"/>
                    <w:sz w:val="18"/>
                    <w:szCs w:val="18"/>
                  </w:rPr>
                </w:rPrChange>
              </w:rPr>
              <w:t>2.06±0.25</w:t>
            </w:r>
            <w:r w:rsidRPr="00C132E1">
              <w:rPr>
                <w:rFonts w:asciiTheme="majorBidi" w:hAnsiTheme="majorBidi" w:cstheme="majorBidi"/>
                <w:color w:val="000000"/>
                <w:sz w:val="18"/>
                <w:szCs w:val="18"/>
                <w:vertAlign w:val="superscript"/>
                <w:rPrChange w:id="1117" w:author="almuqtaseda" w:date="2025-08-15T08:37:00Z">
                  <w:rPr>
                    <w:rFonts w:ascii="Times New Roman" w:hAnsi="Times New Roman"/>
                    <w:color w:val="000000"/>
                    <w:sz w:val="18"/>
                    <w:szCs w:val="18"/>
                    <w:vertAlign w:val="superscript"/>
                  </w:rPr>
                </w:rPrChange>
              </w:rPr>
              <w:t>cd</w:t>
            </w:r>
          </w:p>
        </w:tc>
        <w:tc>
          <w:tcPr>
            <w:tcW w:w="1119" w:type="dxa"/>
            <w:tcBorders>
              <w:top w:val="nil"/>
              <w:left w:val="nil"/>
              <w:bottom w:val="nil"/>
              <w:right w:val="nil"/>
            </w:tcBorders>
            <w:noWrap/>
            <w:vAlign w:val="center"/>
            <w:hideMark/>
          </w:tcPr>
          <w:p w14:paraId="5F2AFEA1" w14:textId="77777777" w:rsidR="005E60A3" w:rsidRPr="00C132E1" w:rsidRDefault="005E60A3" w:rsidP="001A078E">
            <w:pPr>
              <w:jc w:val="center"/>
              <w:rPr>
                <w:rFonts w:asciiTheme="majorBidi" w:hAnsiTheme="majorBidi" w:cstheme="majorBidi"/>
                <w:color w:val="000000"/>
                <w:sz w:val="18"/>
                <w:szCs w:val="18"/>
                <w:rPrChange w:id="111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19" w:author="almuqtaseda" w:date="2025-08-15T08:37:00Z">
                  <w:rPr>
                    <w:rFonts w:ascii="Times New Roman" w:hAnsi="Times New Roman"/>
                    <w:color w:val="000000"/>
                    <w:sz w:val="18"/>
                    <w:szCs w:val="18"/>
                  </w:rPr>
                </w:rPrChange>
              </w:rPr>
              <w:t>3.33±0.63</w:t>
            </w:r>
            <w:r w:rsidRPr="00C132E1">
              <w:rPr>
                <w:rFonts w:asciiTheme="majorBidi" w:hAnsiTheme="majorBidi" w:cstheme="majorBidi"/>
                <w:color w:val="000000"/>
                <w:sz w:val="18"/>
                <w:szCs w:val="18"/>
                <w:vertAlign w:val="superscript"/>
                <w:rPrChange w:id="1120" w:author="almuqtaseda" w:date="2025-08-15T08:37:00Z">
                  <w:rPr>
                    <w:rFonts w:ascii="Times New Roman" w:hAnsi="Times New Roman"/>
                    <w:color w:val="000000"/>
                    <w:sz w:val="18"/>
                    <w:szCs w:val="18"/>
                    <w:vertAlign w:val="superscript"/>
                  </w:rPr>
                </w:rPrChange>
              </w:rPr>
              <w:t>c</w:t>
            </w:r>
          </w:p>
        </w:tc>
        <w:tc>
          <w:tcPr>
            <w:tcW w:w="1239" w:type="dxa"/>
            <w:tcBorders>
              <w:top w:val="nil"/>
              <w:left w:val="nil"/>
              <w:bottom w:val="nil"/>
              <w:right w:val="nil"/>
            </w:tcBorders>
            <w:noWrap/>
            <w:vAlign w:val="center"/>
            <w:hideMark/>
          </w:tcPr>
          <w:p w14:paraId="0F775EFA" w14:textId="77777777" w:rsidR="005E60A3" w:rsidRPr="00C132E1" w:rsidRDefault="005E60A3" w:rsidP="001A078E">
            <w:pPr>
              <w:jc w:val="center"/>
              <w:rPr>
                <w:rFonts w:asciiTheme="majorBidi" w:hAnsiTheme="majorBidi" w:cstheme="majorBidi"/>
                <w:color w:val="000000"/>
                <w:sz w:val="18"/>
                <w:szCs w:val="18"/>
                <w:rPrChange w:id="112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22" w:author="almuqtaseda" w:date="2025-08-15T08:37:00Z">
                  <w:rPr>
                    <w:rFonts w:ascii="Times New Roman" w:hAnsi="Times New Roman"/>
                    <w:color w:val="000000"/>
                    <w:sz w:val="18"/>
                    <w:szCs w:val="18"/>
                  </w:rPr>
                </w:rPrChange>
              </w:rPr>
              <w:t>0.02±0.0</w:t>
            </w:r>
            <w:r w:rsidRPr="00C132E1">
              <w:rPr>
                <w:rFonts w:asciiTheme="majorBidi" w:hAnsiTheme="majorBidi" w:cstheme="majorBidi"/>
                <w:color w:val="000000"/>
                <w:sz w:val="18"/>
                <w:szCs w:val="18"/>
                <w:vertAlign w:val="superscript"/>
                <w:rPrChange w:id="1123" w:author="almuqtaseda" w:date="2025-08-15T08:37:00Z">
                  <w:rPr>
                    <w:rFonts w:ascii="Times New Roman" w:hAnsi="Times New Roman"/>
                    <w:color w:val="000000"/>
                    <w:sz w:val="18"/>
                    <w:szCs w:val="18"/>
                    <w:vertAlign w:val="superscript"/>
                  </w:rPr>
                </w:rPrChange>
              </w:rPr>
              <w:t>a</w:t>
            </w:r>
          </w:p>
        </w:tc>
        <w:tc>
          <w:tcPr>
            <w:tcW w:w="1419" w:type="dxa"/>
            <w:tcBorders>
              <w:top w:val="nil"/>
              <w:left w:val="nil"/>
              <w:bottom w:val="nil"/>
              <w:right w:val="nil"/>
            </w:tcBorders>
            <w:noWrap/>
            <w:vAlign w:val="center"/>
            <w:hideMark/>
          </w:tcPr>
          <w:p w14:paraId="7183534A" w14:textId="77777777" w:rsidR="005E60A3" w:rsidRPr="00C132E1" w:rsidRDefault="005E60A3" w:rsidP="001A078E">
            <w:pPr>
              <w:jc w:val="center"/>
              <w:rPr>
                <w:rFonts w:asciiTheme="majorBidi" w:hAnsiTheme="majorBidi" w:cstheme="majorBidi"/>
                <w:color w:val="000000"/>
                <w:sz w:val="18"/>
                <w:szCs w:val="18"/>
                <w:rPrChange w:id="112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25" w:author="almuqtaseda" w:date="2025-08-15T08:37:00Z">
                  <w:rPr>
                    <w:rFonts w:ascii="Times New Roman" w:hAnsi="Times New Roman"/>
                    <w:color w:val="000000"/>
                    <w:sz w:val="18"/>
                    <w:szCs w:val="18"/>
                  </w:rPr>
                </w:rPrChange>
              </w:rPr>
              <w:t>0.003±0.0002</w:t>
            </w:r>
            <w:r w:rsidRPr="00C132E1">
              <w:rPr>
                <w:rFonts w:asciiTheme="majorBidi" w:hAnsiTheme="majorBidi" w:cstheme="majorBidi"/>
                <w:color w:val="000000"/>
                <w:sz w:val="18"/>
                <w:szCs w:val="18"/>
                <w:vertAlign w:val="superscript"/>
                <w:rPrChange w:id="1126" w:author="almuqtaseda" w:date="2025-08-15T08:37:00Z">
                  <w:rPr>
                    <w:rFonts w:ascii="Times New Roman" w:hAnsi="Times New Roman"/>
                    <w:color w:val="000000"/>
                    <w:sz w:val="18"/>
                    <w:szCs w:val="18"/>
                    <w:vertAlign w:val="superscript"/>
                  </w:rPr>
                </w:rPrChange>
              </w:rPr>
              <w:t>a</w:t>
            </w:r>
          </w:p>
        </w:tc>
      </w:tr>
      <w:tr w:rsidR="005E60A3" w:rsidRPr="00C132E1" w14:paraId="66098A25" w14:textId="77777777" w:rsidTr="001A078E">
        <w:trPr>
          <w:trHeight w:val="375"/>
        </w:trPr>
        <w:tc>
          <w:tcPr>
            <w:tcW w:w="956" w:type="dxa"/>
            <w:tcBorders>
              <w:top w:val="nil"/>
              <w:left w:val="nil"/>
              <w:bottom w:val="nil"/>
              <w:right w:val="nil"/>
            </w:tcBorders>
            <w:noWrap/>
            <w:vAlign w:val="center"/>
            <w:hideMark/>
          </w:tcPr>
          <w:p w14:paraId="07EB4053" w14:textId="77777777" w:rsidR="005E60A3" w:rsidRPr="00C132E1" w:rsidRDefault="005E60A3" w:rsidP="001A078E">
            <w:pPr>
              <w:rPr>
                <w:rFonts w:asciiTheme="majorBidi" w:hAnsiTheme="majorBidi" w:cstheme="majorBidi"/>
                <w:b/>
                <w:bCs/>
                <w:color w:val="000000"/>
                <w:sz w:val="18"/>
                <w:szCs w:val="18"/>
                <w:rPrChange w:id="1127"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128" w:author="almuqtaseda" w:date="2025-08-15T08:37:00Z">
                  <w:rPr>
                    <w:rFonts w:ascii="Times New Roman" w:hAnsi="Times New Roman"/>
                    <w:b/>
                    <w:bCs/>
                    <w:color w:val="000000"/>
                    <w:sz w:val="18"/>
                    <w:szCs w:val="18"/>
                  </w:rPr>
                </w:rPrChange>
              </w:rPr>
              <w:t>G10</w:t>
            </w:r>
          </w:p>
        </w:tc>
        <w:tc>
          <w:tcPr>
            <w:tcW w:w="1202" w:type="dxa"/>
            <w:tcBorders>
              <w:top w:val="nil"/>
              <w:left w:val="nil"/>
              <w:bottom w:val="nil"/>
              <w:right w:val="nil"/>
            </w:tcBorders>
            <w:noWrap/>
            <w:vAlign w:val="center"/>
            <w:hideMark/>
          </w:tcPr>
          <w:p w14:paraId="670F74EF" w14:textId="77777777" w:rsidR="005E60A3" w:rsidRPr="00C132E1" w:rsidRDefault="005E60A3" w:rsidP="001A078E">
            <w:pPr>
              <w:jc w:val="center"/>
              <w:rPr>
                <w:rFonts w:asciiTheme="majorBidi" w:hAnsiTheme="majorBidi" w:cstheme="majorBidi"/>
                <w:color w:val="000000"/>
                <w:sz w:val="18"/>
                <w:szCs w:val="18"/>
                <w:rPrChange w:id="112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30" w:author="almuqtaseda" w:date="2025-08-15T08:37:00Z">
                  <w:rPr>
                    <w:rFonts w:ascii="Times New Roman" w:hAnsi="Times New Roman"/>
                    <w:color w:val="000000"/>
                    <w:sz w:val="18"/>
                    <w:szCs w:val="18"/>
                  </w:rPr>
                </w:rPrChange>
              </w:rPr>
              <w:t>1.67±1.67</w:t>
            </w:r>
            <w:r w:rsidRPr="00C132E1">
              <w:rPr>
                <w:rFonts w:asciiTheme="majorBidi" w:hAnsiTheme="majorBidi" w:cstheme="majorBidi"/>
                <w:color w:val="000000"/>
                <w:sz w:val="18"/>
                <w:szCs w:val="18"/>
                <w:vertAlign w:val="superscript"/>
                <w:rPrChange w:id="1131" w:author="almuqtaseda" w:date="2025-08-15T08:37:00Z">
                  <w:rPr>
                    <w:rFonts w:ascii="Times New Roman" w:hAnsi="Times New Roman"/>
                    <w:color w:val="000000"/>
                    <w:sz w:val="18"/>
                    <w:szCs w:val="18"/>
                    <w:vertAlign w:val="superscript"/>
                  </w:rPr>
                </w:rPrChange>
              </w:rPr>
              <w:t>a</w:t>
            </w:r>
          </w:p>
        </w:tc>
        <w:tc>
          <w:tcPr>
            <w:tcW w:w="1239" w:type="dxa"/>
            <w:tcBorders>
              <w:top w:val="nil"/>
              <w:left w:val="nil"/>
              <w:bottom w:val="nil"/>
              <w:right w:val="nil"/>
            </w:tcBorders>
            <w:noWrap/>
            <w:vAlign w:val="center"/>
            <w:hideMark/>
          </w:tcPr>
          <w:p w14:paraId="5705EB49" w14:textId="77777777" w:rsidR="005E60A3" w:rsidRPr="00C132E1" w:rsidRDefault="005E60A3" w:rsidP="001A078E">
            <w:pPr>
              <w:jc w:val="center"/>
              <w:rPr>
                <w:rFonts w:asciiTheme="majorBidi" w:hAnsiTheme="majorBidi" w:cstheme="majorBidi"/>
                <w:color w:val="000000"/>
                <w:sz w:val="18"/>
                <w:szCs w:val="18"/>
                <w:rPrChange w:id="113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33" w:author="almuqtaseda" w:date="2025-08-15T08:37:00Z">
                  <w:rPr>
                    <w:rFonts w:ascii="Times New Roman" w:hAnsi="Times New Roman"/>
                    <w:color w:val="000000"/>
                    <w:sz w:val="18"/>
                    <w:szCs w:val="18"/>
                  </w:rPr>
                </w:rPrChange>
              </w:rPr>
              <w:t>21.67±9.28</w:t>
            </w:r>
            <w:r w:rsidRPr="00C132E1">
              <w:rPr>
                <w:rFonts w:asciiTheme="majorBidi" w:hAnsiTheme="majorBidi" w:cstheme="majorBidi"/>
                <w:color w:val="000000"/>
                <w:sz w:val="18"/>
                <w:szCs w:val="18"/>
                <w:vertAlign w:val="superscript"/>
                <w:rPrChange w:id="1134" w:author="almuqtaseda" w:date="2025-08-15T08:37:00Z">
                  <w:rPr>
                    <w:rFonts w:ascii="Times New Roman" w:hAnsi="Times New Roman"/>
                    <w:color w:val="000000"/>
                    <w:sz w:val="18"/>
                    <w:szCs w:val="18"/>
                    <w:vertAlign w:val="superscript"/>
                  </w:rPr>
                </w:rPrChange>
              </w:rPr>
              <w:t>abc</w:t>
            </w:r>
          </w:p>
        </w:tc>
        <w:tc>
          <w:tcPr>
            <w:tcW w:w="1152" w:type="dxa"/>
            <w:tcBorders>
              <w:top w:val="nil"/>
              <w:left w:val="nil"/>
              <w:bottom w:val="nil"/>
              <w:right w:val="nil"/>
            </w:tcBorders>
            <w:noWrap/>
            <w:vAlign w:val="center"/>
            <w:hideMark/>
          </w:tcPr>
          <w:p w14:paraId="19203008" w14:textId="77777777" w:rsidR="005E60A3" w:rsidRPr="00C132E1" w:rsidRDefault="005E60A3" w:rsidP="001A078E">
            <w:pPr>
              <w:jc w:val="center"/>
              <w:rPr>
                <w:rFonts w:asciiTheme="majorBidi" w:hAnsiTheme="majorBidi" w:cstheme="majorBidi"/>
                <w:color w:val="000000"/>
                <w:sz w:val="18"/>
                <w:szCs w:val="18"/>
                <w:rPrChange w:id="113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36" w:author="almuqtaseda" w:date="2025-08-15T08:37:00Z">
                  <w:rPr>
                    <w:rFonts w:ascii="Times New Roman" w:hAnsi="Times New Roman"/>
                    <w:color w:val="000000"/>
                    <w:sz w:val="18"/>
                    <w:szCs w:val="18"/>
                  </w:rPr>
                </w:rPrChange>
              </w:rPr>
              <w:t>4.60±0.30</w:t>
            </w:r>
            <w:r w:rsidRPr="00C132E1">
              <w:rPr>
                <w:rFonts w:asciiTheme="majorBidi" w:hAnsiTheme="majorBidi" w:cstheme="majorBidi"/>
                <w:color w:val="000000"/>
                <w:sz w:val="18"/>
                <w:szCs w:val="18"/>
                <w:vertAlign w:val="superscript"/>
                <w:rPrChange w:id="1137" w:author="almuqtaseda" w:date="2025-08-15T08:37:00Z">
                  <w:rPr>
                    <w:rFonts w:ascii="Times New Roman" w:hAnsi="Times New Roman"/>
                    <w:color w:val="000000"/>
                    <w:sz w:val="18"/>
                    <w:szCs w:val="18"/>
                    <w:vertAlign w:val="superscript"/>
                  </w:rPr>
                </w:rPrChange>
              </w:rPr>
              <w:t>f</w:t>
            </w:r>
          </w:p>
        </w:tc>
        <w:tc>
          <w:tcPr>
            <w:tcW w:w="1112" w:type="dxa"/>
            <w:tcBorders>
              <w:top w:val="nil"/>
              <w:left w:val="nil"/>
              <w:bottom w:val="nil"/>
              <w:right w:val="nil"/>
            </w:tcBorders>
            <w:noWrap/>
            <w:vAlign w:val="center"/>
            <w:hideMark/>
          </w:tcPr>
          <w:p w14:paraId="02DF5496" w14:textId="77777777" w:rsidR="005E60A3" w:rsidRPr="00C132E1" w:rsidRDefault="005E60A3" w:rsidP="001A078E">
            <w:pPr>
              <w:jc w:val="center"/>
              <w:rPr>
                <w:rFonts w:asciiTheme="majorBidi" w:hAnsiTheme="majorBidi" w:cstheme="majorBidi"/>
                <w:color w:val="000000"/>
                <w:sz w:val="18"/>
                <w:szCs w:val="18"/>
                <w:rPrChange w:id="113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39" w:author="almuqtaseda" w:date="2025-08-15T08:37:00Z">
                  <w:rPr>
                    <w:rFonts w:ascii="Times New Roman" w:hAnsi="Times New Roman"/>
                    <w:color w:val="000000"/>
                    <w:sz w:val="18"/>
                    <w:szCs w:val="18"/>
                  </w:rPr>
                </w:rPrChange>
              </w:rPr>
              <w:t>1.60±0.11</w:t>
            </w:r>
            <w:r w:rsidRPr="00C132E1">
              <w:rPr>
                <w:rFonts w:asciiTheme="majorBidi" w:hAnsiTheme="majorBidi" w:cstheme="majorBidi"/>
                <w:color w:val="000000"/>
                <w:sz w:val="18"/>
                <w:szCs w:val="18"/>
                <w:vertAlign w:val="superscript"/>
                <w:rPrChange w:id="1140" w:author="almuqtaseda" w:date="2025-08-15T08:37:00Z">
                  <w:rPr>
                    <w:rFonts w:ascii="Times New Roman" w:hAnsi="Times New Roman"/>
                    <w:color w:val="000000"/>
                    <w:sz w:val="18"/>
                    <w:szCs w:val="18"/>
                    <w:vertAlign w:val="superscript"/>
                  </w:rPr>
                </w:rPrChange>
              </w:rPr>
              <w:t>bc</w:t>
            </w:r>
          </w:p>
        </w:tc>
        <w:tc>
          <w:tcPr>
            <w:tcW w:w="1119" w:type="dxa"/>
            <w:tcBorders>
              <w:top w:val="nil"/>
              <w:left w:val="nil"/>
              <w:bottom w:val="nil"/>
              <w:right w:val="nil"/>
            </w:tcBorders>
            <w:noWrap/>
            <w:vAlign w:val="center"/>
            <w:hideMark/>
          </w:tcPr>
          <w:p w14:paraId="4CBCC260" w14:textId="77777777" w:rsidR="005E60A3" w:rsidRPr="00C132E1" w:rsidRDefault="005E60A3" w:rsidP="001A078E">
            <w:pPr>
              <w:jc w:val="center"/>
              <w:rPr>
                <w:rFonts w:asciiTheme="majorBidi" w:hAnsiTheme="majorBidi" w:cstheme="majorBidi"/>
                <w:color w:val="000000"/>
                <w:sz w:val="18"/>
                <w:szCs w:val="18"/>
                <w:rPrChange w:id="114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42" w:author="almuqtaseda" w:date="2025-08-15T08:37:00Z">
                  <w:rPr>
                    <w:rFonts w:ascii="Times New Roman" w:hAnsi="Times New Roman"/>
                    <w:color w:val="000000"/>
                    <w:sz w:val="18"/>
                    <w:szCs w:val="18"/>
                  </w:rPr>
                </w:rPrChange>
              </w:rPr>
              <w:t>2.75±0.38</w:t>
            </w:r>
            <w:r w:rsidRPr="00C132E1">
              <w:rPr>
                <w:rFonts w:asciiTheme="majorBidi" w:hAnsiTheme="majorBidi" w:cstheme="majorBidi"/>
                <w:color w:val="000000"/>
                <w:sz w:val="18"/>
                <w:szCs w:val="18"/>
                <w:vertAlign w:val="superscript"/>
                <w:rPrChange w:id="1143" w:author="almuqtaseda" w:date="2025-08-15T08:37:00Z">
                  <w:rPr>
                    <w:rFonts w:ascii="Times New Roman" w:hAnsi="Times New Roman"/>
                    <w:color w:val="000000"/>
                    <w:sz w:val="18"/>
                    <w:szCs w:val="18"/>
                    <w:vertAlign w:val="superscript"/>
                  </w:rPr>
                </w:rPrChange>
              </w:rPr>
              <w:t>bc</w:t>
            </w:r>
          </w:p>
        </w:tc>
        <w:tc>
          <w:tcPr>
            <w:tcW w:w="1239" w:type="dxa"/>
            <w:tcBorders>
              <w:top w:val="nil"/>
              <w:left w:val="nil"/>
              <w:bottom w:val="nil"/>
              <w:right w:val="nil"/>
            </w:tcBorders>
            <w:noWrap/>
            <w:vAlign w:val="center"/>
            <w:hideMark/>
          </w:tcPr>
          <w:p w14:paraId="0079CC73" w14:textId="77777777" w:rsidR="005E60A3" w:rsidRPr="00C132E1" w:rsidRDefault="005E60A3" w:rsidP="001A078E">
            <w:pPr>
              <w:jc w:val="center"/>
              <w:rPr>
                <w:rFonts w:asciiTheme="majorBidi" w:hAnsiTheme="majorBidi" w:cstheme="majorBidi"/>
                <w:color w:val="000000"/>
                <w:sz w:val="18"/>
                <w:szCs w:val="18"/>
                <w:rPrChange w:id="114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45" w:author="almuqtaseda" w:date="2025-08-15T08:37:00Z">
                  <w:rPr>
                    <w:rFonts w:ascii="Times New Roman" w:hAnsi="Times New Roman"/>
                    <w:color w:val="000000"/>
                    <w:sz w:val="18"/>
                    <w:szCs w:val="18"/>
                  </w:rPr>
                </w:rPrChange>
              </w:rPr>
              <w:t>0.02±0.0</w:t>
            </w:r>
            <w:r w:rsidRPr="00C132E1">
              <w:rPr>
                <w:rFonts w:asciiTheme="majorBidi" w:hAnsiTheme="majorBidi" w:cstheme="majorBidi"/>
                <w:color w:val="000000"/>
                <w:sz w:val="18"/>
                <w:szCs w:val="18"/>
                <w:vertAlign w:val="superscript"/>
                <w:rPrChange w:id="1146" w:author="almuqtaseda" w:date="2025-08-15T08:37:00Z">
                  <w:rPr>
                    <w:rFonts w:ascii="Times New Roman" w:hAnsi="Times New Roman"/>
                    <w:color w:val="000000"/>
                    <w:sz w:val="18"/>
                    <w:szCs w:val="18"/>
                    <w:vertAlign w:val="superscript"/>
                  </w:rPr>
                </w:rPrChange>
              </w:rPr>
              <w:t>a</w:t>
            </w:r>
          </w:p>
        </w:tc>
        <w:tc>
          <w:tcPr>
            <w:tcW w:w="1419" w:type="dxa"/>
            <w:tcBorders>
              <w:top w:val="nil"/>
              <w:left w:val="nil"/>
              <w:bottom w:val="nil"/>
              <w:right w:val="nil"/>
            </w:tcBorders>
            <w:noWrap/>
            <w:vAlign w:val="center"/>
            <w:hideMark/>
          </w:tcPr>
          <w:p w14:paraId="5BA50DA6" w14:textId="77777777" w:rsidR="005E60A3" w:rsidRPr="00C132E1" w:rsidRDefault="005E60A3" w:rsidP="001A078E">
            <w:pPr>
              <w:jc w:val="center"/>
              <w:rPr>
                <w:rFonts w:asciiTheme="majorBidi" w:hAnsiTheme="majorBidi" w:cstheme="majorBidi"/>
                <w:color w:val="000000"/>
                <w:sz w:val="18"/>
                <w:szCs w:val="18"/>
                <w:rPrChange w:id="114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48" w:author="almuqtaseda" w:date="2025-08-15T08:37:00Z">
                  <w:rPr>
                    <w:rFonts w:ascii="Times New Roman" w:hAnsi="Times New Roman"/>
                    <w:color w:val="000000"/>
                    <w:sz w:val="18"/>
                    <w:szCs w:val="18"/>
                  </w:rPr>
                </w:rPrChange>
              </w:rPr>
              <w:t>0.002±0.0003</w:t>
            </w:r>
            <w:r w:rsidRPr="00C132E1">
              <w:rPr>
                <w:rFonts w:asciiTheme="majorBidi" w:hAnsiTheme="majorBidi" w:cstheme="majorBidi"/>
                <w:color w:val="000000"/>
                <w:sz w:val="18"/>
                <w:szCs w:val="18"/>
                <w:vertAlign w:val="superscript"/>
                <w:rPrChange w:id="1149" w:author="almuqtaseda" w:date="2025-08-15T08:37:00Z">
                  <w:rPr>
                    <w:rFonts w:ascii="Times New Roman" w:hAnsi="Times New Roman"/>
                    <w:color w:val="000000"/>
                    <w:sz w:val="18"/>
                    <w:szCs w:val="18"/>
                    <w:vertAlign w:val="superscript"/>
                  </w:rPr>
                </w:rPrChange>
              </w:rPr>
              <w:t>a</w:t>
            </w:r>
          </w:p>
        </w:tc>
      </w:tr>
      <w:tr w:rsidR="005E60A3" w:rsidRPr="00C132E1" w14:paraId="388C12C3"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1705A7E1" w14:textId="77777777" w:rsidR="005E60A3" w:rsidRPr="00C132E1" w:rsidRDefault="005E60A3" w:rsidP="001A078E">
            <w:pPr>
              <w:rPr>
                <w:rFonts w:asciiTheme="majorBidi" w:hAnsiTheme="majorBidi" w:cstheme="majorBidi"/>
                <w:b/>
                <w:bCs/>
                <w:color w:val="000000"/>
                <w:sz w:val="18"/>
                <w:szCs w:val="18"/>
                <w:rPrChange w:id="115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151" w:author="almuqtaseda" w:date="2025-08-15T08:37:00Z">
                  <w:rPr>
                    <w:rFonts w:ascii="Times New Roman" w:hAnsi="Times New Roman"/>
                    <w:b/>
                    <w:bCs/>
                    <w:color w:val="000000"/>
                    <w:sz w:val="18"/>
                    <w:szCs w:val="18"/>
                  </w:rPr>
                </w:rPrChange>
              </w:rPr>
              <w:t>GM</w:t>
            </w:r>
          </w:p>
        </w:tc>
        <w:tc>
          <w:tcPr>
            <w:tcW w:w="1202" w:type="dxa"/>
            <w:tcBorders>
              <w:top w:val="single" w:sz="4" w:space="0" w:color="auto"/>
              <w:left w:val="nil"/>
              <w:bottom w:val="single" w:sz="4" w:space="0" w:color="auto"/>
              <w:right w:val="nil"/>
            </w:tcBorders>
            <w:noWrap/>
            <w:vAlign w:val="center"/>
            <w:hideMark/>
          </w:tcPr>
          <w:p w14:paraId="4F060E92" w14:textId="77777777" w:rsidR="005E60A3" w:rsidRPr="00C132E1" w:rsidRDefault="005E60A3" w:rsidP="001A078E">
            <w:pPr>
              <w:jc w:val="center"/>
              <w:rPr>
                <w:rFonts w:asciiTheme="majorBidi" w:hAnsiTheme="majorBidi" w:cstheme="majorBidi"/>
                <w:color w:val="000000"/>
                <w:sz w:val="18"/>
                <w:szCs w:val="18"/>
                <w:rPrChange w:id="115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53" w:author="almuqtaseda" w:date="2025-08-15T08:37:00Z">
                  <w:rPr>
                    <w:rFonts w:ascii="Times New Roman" w:hAnsi="Times New Roman"/>
                    <w:color w:val="000000"/>
                    <w:sz w:val="18"/>
                    <w:szCs w:val="18"/>
                  </w:rPr>
                </w:rPrChange>
              </w:rPr>
              <w:t>6.50±1.46</w:t>
            </w:r>
          </w:p>
        </w:tc>
        <w:tc>
          <w:tcPr>
            <w:tcW w:w="1239" w:type="dxa"/>
            <w:tcBorders>
              <w:top w:val="single" w:sz="4" w:space="0" w:color="auto"/>
              <w:left w:val="nil"/>
              <w:bottom w:val="single" w:sz="4" w:space="0" w:color="auto"/>
              <w:right w:val="nil"/>
            </w:tcBorders>
            <w:noWrap/>
            <w:vAlign w:val="center"/>
            <w:hideMark/>
          </w:tcPr>
          <w:p w14:paraId="3669DAD8" w14:textId="77777777" w:rsidR="005E60A3" w:rsidRPr="00C132E1" w:rsidRDefault="005E60A3" w:rsidP="001A078E">
            <w:pPr>
              <w:jc w:val="center"/>
              <w:rPr>
                <w:rFonts w:asciiTheme="majorBidi" w:hAnsiTheme="majorBidi" w:cstheme="majorBidi"/>
                <w:color w:val="000000"/>
                <w:sz w:val="18"/>
                <w:szCs w:val="18"/>
                <w:rPrChange w:id="115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55" w:author="almuqtaseda" w:date="2025-08-15T08:37:00Z">
                  <w:rPr>
                    <w:rFonts w:ascii="Times New Roman" w:hAnsi="Times New Roman"/>
                    <w:color w:val="000000"/>
                    <w:sz w:val="18"/>
                    <w:szCs w:val="18"/>
                  </w:rPr>
                </w:rPrChange>
              </w:rPr>
              <w:t>18.00±2.50</w:t>
            </w:r>
          </w:p>
        </w:tc>
        <w:tc>
          <w:tcPr>
            <w:tcW w:w="1152" w:type="dxa"/>
            <w:tcBorders>
              <w:top w:val="single" w:sz="4" w:space="0" w:color="auto"/>
              <w:left w:val="nil"/>
              <w:bottom w:val="single" w:sz="4" w:space="0" w:color="auto"/>
              <w:right w:val="nil"/>
            </w:tcBorders>
            <w:noWrap/>
            <w:vAlign w:val="center"/>
            <w:hideMark/>
          </w:tcPr>
          <w:p w14:paraId="15FD6836" w14:textId="77777777" w:rsidR="005E60A3" w:rsidRPr="00C132E1" w:rsidRDefault="005E60A3" w:rsidP="001A078E">
            <w:pPr>
              <w:jc w:val="center"/>
              <w:rPr>
                <w:rFonts w:asciiTheme="majorBidi" w:hAnsiTheme="majorBidi" w:cstheme="majorBidi"/>
                <w:color w:val="000000"/>
                <w:sz w:val="18"/>
                <w:szCs w:val="18"/>
                <w:rPrChange w:id="115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57" w:author="almuqtaseda" w:date="2025-08-15T08:37:00Z">
                  <w:rPr>
                    <w:rFonts w:ascii="Times New Roman" w:hAnsi="Times New Roman"/>
                    <w:color w:val="000000"/>
                    <w:sz w:val="18"/>
                    <w:szCs w:val="18"/>
                  </w:rPr>
                </w:rPrChange>
              </w:rPr>
              <w:t>3.39±0.22</w:t>
            </w:r>
          </w:p>
        </w:tc>
        <w:tc>
          <w:tcPr>
            <w:tcW w:w="1112" w:type="dxa"/>
            <w:tcBorders>
              <w:top w:val="single" w:sz="4" w:space="0" w:color="auto"/>
              <w:left w:val="nil"/>
              <w:bottom w:val="single" w:sz="4" w:space="0" w:color="auto"/>
              <w:right w:val="nil"/>
            </w:tcBorders>
            <w:noWrap/>
            <w:vAlign w:val="center"/>
            <w:hideMark/>
          </w:tcPr>
          <w:p w14:paraId="3593ADFE" w14:textId="77777777" w:rsidR="005E60A3" w:rsidRPr="00C132E1" w:rsidRDefault="005E60A3" w:rsidP="001A078E">
            <w:pPr>
              <w:jc w:val="center"/>
              <w:rPr>
                <w:rFonts w:asciiTheme="majorBidi" w:hAnsiTheme="majorBidi" w:cstheme="majorBidi"/>
                <w:color w:val="000000"/>
                <w:sz w:val="18"/>
                <w:szCs w:val="18"/>
                <w:rPrChange w:id="115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59" w:author="almuqtaseda" w:date="2025-08-15T08:37:00Z">
                  <w:rPr>
                    <w:rFonts w:ascii="Times New Roman" w:hAnsi="Times New Roman"/>
                    <w:color w:val="000000"/>
                    <w:sz w:val="18"/>
                    <w:szCs w:val="18"/>
                  </w:rPr>
                </w:rPrChange>
              </w:rPr>
              <w:t>1.78±0.12</w:t>
            </w:r>
          </w:p>
        </w:tc>
        <w:tc>
          <w:tcPr>
            <w:tcW w:w="1119" w:type="dxa"/>
            <w:tcBorders>
              <w:top w:val="single" w:sz="4" w:space="0" w:color="auto"/>
              <w:left w:val="nil"/>
              <w:bottom w:val="single" w:sz="4" w:space="0" w:color="auto"/>
              <w:right w:val="nil"/>
            </w:tcBorders>
            <w:noWrap/>
            <w:vAlign w:val="center"/>
            <w:hideMark/>
          </w:tcPr>
          <w:p w14:paraId="7D86C2F6" w14:textId="77777777" w:rsidR="005E60A3" w:rsidRPr="00C132E1" w:rsidRDefault="005E60A3" w:rsidP="001A078E">
            <w:pPr>
              <w:jc w:val="center"/>
              <w:rPr>
                <w:rFonts w:asciiTheme="majorBidi" w:hAnsiTheme="majorBidi" w:cstheme="majorBidi"/>
                <w:color w:val="000000"/>
                <w:sz w:val="18"/>
                <w:szCs w:val="18"/>
                <w:rPrChange w:id="116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61" w:author="almuqtaseda" w:date="2025-08-15T08:37:00Z">
                  <w:rPr>
                    <w:rFonts w:ascii="Times New Roman" w:hAnsi="Times New Roman"/>
                    <w:color w:val="000000"/>
                    <w:sz w:val="18"/>
                    <w:szCs w:val="18"/>
                  </w:rPr>
                </w:rPrChange>
              </w:rPr>
              <w:t>2.43±0.16</w:t>
            </w:r>
          </w:p>
        </w:tc>
        <w:tc>
          <w:tcPr>
            <w:tcW w:w="1239" w:type="dxa"/>
            <w:tcBorders>
              <w:top w:val="single" w:sz="4" w:space="0" w:color="auto"/>
              <w:left w:val="nil"/>
              <w:bottom w:val="single" w:sz="4" w:space="0" w:color="auto"/>
              <w:right w:val="nil"/>
            </w:tcBorders>
            <w:noWrap/>
            <w:vAlign w:val="center"/>
            <w:hideMark/>
          </w:tcPr>
          <w:p w14:paraId="35F24177" w14:textId="77777777" w:rsidR="005E60A3" w:rsidRPr="00C132E1" w:rsidRDefault="005E60A3" w:rsidP="001A078E">
            <w:pPr>
              <w:jc w:val="center"/>
              <w:rPr>
                <w:rFonts w:asciiTheme="majorBidi" w:hAnsiTheme="majorBidi" w:cstheme="majorBidi"/>
                <w:color w:val="000000"/>
                <w:sz w:val="18"/>
                <w:szCs w:val="18"/>
                <w:rPrChange w:id="116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63" w:author="almuqtaseda" w:date="2025-08-15T08:37:00Z">
                  <w:rPr>
                    <w:rFonts w:ascii="Times New Roman" w:hAnsi="Times New Roman"/>
                    <w:color w:val="000000"/>
                    <w:sz w:val="18"/>
                    <w:szCs w:val="18"/>
                  </w:rPr>
                </w:rPrChange>
              </w:rPr>
              <w:t>0.02±0.001</w:t>
            </w:r>
          </w:p>
        </w:tc>
        <w:tc>
          <w:tcPr>
            <w:tcW w:w="1419" w:type="dxa"/>
            <w:tcBorders>
              <w:top w:val="single" w:sz="4" w:space="0" w:color="auto"/>
              <w:left w:val="nil"/>
              <w:bottom w:val="single" w:sz="4" w:space="0" w:color="auto"/>
              <w:right w:val="nil"/>
            </w:tcBorders>
            <w:noWrap/>
            <w:vAlign w:val="center"/>
            <w:hideMark/>
          </w:tcPr>
          <w:p w14:paraId="29C653DD" w14:textId="77777777" w:rsidR="005E60A3" w:rsidRPr="00C132E1" w:rsidRDefault="005E60A3" w:rsidP="001A078E">
            <w:pPr>
              <w:jc w:val="center"/>
              <w:rPr>
                <w:rFonts w:asciiTheme="majorBidi" w:hAnsiTheme="majorBidi" w:cstheme="majorBidi"/>
                <w:color w:val="000000"/>
                <w:sz w:val="18"/>
                <w:szCs w:val="18"/>
                <w:rPrChange w:id="116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65" w:author="almuqtaseda" w:date="2025-08-15T08:37:00Z">
                  <w:rPr>
                    <w:rFonts w:ascii="Times New Roman" w:hAnsi="Times New Roman"/>
                    <w:color w:val="000000"/>
                    <w:sz w:val="18"/>
                    <w:szCs w:val="18"/>
                  </w:rPr>
                </w:rPrChange>
              </w:rPr>
              <w:t>0.003±0.001</w:t>
            </w:r>
          </w:p>
        </w:tc>
      </w:tr>
    </w:tbl>
    <w:p w14:paraId="70B895A2" w14:textId="77777777" w:rsidR="005E60A3" w:rsidRPr="00595234" w:rsidRDefault="005E60A3" w:rsidP="005E60A3">
      <w:pPr>
        <w:pStyle w:val="Body"/>
        <w:spacing w:after="0"/>
        <w:rPr>
          <w:rFonts w:asciiTheme="majorBidi" w:hAnsiTheme="majorBidi" w:cstheme="majorBidi"/>
          <w:b/>
          <w:sz w:val="18"/>
          <w:szCs w:val="18"/>
          <w:rPrChange w:id="1166" w:author="almuqtaseda" w:date="2025-08-15T11:09:00Z">
            <w:rPr>
              <w:rFonts w:ascii="Arial" w:hAnsi="Arial" w:cs="Arial"/>
              <w:bCs/>
            </w:rPr>
          </w:rPrChange>
        </w:rPr>
      </w:pPr>
      <w:r w:rsidRPr="00595234">
        <w:rPr>
          <w:rFonts w:asciiTheme="majorBidi" w:hAnsiTheme="majorBidi" w:cstheme="majorBidi"/>
          <w:b/>
          <w:sz w:val="18"/>
          <w:szCs w:val="18"/>
          <w:rPrChange w:id="1167" w:author="almuqtaseda" w:date="2025-08-15T11:09:00Z">
            <w:rPr>
              <w:rFonts w:ascii="Arial" w:hAnsi="Arial" w:cs="Arial"/>
              <w:bCs/>
            </w:rPr>
          </w:rPrChange>
        </w:rPr>
        <w:t xml:space="preserve">Mean values followed by similar superscripts within a column are not significantly different from one another at </w:t>
      </w:r>
      <w:r w:rsidRPr="00595234">
        <w:rPr>
          <w:rFonts w:asciiTheme="majorBidi" w:hAnsiTheme="majorBidi" w:cstheme="majorBidi"/>
          <w:b/>
          <w:i/>
          <w:sz w:val="18"/>
          <w:szCs w:val="18"/>
          <w:rPrChange w:id="1168" w:author="almuqtaseda" w:date="2025-08-15T11:09:00Z">
            <w:rPr>
              <w:rFonts w:ascii="Arial" w:hAnsi="Arial" w:cs="Arial"/>
              <w:bCs/>
              <w:i/>
            </w:rPr>
          </w:rPrChange>
        </w:rPr>
        <w:t>P≤0.05</w:t>
      </w:r>
      <w:r w:rsidRPr="00595234">
        <w:rPr>
          <w:rFonts w:asciiTheme="majorBidi" w:hAnsiTheme="majorBidi" w:cstheme="majorBidi"/>
          <w:b/>
          <w:sz w:val="18"/>
          <w:szCs w:val="18"/>
          <w:rPrChange w:id="1169" w:author="almuqtaseda" w:date="2025-08-15T11:09:00Z">
            <w:rPr>
              <w:rFonts w:ascii="Arial" w:hAnsi="Arial" w:cs="Arial"/>
              <w:bCs/>
            </w:rPr>
          </w:rPrChange>
        </w:rPr>
        <w:t xml:space="preserve"> using DMRT. GM: Grand mean; GE: Germination energy; GC: Germination capacity; SH: Shoot height; RL: Root length; NR: Number of roots; FSW: Fresh shoot weight; DSW: Dry </w:t>
      </w:r>
      <w:proofErr w:type="gramStart"/>
      <w:r w:rsidRPr="00595234">
        <w:rPr>
          <w:rFonts w:asciiTheme="majorBidi" w:hAnsiTheme="majorBidi" w:cstheme="majorBidi"/>
          <w:b/>
          <w:sz w:val="18"/>
          <w:szCs w:val="18"/>
          <w:rPrChange w:id="1170" w:author="almuqtaseda" w:date="2025-08-15T11:09:00Z">
            <w:rPr>
              <w:rFonts w:ascii="Arial" w:hAnsi="Arial" w:cs="Arial"/>
              <w:bCs/>
            </w:rPr>
          </w:rPrChange>
        </w:rPr>
        <w:t>shoot</w:t>
      </w:r>
      <w:proofErr w:type="gramEnd"/>
      <w:r w:rsidRPr="00595234">
        <w:rPr>
          <w:rFonts w:asciiTheme="majorBidi" w:hAnsiTheme="majorBidi" w:cstheme="majorBidi"/>
          <w:b/>
          <w:sz w:val="18"/>
          <w:szCs w:val="18"/>
          <w:rPrChange w:id="1171" w:author="almuqtaseda" w:date="2025-08-15T11:09:00Z">
            <w:rPr>
              <w:rFonts w:ascii="Arial" w:hAnsi="Arial" w:cs="Arial"/>
              <w:bCs/>
            </w:rPr>
          </w:rPrChange>
        </w:rPr>
        <w:t xml:space="preserve"> weight.</w:t>
      </w:r>
    </w:p>
    <w:p w14:paraId="74515D09" w14:textId="77777777" w:rsidR="005E60A3" w:rsidRPr="00C132E1" w:rsidRDefault="005E60A3" w:rsidP="005E60A3">
      <w:pPr>
        <w:pStyle w:val="Body"/>
        <w:spacing w:after="0"/>
        <w:rPr>
          <w:rFonts w:asciiTheme="majorBidi" w:hAnsiTheme="majorBidi" w:cstheme="majorBidi"/>
          <w:b/>
          <w:bCs/>
          <w:rPrChange w:id="1172" w:author="almuqtaseda" w:date="2025-08-15T08:37:00Z">
            <w:rPr>
              <w:rFonts w:ascii="Arial" w:hAnsi="Arial" w:cs="Arial"/>
              <w:b/>
              <w:bCs/>
            </w:rPr>
          </w:rPrChange>
        </w:rPr>
      </w:pPr>
    </w:p>
    <w:p w14:paraId="706B25C4" w14:textId="0CE13242" w:rsidR="001A078E" w:rsidRPr="00595234" w:rsidRDefault="001A078E" w:rsidP="00595234">
      <w:pPr>
        <w:pStyle w:val="Body"/>
        <w:spacing w:after="0"/>
        <w:rPr>
          <w:rFonts w:asciiTheme="majorBidi" w:hAnsiTheme="majorBidi" w:cstheme="majorBidi"/>
          <w:b/>
          <w:bCs/>
          <w:sz w:val="32"/>
          <w:szCs w:val="32"/>
          <w:rPrChange w:id="1173" w:author="almuqtaseda" w:date="2025-08-15T11:05:00Z">
            <w:rPr>
              <w:rFonts w:ascii="Arial" w:hAnsi="Arial" w:cs="Arial"/>
              <w:b/>
              <w:bCs/>
            </w:rPr>
          </w:rPrChange>
        </w:rPr>
      </w:pPr>
      <w:r w:rsidRPr="00595234">
        <w:rPr>
          <w:rFonts w:asciiTheme="majorBidi" w:hAnsiTheme="majorBidi" w:cstheme="majorBidi"/>
          <w:b/>
          <w:bCs/>
          <w:highlight w:val="yellow"/>
          <w:rPrChange w:id="1174" w:author="almuqtaseda" w:date="2025-08-15T11:04:00Z">
            <w:rPr>
              <w:rFonts w:ascii="Arial" w:hAnsi="Arial" w:cs="Arial"/>
              <w:b/>
              <w:bCs/>
            </w:rPr>
          </w:rPrChange>
        </w:rPr>
        <w:t>Table 3 continued.</w:t>
      </w:r>
      <w:r w:rsidRPr="00C132E1">
        <w:rPr>
          <w:rFonts w:asciiTheme="majorBidi" w:hAnsiTheme="majorBidi" w:cstheme="majorBidi"/>
          <w:b/>
          <w:bCs/>
          <w:rPrChange w:id="1175" w:author="almuqtaseda" w:date="2025-08-15T08:37:00Z">
            <w:rPr>
              <w:rFonts w:ascii="Arial" w:hAnsi="Arial" w:cs="Arial"/>
              <w:b/>
              <w:bCs/>
            </w:rPr>
          </w:rPrChange>
        </w:rPr>
        <w:t xml:space="preserve"> </w:t>
      </w:r>
      <w:ins w:id="1176" w:author="almuqtaseda" w:date="2025-08-15T11:07:00Z">
        <w:r w:rsidR="00595234">
          <w:rPr>
            <w:rFonts w:asciiTheme="majorBidi" w:hAnsiTheme="majorBidi" w:cstheme="majorBidi"/>
            <w:b/>
            <w:bCs/>
            <w:sz w:val="32"/>
            <w:szCs w:val="32"/>
          </w:rPr>
          <w:t xml:space="preserve">– </w:t>
        </w:r>
        <w:r w:rsidR="00595234" w:rsidRPr="00595234">
          <w:rPr>
            <w:rFonts w:asciiTheme="majorBidi" w:hAnsiTheme="majorBidi" w:cstheme="majorBidi"/>
            <w:b/>
            <w:bCs/>
            <w:sz w:val="32"/>
            <w:szCs w:val="32"/>
            <w:highlight w:val="yellow"/>
            <w:rPrChange w:id="1177" w:author="almuqtaseda" w:date="2025-08-15T11:07:00Z">
              <w:rPr>
                <w:rFonts w:asciiTheme="majorBidi" w:hAnsiTheme="majorBidi" w:cstheme="majorBidi"/>
                <w:b/>
                <w:bCs/>
                <w:sz w:val="32"/>
                <w:szCs w:val="32"/>
              </w:rPr>
            </w:rPrChange>
          </w:rPr>
          <w:t>“Table 3 should be redrawn to enhance clarity and collective interpretation of the data."</w:t>
        </w:r>
      </w:ins>
    </w:p>
    <w:tbl>
      <w:tblPr>
        <w:tblW w:w="9360" w:type="dxa"/>
        <w:tblLook w:val="04A0" w:firstRow="1" w:lastRow="0" w:firstColumn="1" w:lastColumn="0" w:noHBand="0" w:noVBand="1"/>
      </w:tblPr>
      <w:tblGrid>
        <w:gridCol w:w="956"/>
        <w:gridCol w:w="887"/>
        <w:gridCol w:w="682"/>
        <w:gridCol w:w="1089"/>
        <w:gridCol w:w="1112"/>
        <w:gridCol w:w="1059"/>
        <w:gridCol w:w="1005"/>
        <w:gridCol w:w="1185"/>
        <w:gridCol w:w="1385"/>
      </w:tblGrid>
      <w:tr w:rsidR="001A078E" w:rsidRPr="00C132E1" w14:paraId="03127924" w14:textId="77777777" w:rsidTr="001A078E">
        <w:trPr>
          <w:trHeight w:val="300"/>
        </w:trPr>
        <w:tc>
          <w:tcPr>
            <w:tcW w:w="1843" w:type="dxa"/>
            <w:gridSpan w:val="2"/>
            <w:tcBorders>
              <w:top w:val="single" w:sz="4" w:space="0" w:color="auto"/>
              <w:left w:val="nil"/>
              <w:bottom w:val="single" w:sz="4" w:space="0" w:color="auto"/>
              <w:right w:val="nil"/>
            </w:tcBorders>
            <w:noWrap/>
            <w:vAlign w:val="bottom"/>
            <w:hideMark/>
          </w:tcPr>
          <w:p w14:paraId="5994C803" w14:textId="77777777" w:rsidR="001A078E" w:rsidRPr="00C132E1" w:rsidRDefault="001A078E" w:rsidP="001A078E">
            <w:pPr>
              <w:rPr>
                <w:rFonts w:asciiTheme="majorBidi" w:hAnsiTheme="majorBidi" w:cstheme="majorBidi"/>
                <w:b/>
                <w:bCs/>
                <w:i/>
                <w:iCs/>
                <w:color w:val="000000"/>
                <w:sz w:val="18"/>
                <w:szCs w:val="18"/>
                <w:rPrChange w:id="1178" w:author="almuqtaseda" w:date="2025-08-15T08:37:00Z">
                  <w:rPr>
                    <w:rFonts w:ascii="Times New Roman" w:hAnsi="Times New Roman"/>
                    <w:b/>
                    <w:bCs/>
                    <w:i/>
                    <w:iCs/>
                    <w:color w:val="000000"/>
                    <w:sz w:val="18"/>
                    <w:szCs w:val="18"/>
                  </w:rPr>
                </w:rPrChange>
              </w:rPr>
            </w:pPr>
            <w:r w:rsidRPr="00C132E1">
              <w:rPr>
                <w:rFonts w:asciiTheme="majorBidi" w:hAnsiTheme="majorBidi" w:cstheme="majorBidi"/>
                <w:b/>
                <w:bCs/>
                <w:i/>
                <w:iCs/>
                <w:color w:val="000000"/>
                <w:sz w:val="18"/>
                <w:szCs w:val="18"/>
                <w:rPrChange w:id="1179" w:author="almuqtaseda" w:date="2025-08-15T08:37:00Z">
                  <w:rPr>
                    <w:rFonts w:ascii="Times New Roman" w:hAnsi="Times New Roman"/>
                    <w:b/>
                    <w:bCs/>
                    <w:i/>
                    <w:iCs/>
                    <w:color w:val="000000"/>
                    <w:sz w:val="18"/>
                    <w:szCs w:val="18"/>
                  </w:rPr>
                </w:rPrChange>
              </w:rPr>
              <w:t>10% PEG treatment</w:t>
            </w:r>
          </w:p>
        </w:tc>
        <w:tc>
          <w:tcPr>
            <w:tcW w:w="682" w:type="dxa"/>
            <w:tcBorders>
              <w:top w:val="single" w:sz="4" w:space="0" w:color="auto"/>
              <w:left w:val="nil"/>
              <w:bottom w:val="single" w:sz="4" w:space="0" w:color="auto"/>
              <w:right w:val="nil"/>
            </w:tcBorders>
          </w:tcPr>
          <w:p w14:paraId="3BCA0603" w14:textId="77777777" w:rsidR="001A078E" w:rsidRPr="00C132E1" w:rsidRDefault="001A078E" w:rsidP="001A078E">
            <w:pPr>
              <w:rPr>
                <w:rFonts w:asciiTheme="majorBidi" w:hAnsiTheme="majorBidi" w:cstheme="majorBidi"/>
                <w:color w:val="000000"/>
                <w:sz w:val="18"/>
                <w:szCs w:val="18"/>
                <w:rPrChange w:id="1180" w:author="almuqtaseda" w:date="2025-08-15T08:37:00Z">
                  <w:rPr>
                    <w:rFonts w:ascii="Times New Roman" w:hAnsi="Times New Roman"/>
                    <w:color w:val="000000"/>
                    <w:sz w:val="18"/>
                    <w:szCs w:val="18"/>
                  </w:rPr>
                </w:rPrChange>
              </w:rPr>
            </w:pPr>
          </w:p>
        </w:tc>
        <w:tc>
          <w:tcPr>
            <w:tcW w:w="1089" w:type="dxa"/>
            <w:tcBorders>
              <w:top w:val="single" w:sz="4" w:space="0" w:color="auto"/>
              <w:left w:val="nil"/>
              <w:bottom w:val="single" w:sz="4" w:space="0" w:color="auto"/>
              <w:right w:val="nil"/>
            </w:tcBorders>
            <w:noWrap/>
            <w:vAlign w:val="bottom"/>
            <w:hideMark/>
          </w:tcPr>
          <w:p w14:paraId="505582A5" w14:textId="77777777" w:rsidR="001A078E" w:rsidRPr="00C132E1" w:rsidRDefault="001A078E" w:rsidP="001A078E">
            <w:pPr>
              <w:rPr>
                <w:rFonts w:asciiTheme="majorBidi" w:hAnsiTheme="majorBidi" w:cstheme="majorBidi"/>
                <w:color w:val="000000"/>
                <w:sz w:val="18"/>
                <w:szCs w:val="18"/>
                <w:rPrChange w:id="118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82" w:author="almuqtaseda" w:date="2025-08-15T08:37:00Z">
                  <w:rPr>
                    <w:rFonts w:ascii="Times New Roman" w:hAnsi="Times New Roman"/>
                    <w:color w:val="000000"/>
                    <w:sz w:val="18"/>
                    <w:szCs w:val="18"/>
                  </w:rPr>
                </w:rPrChange>
              </w:rPr>
              <w:t> </w:t>
            </w:r>
          </w:p>
        </w:tc>
        <w:tc>
          <w:tcPr>
            <w:tcW w:w="1112" w:type="dxa"/>
            <w:tcBorders>
              <w:top w:val="single" w:sz="4" w:space="0" w:color="auto"/>
              <w:left w:val="nil"/>
              <w:bottom w:val="single" w:sz="4" w:space="0" w:color="auto"/>
              <w:right w:val="nil"/>
            </w:tcBorders>
            <w:noWrap/>
            <w:vAlign w:val="bottom"/>
            <w:hideMark/>
          </w:tcPr>
          <w:p w14:paraId="7B81E0CF" w14:textId="77777777" w:rsidR="001A078E" w:rsidRPr="00C132E1" w:rsidRDefault="001A078E" w:rsidP="001A078E">
            <w:pPr>
              <w:rPr>
                <w:rFonts w:asciiTheme="majorBidi" w:hAnsiTheme="majorBidi" w:cstheme="majorBidi"/>
                <w:color w:val="000000"/>
                <w:sz w:val="18"/>
                <w:szCs w:val="18"/>
                <w:rPrChange w:id="118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84" w:author="almuqtaseda" w:date="2025-08-15T08:37:00Z">
                  <w:rPr>
                    <w:rFonts w:ascii="Times New Roman" w:hAnsi="Times New Roman"/>
                    <w:color w:val="000000"/>
                    <w:sz w:val="18"/>
                    <w:szCs w:val="18"/>
                  </w:rPr>
                </w:rPrChange>
              </w:rPr>
              <w:t> </w:t>
            </w:r>
          </w:p>
        </w:tc>
        <w:tc>
          <w:tcPr>
            <w:tcW w:w="1059" w:type="dxa"/>
            <w:tcBorders>
              <w:top w:val="single" w:sz="4" w:space="0" w:color="auto"/>
              <w:left w:val="nil"/>
              <w:bottom w:val="single" w:sz="4" w:space="0" w:color="auto"/>
              <w:right w:val="nil"/>
            </w:tcBorders>
            <w:noWrap/>
            <w:vAlign w:val="bottom"/>
            <w:hideMark/>
          </w:tcPr>
          <w:p w14:paraId="409A627B" w14:textId="77777777" w:rsidR="001A078E" w:rsidRPr="00C132E1" w:rsidRDefault="001A078E" w:rsidP="001A078E">
            <w:pPr>
              <w:rPr>
                <w:rFonts w:asciiTheme="majorBidi" w:hAnsiTheme="majorBidi" w:cstheme="majorBidi"/>
                <w:color w:val="000000"/>
                <w:sz w:val="18"/>
                <w:szCs w:val="18"/>
                <w:rPrChange w:id="118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86" w:author="almuqtaseda" w:date="2025-08-15T08:37:00Z">
                  <w:rPr>
                    <w:rFonts w:ascii="Times New Roman" w:hAnsi="Times New Roman"/>
                    <w:color w:val="000000"/>
                    <w:sz w:val="18"/>
                    <w:szCs w:val="18"/>
                  </w:rPr>
                </w:rPrChange>
              </w:rPr>
              <w:t> </w:t>
            </w:r>
          </w:p>
        </w:tc>
        <w:tc>
          <w:tcPr>
            <w:tcW w:w="1005" w:type="dxa"/>
            <w:tcBorders>
              <w:top w:val="single" w:sz="4" w:space="0" w:color="auto"/>
              <w:left w:val="nil"/>
              <w:bottom w:val="single" w:sz="4" w:space="0" w:color="auto"/>
              <w:right w:val="nil"/>
            </w:tcBorders>
            <w:noWrap/>
            <w:vAlign w:val="bottom"/>
            <w:hideMark/>
          </w:tcPr>
          <w:p w14:paraId="7DC0D721" w14:textId="77777777" w:rsidR="001A078E" w:rsidRPr="00C132E1" w:rsidRDefault="001A078E" w:rsidP="001A078E">
            <w:pPr>
              <w:rPr>
                <w:rFonts w:asciiTheme="majorBidi" w:hAnsiTheme="majorBidi" w:cstheme="majorBidi"/>
                <w:color w:val="000000"/>
                <w:sz w:val="18"/>
                <w:szCs w:val="18"/>
                <w:rPrChange w:id="118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88" w:author="almuqtaseda" w:date="2025-08-15T08:37:00Z">
                  <w:rPr>
                    <w:rFonts w:ascii="Times New Roman" w:hAnsi="Times New Roman"/>
                    <w:color w:val="000000"/>
                    <w:sz w:val="18"/>
                    <w:szCs w:val="18"/>
                  </w:rPr>
                </w:rPrChange>
              </w:rPr>
              <w:t> </w:t>
            </w:r>
          </w:p>
        </w:tc>
        <w:tc>
          <w:tcPr>
            <w:tcW w:w="1185" w:type="dxa"/>
            <w:tcBorders>
              <w:top w:val="single" w:sz="4" w:space="0" w:color="auto"/>
              <w:left w:val="nil"/>
              <w:bottom w:val="single" w:sz="4" w:space="0" w:color="auto"/>
              <w:right w:val="nil"/>
            </w:tcBorders>
            <w:noWrap/>
            <w:vAlign w:val="bottom"/>
            <w:hideMark/>
          </w:tcPr>
          <w:p w14:paraId="6A0A1402" w14:textId="77777777" w:rsidR="001A078E" w:rsidRPr="00C132E1" w:rsidRDefault="001A078E" w:rsidP="001A078E">
            <w:pPr>
              <w:rPr>
                <w:rFonts w:asciiTheme="majorBidi" w:hAnsiTheme="majorBidi" w:cstheme="majorBidi"/>
                <w:color w:val="000000"/>
                <w:sz w:val="18"/>
                <w:szCs w:val="18"/>
                <w:rPrChange w:id="118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90" w:author="almuqtaseda" w:date="2025-08-15T08:37:00Z">
                  <w:rPr>
                    <w:rFonts w:ascii="Times New Roman" w:hAnsi="Times New Roman"/>
                    <w:color w:val="000000"/>
                    <w:sz w:val="18"/>
                    <w:szCs w:val="18"/>
                  </w:rPr>
                </w:rPrChange>
              </w:rPr>
              <w:t> </w:t>
            </w:r>
          </w:p>
        </w:tc>
        <w:tc>
          <w:tcPr>
            <w:tcW w:w="1385" w:type="dxa"/>
            <w:tcBorders>
              <w:top w:val="single" w:sz="4" w:space="0" w:color="auto"/>
              <w:left w:val="nil"/>
              <w:bottom w:val="single" w:sz="4" w:space="0" w:color="auto"/>
              <w:right w:val="nil"/>
            </w:tcBorders>
            <w:noWrap/>
            <w:vAlign w:val="bottom"/>
            <w:hideMark/>
          </w:tcPr>
          <w:p w14:paraId="1FAE76DB" w14:textId="77777777" w:rsidR="001A078E" w:rsidRPr="00C132E1" w:rsidRDefault="001A078E" w:rsidP="001A078E">
            <w:pPr>
              <w:rPr>
                <w:rFonts w:asciiTheme="majorBidi" w:hAnsiTheme="majorBidi" w:cstheme="majorBidi"/>
                <w:color w:val="000000"/>
                <w:sz w:val="18"/>
                <w:szCs w:val="18"/>
                <w:rPrChange w:id="119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192" w:author="almuqtaseda" w:date="2025-08-15T08:37:00Z">
                  <w:rPr>
                    <w:rFonts w:ascii="Times New Roman" w:hAnsi="Times New Roman"/>
                    <w:color w:val="000000"/>
                    <w:sz w:val="18"/>
                    <w:szCs w:val="18"/>
                  </w:rPr>
                </w:rPrChange>
              </w:rPr>
              <w:t> </w:t>
            </w:r>
          </w:p>
        </w:tc>
      </w:tr>
      <w:tr w:rsidR="001A078E" w:rsidRPr="00C132E1" w14:paraId="52E5808C" w14:textId="77777777" w:rsidTr="001A078E">
        <w:trPr>
          <w:trHeight w:val="315"/>
        </w:trPr>
        <w:tc>
          <w:tcPr>
            <w:tcW w:w="956" w:type="dxa"/>
            <w:tcBorders>
              <w:top w:val="nil"/>
              <w:left w:val="nil"/>
              <w:bottom w:val="single" w:sz="4" w:space="0" w:color="auto"/>
              <w:right w:val="nil"/>
            </w:tcBorders>
            <w:noWrap/>
            <w:vAlign w:val="center"/>
            <w:hideMark/>
          </w:tcPr>
          <w:p w14:paraId="76BE1BCA" w14:textId="77777777" w:rsidR="001A078E" w:rsidRPr="00C132E1" w:rsidRDefault="001A078E" w:rsidP="001A078E">
            <w:pPr>
              <w:jc w:val="center"/>
              <w:rPr>
                <w:rFonts w:asciiTheme="majorBidi" w:hAnsiTheme="majorBidi" w:cstheme="majorBidi"/>
                <w:b/>
                <w:bCs/>
                <w:color w:val="000000"/>
                <w:sz w:val="18"/>
                <w:szCs w:val="18"/>
                <w:rPrChange w:id="1193"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194" w:author="almuqtaseda" w:date="2025-08-15T08:37:00Z">
                  <w:rPr>
                    <w:rFonts w:ascii="Times New Roman" w:hAnsi="Times New Roman"/>
                    <w:b/>
                    <w:bCs/>
                    <w:color w:val="000000"/>
                    <w:sz w:val="18"/>
                    <w:szCs w:val="18"/>
                  </w:rPr>
                </w:rPrChange>
              </w:rPr>
              <w:t>Genotype</w:t>
            </w:r>
          </w:p>
        </w:tc>
        <w:tc>
          <w:tcPr>
            <w:tcW w:w="887" w:type="dxa"/>
            <w:tcBorders>
              <w:top w:val="nil"/>
              <w:left w:val="nil"/>
              <w:bottom w:val="single" w:sz="4" w:space="0" w:color="auto"/>
              <w:right w:val="nil"/>
            </w:tcBorders>
            <w:noWrap/>
            <w:vAlign w:val="center"/>
            <w:hideMark/>
          </w:tcPr>
          <w:p w14:paraId="763CF9AF" w14:textId="77777777" w:rsidR="001A078E" w:rsidRPr="00C132E1" w:rsidRDefault="001A078E" w:rsidP="001A078E">
            <w:pPr>
              <w:jc w:val="center"/>
              <w:rPr>
                <w:rFonts w:asciiTheme="majorBidi" w:hAnsiTheme="majorBidi" w:cstheme="majorBidi"/>
                <w:b/>
                <w:bCs/>
                <w:color w:val="000000"/>
                <w:sz w:val="18"/>
                <w:szCs w:val="18"/>
                <w:rPrChange w:id="1195"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196" w:author="almuqtaseda" w:date="2025-08-15T08:37:00Z">
                  <w:rPr>
                    <w:rFonts w:ascii="Times New Roman" w:hAnsi="Times New Roman"/>
                    <w:b/>
                    <w:bCs/>
                    <w:color w:val="000000"/>
                    <w:sz w:val="18"/>
                    <w:szCs w:val="18"/>
                  </w:rPr>
                </w:rPrChange>
              </w:rPr>
              <w:t>GE (%)</w:t>
            </w:r>
          </w:p>
        </w:tc>
        <w:tc>
          <w:tcPr>
            <w:tcW w:w="682" w:type="dxa"/>
            <w:tcBorders>
              <w:top w:val="nil"/>
              <w:left w:val="nil"/>
              <w:bottom w:val="single" w:sz="4" w:space="0" w:color="auto"/>
              <w:right w:val="nil"/>
            </w:tcBorders>
          </w:tcPr>
          <w:p w14:paraId="1C43B5AC" w14:textId="77777777" w:rsidR="001A078E" w:rsidRPr="00C132E1" w:rsidRDefault="001A078E" w:rsidP="001A078E">
            <w:pPr>
              <w:jc w:val="center"/>
              <w:rPr>
                <w:rFonts w:asciiTheme="majorBidi" w:hAnsiTheme="majorBidi" w:cstheme="majorBidi"/>
                <w:b/>
                <w:bCs/>
                <w:color w:val="000000"/>
                <w:sz w:val="18"/>
                <w:szCs w:val="18"/>
                <w:rPrChange w:id="1197" w:author="almuqtaseda" w:date="2025-08-15T08:37:00Z">
                  <w:rPr>
                    <w:rFonts w:ascii="Times New Roman" w:hAnsi="Times New Roman"/>
                    <w:b/>
                    <w:bCs/>
                    <w:color w:val="000000"/>
                    <w:sz w:val="18"/>
                    <w:szCs w:val="18"/>
                  </w:rPr>
                </w:rPrChange>
              </w:rPr>
            </w:pPr>
          </w:p>
        </w:tc>
        <w:tc>
          <w:tcPr>
            <w:tcW w:w="1089" w:type="dxa"/>
            <w:tcBorders>
              <w:top w:val="nil"/>
              <w:left w:val="nil"/>
              <w:bottom w:val="single" w:sz="4" w:space="0" w:color="auto"/>
              <w:right w:val="nil"/>
            </w:tcBorders>
            <w:noWrap/>
            <w:vAlign w:val="center"/>
            <w:hideMark/>
          </w:tcPr>
          <w:p w14:paraId="6C9D4E24" w14:textId="77777777" w:rsidR="001A078E" w:rsidRPr="00C132E1" w:rsidRDefault="001A078E" w:rsidP="001A078E">
            <w:pPr>
              <w:jc w:val="center"/>
              <w:rPr>
                <w:rFonts w:asciiTheme="majorBidi" w:hAnsiTheme="majorBidi" w:cstheme="majorBidi"/>
                <w:b/>
                <w:bCs/>
                <w:color w:val="000000"/>
                <w:sz w:val="18"/>
                <w:szCs w:val="18"/>
                <w:rPrChange w:id="119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199" w:author="almuqtaseda" w:date="2025-08-15T08:37:00Z">
                  <w:rPr>
                    <w:rFonts w:ascii="Times New Roman" w:hAnsi="Times New Roman"/>
                    <w:b/>
                    <w:bCs/>
                    <w:color w:val="000000"/>
                    <w:sz w:val="18"/>
                    <w:szCs w:val="18"/>
                  </w:rPr>
                </w:rPrChange>
              </w:rPr>
              <w:t>GC (%)</w:t>
            </w:r>
          </w:p>
        </w:tc>
        <w:tc>
          <w:tcPr>
            <w:tcW w:w="1112" w:type="dxa"/>
            <w:tcBorders>
              <w:top w:val="nil"/>
              <w:left w:val="nil"/>
              <w:bottom w:val="single" w:sz="4" w:space="0" w:color="auto"/>
              <w:right w:val="nil"/>
            </w:tcBorders>
            <w:noWrap/>
            <w:vAlign w:val="center"/>
            <w:hideMark/>
          </w:tcPr>
          <w:p w14:paraId="69CB9FEE" w14:textId="77777777" w:rsidR="001A078E" w:rsidRPr="00C132E1" w:rsidRDefault="001A078E" w:rsidP="001A078E">
            <w:pPr>
              <w:jc w:val="center"/>
              <w:rPr>
                <w:rFonts w:asciiTheme="majorBidi" w:hAnsiTheme="majorBidi" w:cstheme="majorBidi"/>
                <w:b/>
                <w:bCs/>
                <w:color w:val="000000"/>
                <w:sz w:val="18"/>
                <w:szCs w:val="18"/>
                <w:rPrChange w:id="120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201" w:author="almuqtaseda" w:date="2025-08-15T08:37:00Z">
                  <w:rPr>
                    <w:rFonts w:ascii="Times New Roman" w:hAnsi="Times New Roman"/>
                    <w:b/>
                    <w:bCs/>
                    <w:color w:val="000000"/>
                    <w:sz w:val="18"/>
                    <w:szCs w:val="18"/>
                  </w:rPr>
                </w:rPrChange>
              </w:rPr>
              <w:t>SH (cm)</w:t>
            </w:r>
          </w:p>
        </w:tc>
        <w:tc>
          <w:tcPr>
            <w:tcW w:w="1059" w:type="dxa"/>
            <w:tcBorders>
              <w:top w:val="nil"/>
              <w:left w:val="nil"/>
              <w:bottom w:val="single" w:sz="4" w:space="0" w:color="auto"/>
              <w:right w:val="nil"/>
            </w:tcBorders>
            <w:noWrap/>
            <w:vAlign w:val="center"/>
            <w:hideMark/>
          </w:tcPr>
          <w:p w14:paraId="43C35A2F" w14:textId="77777777" w:rsidR="001A078E" w:rsidRPr="00C132E1" w:rsidRDefault="001A078E" w:rsidP="001A078E">
            <w:pPr>
              <w:jc w:val="center"/>
              <w:rPr>
                <w:rFonts w:asciiTheme="majorBidi" w:hAnsiTheme="majorBidi" w:cstheme="majorBidi"/>
                <w:b/>
                <w:bCs/>
                <w:color w:val="000000"/>
                <w:sz w:val="18"/>
                <w:szCs w:val="18"/>
                <w:rPrChange w:id="1202"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203" w:author="almuqtaseda" w:date="2025-08-15T08:37:00Z">
                  <w:rPr>
                    <w:rFonts w:ascii="Times New Roman" w:hAnsi="Times New Roman"/>
                    <w:b/>
                    <w:bCs/>
                    <w:color w:val="000000"/>
                    <w:sz w:val="18"/>
                    <w:szCs w:val="18"/>
                  </w:rPr>
                </w:rPrChange>
              </w:rPr>
              <w:t>RL (cm)</w:t>
            </w:r>
          </w:p>
        </w:tc>
        <w:tc>
          <w:tcPr>
            <w:tcW w:w="1005" w:type="dxa"/>
            <w:tcBorders>
              <w:top w:val="nil"/>
              <w:left w:val="nil"/>
              <w:bottom w:val="single" w:sz="4" w:space="0" w:color="auto"/>
              <w:right w:val="nil"/>
            </w:tcBorders>
            <w:noWrap/>
            <w:vAlign w:val="center"/>
            <w:hideMark/>
          </w:tcPr>
          <w:p w14:paraId="3867860E" w14:textId="77777777" w:rsidR="001A078E" w:rsidRPr="00C132E1" w:rsidRDefault="001A078E" w:rsidP="001A078E">
            <w:pPr>
              <w:jc w:val="center"/>
              <w:rPr>
                <w:rFonts w:asciiTheme="majorBidi" w:hAnsiTheme="majorBidi" w:cstheme="majorBidi"/>
                <w:b/>
                <w:bCs/>
                <w:color w:val="000000"/>
                <w:sz w:val="18"/>
                <w:szCs w:val="18"/>
                <w:rPrChange w:id="120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205" w:author="almuqtaseda" w:date="2025-08-15T08:37:00Z">
                  <w:rPr>
                    <w:rFonts w:ascii="Times New Roman" w:hAnsi="Times New Roman"/>
                    <w:b/>
                    <w:bCs/>
                    <w:color w:val="000000"/>
                    <w:sz w:val="18"/>
                    <w:szCs w:val="18"/>
                  </w:rPr>
                </w:rPrChange>
              </w:rPr>
              <w:t>NR</w:t>
            </w:r>
          </w:p>
        </w:tc>
        <w:tc>
          <w:tcPr>
            <w:tcW w:w="1185" w:type="dxa"/>
            <w:tcBorders>
              <w:top w:val="nil"/>
              <w:left w:val="nil"/>
              <w:bottom w:val="single" w:sz="4" w:space="0" w:color="auto"/>
              <w:right w:val="nil"/>
            </w:tcBorders>
            <w:noWrap/>
            <w:vAlign w:val="center"/>
            <w:hideMark/>
          </w:tcPr>
          <w:p w14:paraId="768E9DC6" w14:textId="77777777" w:rsidR="001A078E" w:rsidRPr="00C132E1" w:rsidRDefault="001A078E" w:rsidP="001A078E">
            <w:pPr>
              <w:jc w:val="center"/>
              <w:rPr>
                <w:rFonts w:asciiTheme="majorBidi" w:hAnsiTheme="majorBidi" w:cstheme="majorBidi"/>
                <w:b/>
                <w:bCs/>
                <w:color w:val="000000"/>
                <w:sz w:val="18"/>
                <w:szCs w:val="18"/>
                <w:rPrChange w:id="120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207" w:author="almuqtaseda" w:date="2025-08-15T08:37:00Z">
                  <w:rPr>
                    <w:rFonts w:ascii="Times New Roman" w:hAnsi="Times New Roman"/>
                    <w:b/>
                    <w:bCs/>
                    <w:color w:val="000000"/>
                    <w:sz w:val="18"/>
                    <w:szCs w:val="18"/>
                  </w:rPr>
                </w:rPrChange>
              </w:rPr>
              <w:t>FSW (g)</w:t>
            </w:r>
          </w:p>
        </w:tc>
        <w:tc>
          <w:tcPr>
            <w:tcW w:w="1385" w:type="dxa"/>
            <w:tcBorders>
              <w:top w:val="nil"/>
              <w:left w:val="nil"/>
              <w:bottom w:val="single" w:sz="4" w:space="0" w:color="auto"/>
              <w:right w:val="nil"/>
            </w:tcBorders>
            <w:noWrap/>
            <w:vAlign w:val="center"/>
            <w:hideMark/>
          </w:tcPr>
          <w:p w14:paraId="5847BB33" w14:textId="77777777" w:rsidR="001A078E" w:rsidRPr="00C132E1" w:rsidRDefault="001A078E" w:rsidP="001A078E">
            <w:pPr>
              <w:jc w:val="center"/>
              <w:rPr>
                <w:rFonts w:asciiTheme="majorBidi" w:hAnsiTheme="majorBidi" w:cstheme="majorBidi"/>
                <w:b/>
                <w:bCs/>
                <w:color w:val="000000"/>
                <w:sz w:val="18"/>
                <w:szCs w:val="18"/>
                <w:rPrChange w:id="120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209" w:author="almuqtaseda" w:date="2025-08-15T08:37:00Z">
                  <w:rPr>
                    <w:rFonts w:ascii="Times New Roman" w:hAnsi="Times New Roman"/>
                    <w:b/>
                    <w:bCs/>
                    <w:color w:val="000000"/>
                    <w:sz w:val="18"/>
                    <w:szCs w:val="18"/>
                  </w:rPr>
                </w:rPrChange>
              </w:rPr>
              <w:t>DSW (g)</w:t>
            </w:r>
          </w:p>
        </w:tc>
      </w:tr>
      <w:tr w:rsidR="001A078E" w:rsidRPr="00C132E1" w14:paraId="6E18CEDF" w14:textId="77777777" w:rsidTr="001A078E">
        <w:trPr>
          <w:trHeight w:val="375"/>
        </w:trPr>
        <w:tc>
          <w:tcPr>
            <w:tcW w:w="956" w:type="dxa"/>
            <w:tcBorders>
              <w:top w:val="nil"/>
              <w:left w:val="nil"/>
              <w:bottom w:val="nil"/>
              <w:right w:val="nil"/>
            </w:tcBorders>
            <w:noWrap/>
            <w:vAlign w:val="center"/>
            <w:hideMark/>
          </w:tcPr>
          <w:p w14:paraId="49815FB6" w14:textId="77777777" w:rsidR="001A078E" w:rsidRPr="00C132E1" w:rsidRDefault="001A078E" w:rsidP="001A078E">
            <w:pPr>
              <w:rPr>
                <w:rFonts w:asciiTheme="majorBidi" w:hAnsiTheme="majorBidi" w:cstheme="majorBidi"/>
                <w:b/>
                <w:bCs/>
                <w:color w:val="000000"/>
                <w:sz w:val="18"/>
                <w:szCs w:val="18"/>
                <w:rPrChange w:id="121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211" w:author="almuqtaseda" w:date="2025-08-15T08:37:00Z">
                  <w:rPr>
                    <w:rFonts w:ascii="Times New Roman" w:hAnsi="Times New Roman"/>
                    <w:b/>
                    <w:bCs/>
                    <w:color w:val="000000"/>
                    <w:sz w:val="18"/>
                    <w:szCs w:val="18"/>
                  </w:rPr>
                </w:rPrChange>
              </w:rPr>
              <w:t>G1</w:t>
            </w:r>
          </w:p>
        </w:tc>
        <w:tc>
          <w:tcPr>
            <w:tcW w:w="887" w:type="dxa"/>
            <w:tcBorders>
              <w:top w:val="nil"/>
              <w:left w:val="nil"/>
              <w:bottom w:val="nil"/>
              <w:right w:val="nil"/>
            </w:tcBorders>
            <w:noWrap/>
            <w:vAlign w:val="center"/>
            <w:hideMark/>
          </w:tcPr>
          <w:p w14:paraId="0341B5B1" w14:textId="77777777" w:rsidR="001A078E" w:rsidRPr="00C132E1" w:rsidRDefault="001A078E" w:rsidP="001A078E">
            <w:pPr>
              <w:jc w:val="center"/>
              <w:rPr>
                <w:rFonts w:asciiTheme="majorBidi" w:hAnsiTheme="majorBidi" w:cstheme="majorBidi"/>
                <w:color w:val="000000"/>
                <w:sz w:val="18"/>
                <w:szCs w:val="18"/>
                <w:rPrChange w:id="121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13"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0AE40259" w14:textId="77777777" w:rsidR="001A078E" w:rsidRPr="00C132E1" w:rsidRDefault="001A078E" w:rsidP="001A078E">
            <w:pPr>
              <w:jc w:val="center"/>
              <w:rPr>
                <w:rFonts w:asciiTheme="majorBidi" w:hAnsiTheme="majorBidi" w:cstheme="majorBidi"/>
                <w:color w:val="000000"/>
                <w:sz w:val="18"/>
                <w:szCs w:val="18"/>
                <w:rPrChange w:id="1214"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683AC8E7" w14:textId="77777777" w:rsidR="001A078E" w:rsidRPr="00C132E1" w:rsidRDefault="001A078E" w:rsidP="001A078E">
            <w:pPr>
              <w:jc w:val="center"/>
              <w:rPr>
                <w:rFonts w:asciiTheme="majorBidi" w:hAnsiTheme="majorBidi" w:cstheme="majorBidi"/>
                <w:color w:val="000000"/>
                <w:sz w:val="18"/>
                <w:szCs w:val="18"/>
                <w:rPrChange w:id="121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16" w:author="almuqtaseda" w:date="2025-08-15T08:37:00Z">
                  <w:rPr>
                    <w:rFonts w:ascii="Times New Roman" w:hAnsi="Times New Roman"/>
                    <w:color w:val="000000"/>
                    <w:sz w:val="18"/>
                    <w:szCs w:val="18"/>
                  </w:rPr>
                </w:rPrChange>
              </w:rPr>
              <w:t>10.00±0.0</w:t>
            </w:r>
            <w:r w:rsidRPr="00C132E1">
              <w:rPr>
                <w:rFonts w:asciiTheme="majorBidi" w:hAnsiTheme="majorBidi" w:cstheme="majorBidi"/>
                <w:color w:val="000000"/>
                <w:sz w:val="18"/>
                <w:szCs w:val="18"/>
                <w:vertAlign w:val="superscript"/>
                <w:rPrChange w:id="1217" w:author="almuqtaseda" w:date="2025-08-15T08:37:00Z">
                  <w:rPr>
                    <w:rFonts w:ascii="Times New Roman" w:hAnsi="Times New Roman"/>
                    <w:color w:val="000000"/>
                    <w:sz w:val="18"/>
                    <w:szCs w:val="18"/>
                    <w:vertAlign w:val="superscript"/>
                  </w:rPr>
                </w:rPrChange>
              </w:rPr>
              <w:t>c</w:t>
            </w:r>
          </w:p>
        </w:tc>
        <w:tc>
          <w:tcPr>
            <w:tcW w:w="1112" w:type="dxa"/>
            <w:tcBorders>
              <w:top w:val="nil"/>
              <w:left w:val="nil"/>
              <w:bottom w:val="nil"/>
              <w:right w:val="nil"/>
            </w:tcBorders>
            <w:noWrap/>
            <w:vAlign w:val="center"/>
            <w:hideMark/>
          </w:tcPr>
          <w:p w14:paraId="323A3C12" w14:textId="77777777" w:rsidR="001A078E" w:rsidRPr="00C132E1" w:rsidRDefault="001A078E" w:rsidP="001A078E">
            <w:pPr>
              <w:jc w:val="center"/>
              <w:rPr>
                <w:rFonts w:asciiTheme="majorBidi" w:hAnsiTheme="majorBidi" w:cstheme="majorBidi"/>
                <w:color w:val="000000"/>
                <w:sz w:val="18"/>
                <w:szCs w:val="18"/>
                <w:rPrChange w:id="121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19" w:author="almuqtaseda" w:date="2025-08-15T08:37:00Z">
                  <w:rPr>
                    <w:rFonts w:ascii="Times New Roman" w:hAnsi="Times New Roman"/>
                    <w:color w:val="000000"/>
                    <w:sz w:val="18"/>
                    <w:szCs w:val="18"/>
                  </w:rPr>
                </w:rPrChange>
              </w:rPr>
              <w:t>1.07±0.52</w:t>
            </w:r>
            <w:r w:rsidRPr="00C132E1">
              <w:rPr>
                <w:rFonts w:asciiTheme="majorBidi" w:hAnsiTheme="majorBidi" w:cstheme="majorBidi"/>
                <w:color w:val="000000"/>
                <w:sz w:val="18"/>
                <w:szCs w:val="18"/>
                <w:vertAlign w:val="superscript"/>
                <w:rPrChange w:id="1220" w:author="almuqtaseda" w:date="2025-08-15T08:37:00Z">
                  <w:rPr>
                    <w:rFonts w:ascii="Times New Roman" w:hAnsi="Times New Roman"/>
                    <w:color w:val="000000"/>
                    <w:sz w:val="18"/>
                    <w:szCs w:val="18"/>
                    <w:vertAlign w:val="superscript"/>
                  </w:rPr>
                </w:rPrChange>
              </w:rPr>
              <w:t>abc</w:t>
            </w:r>
          </w:p>
        </w:tc>
        <w:tc>
          <w:tcPr>
            <w:tcW w:w="1059" w:type="dxa"/>
            <w:tcBorders>
              <w:top w:val="nil"/>
              <w:left w:val="nil"/>
              <w:bottom w:val="nil"/>
              <w:right w:val="nil"/>
            </w:tcBorders>
            <w:noWrap/>
            <w:vAlign w:val="center"/>
            <w:hideMark/>
          </w:tcPr>
          <w:p w14:paraId="7F1F5A3F" w14:textId="77777777" w:rsidR="001A078E" w:rsidRPr="00C132E1" w:rsidRDefault="001A078E" w:rsidP="001A078E">
            <w:pPr>
              <w:jc w:val="center"/>
              <w:rPr>
                <w:rFonts w:asciiTheme="majorBidi" w:hAnsiTheme="majorBidi" w:cstheme="majorBidi"/>
                <w:color w:val="000000"/>
                <w:sz w:val="18"/>
                <w:szCs w:val="18"/>
                <w:rPrChange w:id="122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22" w:author="almuqtaseda" w:date="2025-08-15T08:37:00Z">
                  <w:rPr>
                    <w:rFonts w:ascii="Times New Roman" w:hAnsi="Times New Roman"/>
                    <w:color w:val="000000"/>
                    <w:sz w:val="18"/>
                    <w:szCs w:val="18"/>
                  </w:rPr>
                </w:rPrChange>
              </w:rPr>
              <w:t>0.63±0.14</w:t>
            </w:r>
            <w:r w:rsidRPr="00C132E1">
              <w:rPr>
                <w:rFonts w:asciiTheme="majorBidi" w:hAnsiTheme="majorBidi" w:cstheme="majorBidi"/>
                <w:color w:val="000000"/>
                <w:sz w:val="18"/>
                <w:szCs w:val="18"/>
                <w:vertAlign w:val="superscript"/>
                <w:rPrChange w:id="1223" w:author="almuqtaseda" w:date="2025-08-15T08:37:00Z">
                  <w:rPr>
                    <w:rFonts w:ascii="Times New Roman" w:hAnsi="Times New Roman"/>
                    <w:color w:val="000000"/>
                    <w:sz w:val="18"/>
                    <w:szCs w:val="18"/>
                    <w:vertAlign w:val="superscript"/>
                  </w:rPr>
                </w:rPrChange>
              </w:rPr>
              <w:t>b</w:t>
            </w:r>
          </w:p>
        </w:tc>
        <w:tc>
          <w:tcPr>
            <w:tcW w:w="1005" w:type="dxa"/>
            <w:tcBorders>
              <w:top w:val="nil"/>
              <w:left w:val="nil"/>
              <w:bottom w:val="nil"/>
              <w:right w:val="nil"/>
            </w:tcBorders>
            <w:noWrap/>
            <w:vAlign w:val="center"/>
            <w:hideMark/>
          </w:tcPr>
          <w:p w14:paraId="70D62FAD" w14:textId="77777777" w:rsidR="001A078E" w:rsidRPr="00C132E1" w:rsidRDefault="001A078E" w:rsidP="001A078E">
            <w:pPr>
              <w:jc w:val="center"/>
              <w:rPr>
                <w:rFonts w:asciiTheme="majorBidi" w:hAnsiTheme="majorBidi" w:cstheme="majorBidi"/>
                <w:color w:val="000000"/>
                <w:sz w:val="18"/>
                <w:szCs w:val="18"/>
                <w:rPrChange w:id="122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25" w:author="almuqtaseda" w:date="2025-08-15T08:37:00Z">
                  <w:rPr>
                    <w:rFonts w:ascii="Times New Roman" w:hAnsi="Times New Roman"/>
                    <w:color w:val="000000"/>
                    <w:sz w:val="18"/>
                    <w:szCs w:val="18"/>
                  </w:rPr>
                </w:rPrChange>
              </w:rPr>
              <w:t>1.33±0.33</w:t>
            </w:r>
            <w:r w:rsidRPr="00C132E1">
              <w:rPr>
                <w:rFonts w:asciiTheme="majorBidi" w:hAnsiTheme="majorBidi" w:cstheme="majorBidi"/>
                <w:color w:val="000000"/>
                <w:sz w:val="18"/>
                <w:szCs w:val="18"/>
                <w:vertAlign w:val="superscript"/>
                <w:rPrChange w:id="1226" w:author="almuqtaseda" w:date="2025-08-15T08:37:00Z">
                  <w:rPr>
                    <w:rFonts w:ascii="Times New Roman" w:hAnsi="Times New Roman"/>
                    <w:color w:val="000000"/>
                    <w:sz w:val="18"/>
                    <w:szCs w:val="18"/>
                    <w:vertAlign w:val="superscript"/>
                  </w:rPr>
                </w:rPrChange>
              </w:rPr>
              <w:t>b</w:t>
            </w:r>
          </w:p>
        </w:tc>
        <w:tc>
          <w:tcPr>
            <w:tcW w:w="1185" w:type="dxa"/>
            <w:tcBorders>
              <w:top w:val="nil"/>
              <w:left w:val="nil"/>
              <w:bottom w:val="nil"/>
              <w:right w:val="nil"/>
            </w:tcBorders>
            <w:noWrap/>
            <w:vAlign w:val="center"/>
            <w:hideMark/>
          </w:tcPr>
          <w:p w14:paraId="63EFE560" w14:textId="77777777" w:rsidR="001A078E" w:rsidRPr="00C132E1" w:rsidRDefault="001A078E" w:rsidP="001A078E">
            <w:pPr>
              <w:jc w:val="center"/>
              <w:rPr>
                <w:rFonts w:asciiTheme="majorBidi" w:hAnsiTheme="majorBidi" w:cstheme="majorBidi"/>
                <w:color w:val="000000"/>
                <w:sz w:val="18"/>
                <w:szCs w:val="18"/>
                <w:rPrChange w:id="122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28" w:author="almuqtaseda" w:date="2025-08-15T08:37:00Z">
                  <w:rPr>
                    <w:rFonts w:ascii="Times New Roman" w:hAnsi="Times New Roman"/>
                    <w:color w:val="000000"/>
                    <w:sz w:val="18"/>
                    <w:szCs w:val="18"/>
                  </w:rPr>
                </w:rPrChange>
              </w:rPr>
              <w:t>0.001±0.001</w:t>
            </w:r>
            <w:r w:rsidRPr="00C132E1">
              <w:rPr>
                <w:rFonts w:asciiTheme="majorBidi" w:hAnsiTheme="majorBidi" w:cstheme="majorBidi"/>
                <w:color w:val="000000"/>
                <w:sz w:val="18"/>
                <w:szCs w:val="18"/>
                <w:vertAlign w:val="superscript"/>
                <w:rPrChange w:id="1229" w:author="almuqtaseda" w:date="2025-08-15T08:37:00Z">
                  <w:rPr>
                    <w:rFonts w:ascii="Times New Roman" w:hAnsi="Times New Roman"/>
                    <w:color w:val="000000"/>
                    <w:sz w:val="18"/>
                    <w:szCs w:val="18"/>
                    <w:vertAlign w:val="superscript"/>
                  </w:rPr>
                </w:rPrChange>
              </w:rPr>
              <w:t>b</w:t>
            </w:r>
          </w:p>
        </w:tc>
        <w:tc>
          <w:tcPr>
            <w:tcW w:w="1385" w:type="dxa"/>
            <w:tcBorders>
              <w:top w:val="nil"/>
              <w:left w:val="nil"/>
              <w:bottom w:val="nil"/>
              <w:right w:val="nil"/>
            </w:tcBorders>
            <w:noWrap/>
            <w:vAlign w:val="center"/>
            <w:hideMark/>
          </w:tcPr>
          <w:p w14:paraId="053F7283" w14:textId="77777777" w:rsidR="001A078E" w:rsidRPr="00C132E1" w:rsidRDefault="001A078E" w:rsidP="001A078E">
            <w:pPr>
              <w:jc w:val="center"/>
              <w:rPr>
                <w:rFonts w:asciiTheme="majorBidi" w:hAnsiTheme="majorBidi" w:cstheme="majorBidi"/>
                <w:color w:val="000000"/>
                <w:sz w:val="18"/>
                <w:szCs w:val="18"/>
                <w:rPrChange w:id="123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31" w:author="almuqtaseda" w:date="2025-08-15T08:37:00Z">
                  <w:rPr>
                    <w:rFonts w:ascii="Times New Roman" w:hAnsi="Times New Roman"/>
                    <w:color w:val="000000"/>
                    <w:sz w:val="18"/>
                    <w:szCs w:val="18"/>
                  </w:rPr>
                </w:rPrChange>
              </w:rPr>
              <w:t>0.003±0.001</w:t>
            </w:r>
            <w:r w:rsidRPr="00C132E1">
              <w:rPr>
                <w:rFonts w:asciiTheme="majorBidi" w:hAnsiTheme="majorBidi" w:cstheme="majorBidi"/>
                <w:color w:val="000000"/>
                <w:sz w:val="18"/>
                <w:szCs w:val="18"/>
                <w:vertAlign w:val="superscript"/>
                <w:rPrChange w:id="1232" w:author="almuqtaseda" w:date="2025-08-15T08:37:00Z">
                  <w:rPr>
                    <w:rFonts w:ascii="Times New Roman" w:hAnsi="Times New Roman"/>
                    <w:color w:val="000000"/>
                    <w:sz w:val="18"/>
                    <w:szCs w:val="18"/>
                    <w:vertAlign w:val="superscript"/>
                  </w:rPr>
                </w:rPrChange>
              </w:rPr>
              <w:t>bc</w:t>
            </w:r>
          </w:p>
        </w:tc>
      </w:tr>
      <w:tr w:rsidR="001A078E" w:rsidRPr="00C132E1" w14:paraId="02F0EDC7" w14:textId="77777777" w:rsidTr="001A078E">
        <w:trPr>
          <w:trHeight w:val="375"/>
        </w:trPr>
        <w:tc>
          <w:tcPr>
            <w:tcW w:w="956" w:type="dxa"/>
            <w:tcBorders>
              <w:top w:val="nil"/>
              <w:left w:val="nil"/>
              <w:bottom w:val="nil"/>
              <w:right w:val="nil"/>
            </w:tcBorders>
            <w:noWrap/>
            <w:vAlign w:val="center"/>
            <w:hideMark/>
          </w:tcPr>
          <w:p w14:paraId="48C5458F" w14:textId="77777777" w:rsidR="001A078E" w:rsidRPr="00C132E1" w:rsidRDefault="001A078E" w:rsidP="001A078E">
            <w:pPr>
              <w:rPr>
                <w:rFonts w:asciiTheme="majorBidi" w:hAnsiTheme="majorBidi" w:cstheme="majorBidi"/>
                <w:b/>
                <w:bCs/>
                <w:color w:val="000000"/>
                <w:sz w:val="18"/>
                <w:szCs w:val="18"/>
                <w:rPrChange w:id="1233"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234" w:author="almuqtaseda" w:date="2025-08-15T08:37:00Z">
                  <w:rPr>
                    <w:rFonts w:ascii="Times New Roman" w:hAnsi="Times New Roman"/>
                    <w:b/>
                    <w:bCs/>
                    <w:color w:val="000000"/>
                    <w:sz w:val="18"/>
                    <w:szCs w:val="18"/>
                  </w:rPr>
                </w:rPrChange>
              </w:rPr>
              <w:t>G2</w:t>
            </w:r>
          </w:p>
        </w:tc>
        <w:tc>
          <w:tcPr>
            <w:tcW w:w="887" w:type="dxa"/>
            <w:tcBorders>
              <w:top w:val="nil"/>
              <w:left w:val="nil"/>
              <w:bottom w:val="nil"/>
              <w:right w:val="nil"/>
            </w:tcBorders>
            <w:noWrap/>
            <w:vAlign w:val="center"/>
            <w:hideMark/>
          </w:tcPr>
          <w:p w14:paraId="530A653A" w14:textId="77777777" w:rsidR="001A078E" w:rsidRPr="00C132E1" w:rsidRDefault="001A078E" w:rsidP="001A078E">
            <w:pPr>
              <w:jc w:val="center"/>
              <w:rPr>
                <w:rFonts w:asciiTheme="majorBidi" w:hAnsiTheme="majorBidi" w:cstheme="majorBidi"/>
                <w:color w:val="000000"/>
                <w:sz w:val="18"/>
                <w:szCs w:val="18"/>
                <w:rPrChange w:id="123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36"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50DA3996" w14:textId="77777777" w:rsidR="001A078E" w:rsidRPr="00C132E1" w:rsidRDefault="001A078E" w:rsidP="001A078E">
            <w:pPr>
              <w:jc w:val="center"/>
              <w:rPr>
                <w:rFonts w:asciiTheme="majorBidi" w:hAnsiTheme="majorBidi" w:cstheme="majorBidi"/>
                <w:color w:val="000000"/>
                <w:sz w:val="18"/>
                <w:szCs w:val="18"/>
                <w:rPrChange w:id="1237"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5EE00F53" w14:textId="77777777" w:rsidR="001A078E" w:rsidRPr="00C132E1" w:rsidRDefault="001A078E" w:rsidP="001A078E">
            <w:pPr>
              <w:jc w:val="center"/>
              <w:rPr>
                <w:rFonts w:asciiTheme="majorBidi" w:hAnsiTheme="majorBidi" w:cstheme="majorBidi"/>
                <w:color w:val="000000"/>
                <w:sz w:val="18"/>
                <w:szCs w:val="18"/>
                <w:rPrChange w:id="123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39" w:author="almuqtaseda" w:date="2025-08-15T08:37:00Z">
                  <w:rPr>
                    <w:rFonts w:ascii="Times New Roman" w:hAnsi="Times New Roman"/>
                    <w:color w:val="000000"/>
                    <w:sz w:val="18"/>
                    <w:szCs w:val="18"/>
                  </w:rPr>
                </w:rPrChange>
              </w:rPr>
              <w:t>10.00±0.01</w:t>
            </w:r>
            <w:r w:rsidRPr="00C132E1">
              <w:rPr>
                <w:rFonts w:asciiTheme="majorBidi" w:hAnsiTheme="majorBidi" w:cstheme="majorBidi"/>
                <w:color w:val="000000"/>
                <w:sz w:val="18"/>
                <w:szCs w:val="18"/>
                <w:vertAlign w:val="superscript"/>
                <w:rPrChange w:id="1240" w:author="almuqtaseda" w:date="2025-08-15T08:37:00Z">
                  <w:rPr>
                    <w:rFonts w:ascii="Times New Roman" w:hAnsi="Times New Roman"/>
                    <w:color w:val="000000"/>
                    <w:sz w:val="18"/>
                    <w:szCs w:val="18"/>
                    <w:vertAlign w:val="superscript"/>
                  </w:rPr>
                </w:rPrChange>
              </w:rPr>
              <w:t>c</w:t>
            </w:r>
          </w:p>
        </w:tc>
        <w:tc>
          <w:tcPr>
            <w:tcW w:w="1112" w:type="dxa"/>
            <w:tcBorders>
              <w:top w:val="nil"/>
              <w:left w:val="nil"/>
              <w:bottom w:val="nil"/>
              <w:right w:val="nil"/>
            </w:tcBorders>
            <w:noWrap/>
            <w:vAlign w:val="center"/>
            <w:hideMark/>
          </w:tcPr>
          <w:p w14:paraId="54B8C934" w14:textId="77777777" w:rsidR="001A078E" w:rsidRPr="00C132E1" w:rsidRDefault="001A078E" w:rsidP="001A078E">
            <w:pPr>
              <w:jc w:val="center"/>
              <w:rPr>
                <w:rFonts w:asciiTheme="majorBidi" w:hAnsiTheme="majorBidi" w:cstheme="majorBidi"/>
                <w:color w:val="000000"/>
                <w:sz w:val="18"/>
                <w:szCs w:val="18"/>
                <w:rPrChange w:id="124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42" w:author="almuqtaseda" w:date="2025-08-15T08:37:00Z">
                  <w:rPr>
                    <w:rFonts w:ascii="Times New Roman" w:hAnsi="Times New Roman"/>
                    <w:color w:val="000000"/>
                    <w:sz w:val="18"/>
                    <w:szCs w:val="18"/>
                  </w:rPr>
                </w:rPrChange>
              </w:rPr>
              <w:t>2.17±1.01</w:t>
            </w:r>
            <w:r w:rsidRPr="00C132E1">
              <w:rPr>
                <w:rFonts w:asciiTheme="majorBidi" w:hAnsiTheme="majorBidi" w:cstheme="majorBidi"/>
                <w:color w:val="000000"/>
                <w:sz w:val="18"/>
                <w:szCs w:val="18"/>
                <w:vertAlign w:val="superscript"/>
                <w:rPrChange w:id="1243" w:author="almuqtaseda" w:date="2025-08-15T08:37:00Z">
                  <w:rPr>
                    <w:rFonts w:ascii="Times New Roman" w:hAnsi="Times New Roman"/>
                    <w:color w:val="000000"/>
                    <w:sz w:val="18"/>
                    <w:szCs w:val="18"/>
                    <w:vertAlign w:val="superscript"/>
                  </w:rPr>
                </w:rPrChange>
              </w:rPr>
              <w:t>c</w:t>
            </w:r>
          </w:p>
        </w:tc>
        <w:tc>
          <w:tcPr>
            <w:tcW w:w="1059" w:type="dxa"/>
            <w:tcBorders>
              <w:top w:val="nil"/>
              <w:left w:val="nil"/>
              <w:bottom w:val="nil"/>
              <w:right w:val="nil"/>
            </w:tcBorders>
            <w:noWrap/>
            <w:vAlign w:val="center"/>
            <w:hideMark/>
          </w:tcPr>
          <w:p w14:paraId="500BB8DD" w14:textId="77777777" w:rsidR="001A078E" w:rsidRPr="00C132E1" w:rsidRDefault="001A078E" w:rsidP="001A078E">
            <w:pPr>
              <w:jc w:val="center"/>
              <w:rPr>
                <w:rFonts w:asciiTheme="majorBidi" w:hAnsiTheme="majorBidi" w:cstheme="majorBidi"/>
                <w:color w:val="000000"/>
                <w:sz w:val="18"/>
                <w:szCs w:val="18"/>
                <w:rPrChange w:id="124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45" w:author="almuqtaseda" w:date="2025-08-15T08:37:00Z">
                  <w:rPr>
                    <w:rFonts w:ascii="Times New Roman" w:hAnsi="Times New Roman"/>
                    <w:color w:val="000000"/>
                    <w:sz w:val="18"/>
                    <w:szCs w:val="18"/>
                  </w:rPr>
                </w:rPrChange>
              </w:rPr>
              <w:t>0.77±0.22</w:t>
            </w:r>
            <w:r w:rsidRPr="00C132E1">
              <w:rPr>
                <w:rFonts w:asciiTheme="majorBidi" w:hAnsiTheme="majorBidi" w:cstheme="majorBidi"/>
                <w:color w:val="000000"/>
                <w:sz w:val="18"/>
                <w:szCs w:val="18"/>
                <w:vertAlign w:val="superscript"/>
                <w:rPrChange w:id="1246" w:author="almuqtaseda" w:date="2025-08-15T08:37:00Z">
                  <w:rPr>
                    <w:rFonts w:ascii="Times New Roman" w:hAnsi="Times New Roman"/>
                    <w:color w:val="000000"/>
                    <w:sz w:val="18"/>
                    <w:szCs w:val="18"/>
                    <w:vertAlign w:val="superscript"/>
                  </w:rPr>
                </w:rPrChange>
              </w:rPr>
              <w:t>bc</w:t>
            </w:r>
          </w:p>
        </w:tc>
        <w:tc>
          <w:tcPr>
            <w:tcW w:w="1005" w:type="dxa"/>
            <w:tcBorders>
              <w:top w:val="nil"/>
              <w:left w:val="nil"/>
              <w:bottom w:val="nil"/>
              <w:right w:val="nil"/>
            </w:tcBorders>
            <w:noWrap/>
            <w:vAlign w:val="center"/>
            <w:hideMark/>
          </w:tcPr>
          <w:p w14:paraId="6CBFE27B" w14:textId="77777777" w:rsidR="001A078E" w:rsidRPr="00C132E1" w:rsidRDefault="001A078E" w:rsidP="001A078E">
            <w:pPr>
              <w:jc w:val="center"/>
              <w:rPr>
                <w:rFonts w:asciiTheme="majorBidi" w:hAnsiTheme="majorBidi" w:cstheme="majorBidi"/>
                <w:color w:val="000000"/>
                <w:sz w:val="18"/>
                <w:szCs w:val="18"/>
                <w:rPrChange w:id="124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48" w:author="almuqtaseda" w:date="2025-08-15T08:37:00Z">
                  <w:rPr>
                    <w:rFonts w:ascii="Times New Roman" w:hAnsi="Times New Roman"/>
                    <w:color w:val="000000"/>
                    <w:sz w:val="18"/>
                    <w:szCs w:val="18"/>
                  </w:rPr>
                </w:rPrChange>
              </w:rPr>
              <w:t>2.00±0.58</w:t>
            </w:r>
            <w:r w:rsidRPr="00C132E1">
              <w:rPr>
                <w:rFonts w:asciiTheme="majorBidi" w:hAnsiTheme="majorBidi" w:cstheme="majorBidi"/>
                <w:color w:val="000000"/>
                <w:sz w:val="18"/>
                <w:szCs w:val="18"/>
                <w:vertAlign w:val="superscript"/>
                <w:rPrChange w:id="1249" w:author="almuqtaseda" w:date="2025-08-15T08:37:00Z">
                  <w:rPr>
                    <w:rFonts w:ascii="Times New Roman" w:hAnsi="Times New Roman"/>
                    <w:color w:val="000000"/>
                    <w:sz w:val="18"/>
                    <w:szCs w:val="18"/>
                    <w:vertAlign w:val="superscript"/>
                  </w:rPr>
                </w:rPrChange>
              </w:rPr>
              <w:t>b</w:t>
            </w:r>
          </w:p>
        </w:tc>
        <w:tc>
          <w:tcPr>
            <w:tcW w:w="1185" w:type="dxa"/>
            <w:tcBorders>
              <w:top w:val="nil"/>
              <w:left w:val="nil"/>
              <w:bottom w:val="nil"/>
              <w:right w:val="nil"/>
            </w:tcBorders>
            <w:noWrap/>
            <w:vAlign w:val="center"/>
            <w:hideMark/>
          </w:tcPr>
          <w:p w14:paraId="18606D9D" w14:textId="77777777" w:rsidR="001A078E" w:rsidRPr="00C132E1" w:rsidRDefault="001A078E" w:rsidP="001A078E">
            <w:pPr>
              <w:jc w:val="center"/>
              <w:rPr>
                <w:rFonts w:asciiTheme="majorBidi" w:hAnsiTheme="majorBidi" w:cstheme="majorBidi"/>
                <w:color w:val="000000"/>
                <w:sz w:val="18"/>
                <w:szCs w:val="18"/>
                <w:rPrChange w:id="125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51" w:author="almuqtaseda" w:date="2025-08-15T08:37:00Z">
                  <w:rPr>
                    <w:rFonts w:ascii="Times New Roman" w:hAnsi="Times New Roman"/>
                    <w:color w:val="000000"/>
                    <w:sz w:val="18"/>
                    <w:szCs w:val="18"/>
                  </w:rPr>
                </w:rPrChange>
              </w:rPr>
              <w:t>0.01±0.003</w:t>
            </w:r>
            <w:r w:rsidRPr="00C132E1">
              <w:rPr>
                <w:rFonts w:asciiTheme="majorBidi" w:hAnsiTheme="majorBidi" w:cstheme="majorBidi"/>
                <w:color w:val="000000"/>
                <w:sz w:val="18"/>
                <w:szCs w:val="18"/>
                <w:vertAlign w:val="superscript"/>
                <w:rPrChange w:id="1252" w:author="almuqtaseda" w:date="2025-08-15T08:37:00Z">
                  <w:rPr>
                    <w:rFonts w:ascii="Times New Roman" w:hAnsi="Times New Roman"/>
                    <w:color w:val="000000"/>
                    <w:sz w:val="18"/>
                    <w:szCs w:val="18"/>
                    <w:vertAlign w:val="superscript"/>
                  </w:rPr>
                </w:rPrChange>
              </w:rPr>
              <w:t>cd</w:t>
            </w:r>
          </w:p>
        </w:tc>
        <w:tc>
          <w:tcPr>
            <w:tcW w:w="1385" w:type="dxa"/>
            <w:tcBorders>
              <w:top w:val="nil"/>
              <w:left w:val="nil"/>
              <w:bottom w:val="nil"/>
              <w:right w:val="nil"/>
            </w:tcBorders>
            <w:noWrap/>
            <w:vAlign w:val="center"/>
            <w:hideMark/>
          </w:tcPr>
          <w:p w14:paraId="4659ED49" w14:textId="77777777" w:rsidR="001A078E" w:rsidRPr="00C132E1" w:rsidRDefault="001A078E" w:rsidP="001A078E">
            <w:pPr>
              <w:jc w:val="center"/>
              <w:rPr>
                <w:rFonts w:asciiTheme="majorBidi" w:hAnsiTheme="majorBidi" w:cstheme="majorBidi"/>
                <w:color w:val="000000"/>
                <w:sz w:val="18"/>
                <w:szCs w:val="18"/>
                <w:rPrChange w:id="125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54" w:author="almuqtaseda" w:date="2025-08-15T08:37:00Z">
                  <w:rPr>
                    <w:rFonts w:ascii="Times New Roman" w:hAnsi="Times New Roman"/>
                    <w:color w:val="000000"/>
                    <w:sz w:val="18"/>
                    <w:szCs w:val="18"/>
                  </w:rPr>
                </w:rPrChange>
              </w:rPr>
              <w:t>0.002±0.0001</w:t>
            </w:r>
            <w:r w:rsidRPr="00C132E1">
              <w:rPr>
                <w:rFonts w:asciiTheme="majorBidi" w:hAnsiTheme="majorBidi" w:cstheme="majorBidi"/>
                <w:color w:val="000000"/>
                <w:sz w:val="18"/>
                <w:szCs w:val="18"/>
                <w:vertAlign w:val="superscript"/>
                <w:rPrChange w:id="1255" w:author="almuqtaseda" w:date="2025-08-15T08:37:00Z">
                  <w:rPr>
                    <w:rFonts w:ascii="Times New Roman" w:hAnsi="Times New Roman"/>
                    <w:color w:val="000000"/>
                    <w:sz w:val="18"/>
                    <w:szCs w:val="18"/>
                    <w:vertAlign w:val="superscript"/>
                  </w:rPr>
                </w:rPrChange>
              </w:rPr>
              <w:t>bc</w:t>
            </w:r>
          </w:p>
        </w:tc>
      </w:tr>
      <w:tr w:rsidR="001A078E" w:rsidRPr="00C132E1" w14:paraId="139E3FBE" w14:textId="77777777" w:rsidTr="001A078E">
        <w:trPr>
          <w:trHeight w:val="375"/>
        </w:trPr>
        <w:tc>
          <w:tcPr>
            <w:tcW w:w="956" w:type="dxa"/>
            <w:tcBorders>
              <w:top w:val="nil"/>
              <w:left w:val="nil"/>
              <w:bottom w:val="nil"/>
              <w:right w:val="nil"/>
            </w:tcBorders>
            <w:noWrap/>
            <w:vAlign w:val="center"/>
            <w:hideMark/>
          </w:tcPr>
          <w:p w14:paraId="6FDEA01D" w14:textId="77777777" w:rsidR="001A078E" w:rsidRPr="00C132E1" w:rsidRDefault="001A078E" w:rsidP="001A078E">
            <w:pPr>
              <w:rPr>
                <w:rFonts w:asciiTheme="majorBidi" w:hAnsiTheme="majorBidi" w:cstheme="majorBidi"/>
                <w:b/>
                <w:bCs/>
                <w:color w:val="000000"/>
                <w:sz w:val="18"/>
                <w:szCs w:val="18"/>
                <w:rPrChange w:id="125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257" w:author="almuqtaseda" w:date="2025-08-15T08:37:00Z">
                  <w:rPr>
                    <w:rFonts w:ascii="Times New Roman" w:hAnsi="Times New Roman"/>
                    <w:b/>
                    <w:bCs/>
                    <w:color w:val="000000"/>
                    <w:sz w:val="18"/>
                    <w:szCs w:val="18"/>
                  </w:rPr>
                </w:rPrChange>
              </w:rPr>
              <w:t>G3</w:t>
            </w:r>
          </w:p>
        </w:tc>
        <w:tc>
          <w:tcPr>
            <w:tcW w:w="887" w:type="dxa"/>
            <w:tcBorders>
              <w:top w:val="nil"/>
              <w:left w:val="nil"/>
              <w:bottom w:val="nil"/>
              <w:right w:val="nil"/>
            </w:tcBorders>
            <w:noWrap/>
            <w:vAlign w:val="center"/>
            <w:hideMark/>
          </w:tcPr>
          <w:p w14:paraId="4AB17AEA" w14:textId="77777777" w:rsidR="001A078E" w:rsidRPr="00C132E1" w:rsidRDefault="001A078E" w:rsidP="001A078E">
            <w:pPr>
              <w:jc w:val="center"/>
              <w:rPr>
                <w:rFonts w:asciiTheme="majorBidi" w:hAnsiTheme="majorBidi" w:cstheme="majorBidi"/>
                <w:color w:val="000000"/>
                <w:sz w:val="18"/>
                <w:szCs w:val="18"/>
                <w:rPrChange w:id="125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59"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15C52FAA" w14:textId="77777777" w:rsidR="001A078E" w:rsidRPr="00C132E1" w:rsidRDefault="001A078E" w:rsidP="001A078E">
            <w:pPr>
              <w:jc w:val="center"/>
              <w:rPr>
                <w:rFonts w:asciiTheme="majorBidi" w:hAnsiTheme="majorBidi" w:cstheme="majorBidi"/>
                <w:color w:val="000000"/>
                <w:sz w:val="18"/>
                <w:szCs w:val="18"/>
                <w:rPrChange w:id="1260"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48C23944" w14:textId="77777777" w:rsidR="001A078E" w:rsidRPr="00C132E1" w:rsidRDefault="001A078E" w:rsidP="001A078E">
            <w:pPr>
              <w:jc w:val="center"/>
              <w:rPr>
                <w:rFonts w:asciiTheme="majorBidi" w:hAnsiTheme="majorBidi" w:cstheme="majorBidi"/>
                <w:color w:val="000000"/>
                <w:sz w:val="18"/>
                <w:szCs w:val="18"/>
                <w:rPrChange w:id="126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62" w:author="almuqtaseda" w:date="2025-08-15T08:37:00Z">
                  <w:rPr>
                    <w:rFonts w:ascii="Times New Roman" w:hAnsi="Times New Roman"/>
                    <w:color w:val="000000"/>
                    <w:sz w:val="18"/>
                    <w:szCs w:val="18"/>
                  </w:rPr>
                </w:rPrChange>
              </w:rPr>
              <w:t>20.00±0.0</w:t>
            </w:r>
            <w:r w:rsidRPr="00C132E1">
              <w:rPr>
                <w:rFonts w:asciiTheme="majorBidi" w:hAnsiTheme="majorBidi" w:cstheme="majorBidi"/>
                <w:color w:val="000000"/>
                <w:sz w:val="18"/>
                <w:szCs w:val="18"/>
                <w:vertAlign w:val="superscript"/>
                <w:rPrChange w:id="1263" w:author="almuqtaseda" w:date="2025-08-15T08:37:00Z">
                  <w:rPr>
                    <w:rFonts w:ascii="Times New Roman" w:hAnsi="Times New Roman"/>
                    <w:color w:val="000000"/>
                    <w:sz w:val="18"/>
                    <w:szCs w:val="18"/>
                    <w:vertAlign w:val="superscript"/>
                  </w:rPr>
                </w:rPrChange>
              </w:rPr>
              <w:t>e</w:t>
            </w:r>
          </w:p>
        </w:tc>
        <w:tc>
          <w:tcPr>
            <w:tcW w:w="1112" w:type="dxa"/>
            <w:tcBorders>
              <w:top w:val="nil"/>
              <w:left w:val="nil"/>
              <w:bottom w:val="nil"/>
              <w:right w:val="nil"/>
            </w:tcBorders>
            <w:noWrap/>
            <w:vAlign w:val="center"/>
            <w:hideMark/>
          </w:tcPr>
          <w:p w14:paraId="5E1BBB7F" w14:textId="77777777" w:rsidR="001A078E" w:rsidRPr="00C132E1" w:rsidRDefault="001A078E" w:rsidP="001A078E">
            <w:pPr>
              <w:jc w:val="center"/>
              <w:rPr>
                <w:rFonts w:asciiTheme="majorBidi" w:hAnsiTheme="majorBidi" w:cstheme="majorBidi"/>
                <w:color w:val="000000"/>
                <w:sz w:val="18"/>
                <w:szCs w:val="18"/>
                <w:rPrChange w:id="126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65" w:author="almuqtaseda" w:date="2025-08-15T08:37:00Z">
                  <w:rPr>
                    <w:rFonts w:ascii="Times New Roman" w:hAnsi="Times New Roman"/>
                    <w:color w:val="000000"/>
                    <w:sz w:val="18"/>
                    <w:szCs w:val="18"/>
                  </w:rPr>
                </w:rPrChange>
              </w:rPr>
              <w:t>2.18±0.09</w:t>
            </w:r>
            <w:r w:rsidRPr="00C132E1">
              <w:rPr>
                <w:rFonts w:asciiTheme="majorBidi" w:hAnsiTheme="majorBidi" w:cstheme="majorBidi"/>
                <w:color w:val="000000"/>
                <w:sz w:val="18"/>
                <w:szCs w:val="18"/>
                <w:vertAlign w:val="superscript"/>
                <w:rPrChange w:id="1266" w:author="almuqtaseda" w:date="2025-08-15T08:37:00Z">
                  <w:rPr>
                    <w:rFonts w:ascii="Times New Roman" w:hAnsi="Times New Roman"/>
                    <w:color w:val="000000"/>
                    <w:sz w:val="18"/>
                    <w:szCs w:val="18"/>
                    <w:vertAlign w:val="superscript"/>
                  </w:rPr>
                </w:rPrChange>
              </w:rPr>
              <w:t>c</w:t>
            </w:r>
          </w:p>
        </w:tc>
        <w:tc>
          <w:tcPr>
            <w:tcW w:w="1059" w:type="dxa"/>
            <w:tcBorders>
              <w:top w:val="nil"/>
              <w:left w:val="nil"/>
              <w:bottom w:val="nil"/>
              <w:right w:val="nil"/>
            </w:tcBorders>
            <w:noWrap/>
            <w:vAlign w:val="center"/>
            <w:hideMark/>
          </w:tcPr>
          <w:p w14:paraId="68F4D026" w14:textId="77777777" w:rsidR="001A078E" w:rsidRPr="00C132E1" w:rsidRDefault="001A078E" w:rsidP="001A078E">
            <w:pPr>
              <w:jc w:val="center"/>
              <w:rPr>
                <w:rFonts w:asciiTheme="majorBidi" w:hAnsiTheme="majorBidi" w:cstheme="majorBidi"/>
                <w:color w:val="000000"/>
                <w:sz w:val="18"/>
                <w:szCs w:val="18"/>
                <w:rPrChange w:id="126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68" w:author="almuqtaseda" w:date="2025-08-15T08:37:00Z">
                  <w:rPr>
                    <w:rFonts w:ascii="Times New Roman" w:hAnsi="Times New Roman"/>
                    <w:color w:val="000000"/>
                    <w:sz w:val="18"/>
                    <w:szCs w:val="18"/>
                  </w:rPr>
                </w:rPrChange>
              </w:rPr>
              <w:t>2.86±0.24</w:t>
            </w:r>
            <w:r w:rsidRPr="00C132E1">
              <w:rPr>
                <w:rFonts w:asciiTheme="majorBidi" w:hAnsiTheme="majorBidi" w:cstheme="majorBidi"/>
                <w:color w:val="000000"/>
                <w:sz w:val="18"/>
                <w:szCs w:val="18"/>
                <w:vertAlign w:val="superscript"/>
                <w:rPrChange w:id="1269" w:author="almuqtaseda" w:date="2025-08-15T08:37:00Z">
                  <w:rPr>
                    <w:rFonts w:ascii="Times New Roman" w:hAnsi="Times New Roman"/>
                    <w:color w:val="000000"/>
                    <w:sz w:val="18"/>
                    <w:szCs w:val="18"/>
                    <w:vertAlign w:val="superscript"/>
                  </w:rPr>
                </w:rPrChange>
              </w:rPr>
              <w:t>f</w:t>
            </w:r>
          </w:p>
        </w:tc>
        <w:tc>
          <w:tcPr>
            <w:tcW w:w="1005" w:type="dxa"/>
            <w:tcBorders>
              <w:top w:val="nil"/>
              <w:left w:val="nil"/>
              <w:bottom w:val="nil"/>
              <w:right w:val="nil"/>
            </w:tcBorders>
            <w:noWrap/>
            <w:vAlign w:val="center"/>
            <w:hideMark/>
          </w:tcPr>
          <w:p w14:paraId="12E239EB" w14:textId="77777777" w:rsidR="001A078E" w:rsidRPr="00C132E1" w:rsidRDefault="001A078E" w:rsidP="001A078E">
            <w:pPr>
              <w:jc w:val="center"/>
              <w:rPr>
                <w:rFonts w:asciiTheme="majorBidi" w:hAnsiTheme="majorBidi" w:cstheme="majorBidi"/>
                <w:color w:val="000000"/>
                <w:sz w:val="18"/>
                <w:szCs w:val="18"/>
                <w:rPrChange w:id="127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71" w:author="almuqtaseda" w:date="2025-08-15T08:37:00Z">
                  <w:rPr>
                    <w:rFonts w:ascii="Times New Roman" w:hAnsi="Times New Roman"/>
                    <w:color w:val="000000"/>
                    <w:sz w:val="18"/>
                    <w:szCs w:val="18"/>
                  </w:rPr>
                </w:rPrChange>
              </w:rPr>
              <w:t>1.78±0.11</w:t>
            </w:r>
            <w:r w:rsidRPr="00C132E1">
              <w:rPr>
                <w:rFonts w:asciiTheme="majorBidi" w:hAnsiTheme="majorBidi" w:cstheme="majorBidi"/>
                <w:color w:val="000000"/>
                <w:sz w:val="18"/>
                <w:szCs w:val="18"/>
                <w:vertAlign w:val="superscript"/>
                <w:rPrChange w:id="1272" w:author="almuqtaseda" w:date="2025-08-15T08:37:00Z">
                  <w:rPr>
                    <w:rFonts w:ascii="Times New Roman" w:hAnsi="Times New Roman"/>
                    <w:color w:val="000000"/>
                    <w:sz w:val="18"/>
                    <w:szCs w:val="18"/>
                    <w:vertAlign w:val="superscript"/>
                  </w:rPr>
                </w:rPrChange>
              </w:rPr>
              <w:t>b</w:t>
            </w:r>
          </w:p>
        </w:tc>
        <w:tc>
          <w:tcPr>
            <w:tcW w:w="1185" w:type="dxa"/>
            <w:tcBorders>
              <w:top w:val="nil"/>
              <w:left w:val="nil"/>
              <w:bottom w:val="nil"/>
              <w:right w:val="nil"/>
            </w:tcBorders>
            <w:noWrap/>
            <w:vAlign w:val="center"/>
            <w:hideMark/>
          </w:tcPr>
          <w:p w14:paraId="0BD4A65E" w14:textId="77777777" w:rsidR="001A078E" w:rsidRPr="00C132E1" w:rsidRDefault="001A078E" w:rsidP="001A078E">
            <w:pPr>
              <w:jc w:val="center"/>
              <w:rPr>
                <w:rFonts w:asciiTheme="majorBidi" w:hAnsiTheme="majorBidi" w:cstheme="majorBidi"/>
                <w:color w:val="000000"/>
                <w:sz w:val="18"/>
                <w:szCs w:val="18"/>
                <w:rPrChange w:id="127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74" w:author="almuqtaseda" w:date="2025-08-15T08:37:00Z">
                  <w:rPr>
                    <w:rFonts w:ascii="Times New Roman" w:hAnsi="Times New Roman"/>
                    <w:color w:val="000000"/>
                    <w:sz w:val="18"/>
                    <w:szCs w:val="18"/>
                  </w:rPr>
                </w:rPrChange>
              </w:rPr>
              <w:t>0.02±0.002</w:t>
            </w:r>
            <w:r w:rsidRPr="00C132E1">
              <w:rPr>
                <w:rFonts w:asciiTheme="majorBidi" w:hAnsiTheme="majorBidi" w:cstheme="majorBidi"/>
                <w:color w:val="000000"/>
                <w:sz w:val="18"/>
                <w:szCs w:val="18"/>
                <w:vertAlign w:val="superscript"/>
                <w:rPrChange w:id="1275" w:author="almuqtaseda" w:date="2025-08-15T08:37:00Z">
                  <w:rPr>
                    <w:rFonts w:ascii="Times New Roman" w:hAnsi="Times New Roman"/>
                    <w:color w:val="000000"/>
                    <w:sz w:val="18"/>
                    <w:szCs w:val="18"/>
                    <w:vertAlign w:val="superscript"/>
                  </w:rPr>
                </w:rPrChange>
              </w:rPr>
              <w:t>de</w:t>
            </w:r>
          </w:p>
        </w:tc>
        <w:tc>
          <w:tcPr>
            <w:tcW w:w="1385" w:type="dxa"/>
            <w:tcBorders>
              <w:top w:val="nil"/>
              <w:left w:val="nil"/>
              <w:bottom w:val="nil"/>
              <w:right w:val="nil"/>
            </w:tcBorders>
            <w:noWrap/>
            <w:vAlign w:val="center"/>
            <w:hideMark/>
          </w:tcPr>
          <w:p w14:paraId="77FF2E40" w14:textId="77777777" w:rsidR="001A078E" w:rsidRPr="00C132E1" w:rsidRDefault="001A078E" w:rsidP="001A078E">
            <w:pPr>
              <w:jc w:val="center"/>
              <w:rPr>
                <w:rFonts w:asciiTheme="majorBidi" w:hAnsiTheme="majorBidi" w:cstheme="majorBidi"/>
                <w:color w:val="000000"/>
                <w:sz w:val="18"/>
                <w:szCs w:val="18"/>
                <w:rPrChange w:id="127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77" w:author="almuqtaseda" w:date="2025-08-15T08:37:00Z">
                  <w:rPr>
                    <w:rFonts w:ascii="Times New Roman" w:hAnsi="Times New Roman"/>
                    <w:color w:val="000000"/>
                    <w:sz w:val="18"/>
                    <w:szCs w:val="18"/>
                  </w:rPr>
                </w:rPrChange>
              </w:rPr>
              <w:t>0.003±0.0003</w:t>
            </w:r>
            <w:r w:rsidRPr="00C132E1">
              <w:rPr>
                <w:rFonts w:asciiTheme="majorBidi" w:hAnsiTheme="majorBidi" w:cstheme="majorBidi"/>
                <w:color w:val="000000"/>
                <w:sz w:val="18"/>
                <w:szCs w:val="18"/>
                <w:vertAlign w:val="superscript"/>
                <w:rPrChange w:id="1278" w:author="almuqtaseda" w:date="2025-08-15T08:37:00Z">
                  <w:rPr>
                    <w:rFonts w:ascii="Times New Roman" w:hAnsi="Times New Roman"/>
                    <w:color w:val="000000"/>
                    <w:sz w:val="18"/>
                    <w:szCs w:val="18"/>
                    <w:vertAlign w:val="superscript"/>
                  </w:rPr>
                </w:rPrChange>
              </w:rPr>
              <w:t>bc</w:t>
            </w:r>
          </w:p>
        </w:tc>
      </w:tr>
      <w:tr w:rsidR="001A078E" w:rsidRPr="00C132E1" w14:paraId="0F418B4B" w14:textId="77777777" w:rsidTr="001A078E">
        <w:trPr>
          <w:trHeight w:val="375"/>
        </w:trPr>
        <w:tc>
          <w:tcPr>
            <w:tcW w:w="956" w:type="dxa"/>
            <w:tcBorders>
              <w:top w:val="nil"/>
              <w:left w:val="nil"/>
              <w:bottom w:val="nil"/>
              <w:right w:val="nil"/>
            </w:tcBorders>
            <w:noWrap/>
            <w:vAlign w:val="center"/>
            <w:hideMark/>
          </w:tcPr>
          <w:p w14:paraId="3900247B" w14:textId="77777777" w:rsidR="001A078E" w:rsidRPr="00C132E1" w:rsidRDefault="001A078E" w:rsidP="001A078E">
            <w:pPr>
              <w:rPr>
                <w:rFonts w:asciiTheme="majorBidi" w:hAnsiTheme="majorBidi" w:cstheme="majorBidi"/>
                <w:b/>
                <w:bCs/>
                <w:color w:val="000000"/>
                <w:sz w:val="18"/>
                <w:szCs w:val="18"/>
                <w:rPrChange w:id="1279"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280" w:author="almuqtaseda" w:date="2025-08-15T08:37:00Z">
                  <w:rPr>
                    <w:rFonts w:ascii="Times New Roman" w:hAnsi="Times New Roman"/>
                    <w:b/>
                    <w:bCs/>
                    <w:color w:val="000000"/>
                    <w:sz w:val="18"/>
                    <w:szCs w:val="18"/>
                  </w:rPr>
                </w:rPrChange>
              </w:rPr>
              <w:t>G4</w:t>
            </w:r>
          </w:p>
        </w:tc>
        <w:tc>
          <w:tcPr>
            <w:tcW w:w="887" w:type="dxa"/>
            <w:tcBorders>
              <w:top w:val="nil"/>
              <w:left w:val="nil"/>
              <w:bottom w:val="nil"/>
              <w:right w:val="nil"/>
            </w:tcBorders>
            <w:noWrap/>
            <w:vAlign w:val="center"/>
            <w:hideMark/>
          </w:tcPr>
          <w:p w14:paraId="55844EF6" w14:textId="77777777" w:rsidR="001A078E" w:rsidRPr="00C132E1" w:rsidRDefault="001A078E" w:rsidP="001A078E">
            <w:pPr>
              <w:jc w:val="center"/>
              <w:rPr>
                <w:rFonts w:asciiTheme="majorBidi" w:hAnsiTheme="majorBidi" w:cstheme="majorBidi"/>
                <w:color w:val="000000"/>
                <w:sz w:val="18"/>
                <w:szCs w:val="18"/>
                <w:rPrChange w:id="128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82"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4FD609C2" w14:textId="77777777" w:rsidR="001A078E" w:rsidRPr="00C132E1" w:rsidRDefault="001A078E" w:rsidP="001A078E">
            <w:pPr>
              <w:jc w:val="center"/>
              <w:rPr>
                <w:rFonts w:asciiTheme="majorBidi" w:hAnsiTheme="majorBidi" w:cstheme="majorBidi"/>
                <w:color w:val="000000"/>
                <w:sz w:val="18"/>
                <w:szCs w:val="18"/>
                <w:rPrChange w:id="1283"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614141DF" w14:textId="77777777" w:rsidR="001A078E" w:rsidRPr="00C132E1" w:rsidRDefault="001A078E" w:rsidP="001A078E">
            <w:pPr>
              <w:jc w:val="center"/>
              <w:rPr>
                <w:rFonts w:asciiTheme="majorBidi" w:hAnsiTheme="majorBidi" w:cstheme="majorBidi"/>
                <w:color w:val="000000"/>
                <w:sz w:val="18"/>
                <w:szCs w:val="18"/>
                <w:rPrChange w:id="128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85" w:author="almuqtaseda" w:date="2025-08-15T08:37:00Z">
                  <w:rPr>
                    <w:rFonts w:ascii="Times New Roman" w:hAnsi="Times New Roman"/>
                    <w:color w:val="000000"/>
                    <w:sz w:val="18"/>
                    <w:szCs w:val="18"/>
                  </w:rPr>
                </w:rPrChange>
              </w:rPr>
              <w:t>6.67±0.33</w:t>
            </w:r>
            <w:r w:rsidRPr="00C132E1">
              <w:rPr>
                <w:rFonts w:asciiTheme="majorBidi" w:hAnsiTheme="majorBidi" w:cstheme="majorBidi"/>
                <w:color w:val="000000"/>
                <w:sz w:val="18"/>
                <w:szCs w:val="18"/>
                <w:vertAlign w:val="superscript"/>
                <w:rPrChange w:id="1286" w:author="almuqtaseda" w:date="2025-08-15T08:37:00Z">
                  <w:rPr>
                    <w:rFonts w:ascii="Times New Roman" w:hAnsi="Times New Roman"/>
                    <w:color w:val="000000"/>
                    <w:sz w:val="18"/>
                    <w:szCs w:val="18"/>
                    <w:vertAlign w:val="superscript"/>
                  </w:rPr>
                </w:rPrChange>
              </w:rPr>
              <w:t>b</w:t>
            </w:r>
          </w:p>
        </w:tc>
        <w:tc>
          <w:tcPr>
            <w:tcW w:w="1112" w:type="dxa"/>
            <w:tcBorders>
              <w:top w:val="nil"/>
              <w:left w:val="nil"/>
              <w:bottom w:val="nil"/>
              <w:right w:val="nil"/>
            </w:tcBorders>
            <w:noWrap/>
            <w:vAlign w:val="center"/>
            <w:hideMark/>
          </w:tcPr>
          <w:p w14:paraId="1F890585" w14:textId="77777777" w:rsidR="001A078E" w:rsidRPr="00C132E1" w:rsidRDefault="001A078E" w:rsidP="001A078E">
            <w:pPr>
              <w:jc w:val="center"/>
              <w:rPr>
                <w:rFonts w:asciiTheme="majorBidi" w:hAnsiTheme="majorBidi" w:cstheme="majorBidi"/>
                <w:color w:val="000000"/>
                <w:sz w:val="18"/>
                <w:szCs w:val="18"/>
                <w:rPrChange w:id="128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88" w:author="almuqtaseda" w:date="2025-08-15T08:37:00Z">
                  <w:rPr>
                    <w:rFonts w:ascii="Times New Roman" w:hAnsi="Times New Roman"/>
                    <w:color w:val="000000"/>
                    <w:sz w:val="18"/>
                    <w:szCs w:val="18"/>
                  </w:rPr>
                </w:rPrChange>
              </w:rPr>
              <w:t>0.90±0.0</w:t>
            </w:r>
            <w:r w:rsidRPr="00C132E1">
              <w:rPr>
                <w:rFonts w:asciiTheme="majorBidi" w:hAnsiTheme="majorBidi" w:cstheme="majorBidi"/>
                <w:color w:val="000000"/>
                <w:sz w:val="18"/>
                <w:szCs w:val="18"/>
                <w:vertAlign w:val="superscript"/>
                <w:rPrChange w:id="1289" w:author="almuqtaseda" w:date="2025-08-15T08:37:00Z">
                  <w:rPr>
                    <w:rFonts w:ascii="Times New Roman" w:hAnsi="Times New Roman"/>
                    <w:color w:val="000000"/>
                    <w:sz w:val="18"/>
                    <w:szCs w:val="18"/>
                    <w:vertAlign w:val="superscript"/>
                  </w:rPr>
                </w:rPrChange>
              </w:rPr>
              <w:t>ab</w:t>
            </w:r>
          </w:p>
        </w:tc>
        <w:tc>
          <w:tcPr>
            <w:tcW w:w="1059" w:type="dxa"/>
            <w:tcBorders>
              <w:top w:val="nil"/>
              <w:left w:val="nil"/>
              <w:bottom w:val="nil"/>
              <w:right w:val="nil"/>
            </w:tcBorders>
            <w:noWrap/>
            <w:vAlign w:val="center"/>
            <w:hideMark/>
          </w:tcPr>
          <w:p w14:paraId="66A57C4E" w14:textId="77777777" w:rsidR="001A078E" w:rsidRPr="00C132E1" w:rsidRDefault="001A078E" w:rsidP="001A078E">
            <w:pPr>
              <w:jc w:val="center"/>
              <w:rPr>
                <w:rFonts w:asciiTheme="majorBidi" w:hAnsiTheme="majorBidi" w:cstheme="majorBidi"/>
                <w:color w:val="000000"/>
                <w:sz w:val="18"/>
                <w:szCs w:val="18"/>
                <w:rPrChange w:id="129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91" w:author="almuqtaseda" w:date="2025-08-15T08:37:00Z">
                  <w:rPr>
                    <w:rFonts w:ascii="Times New Roman" w:hAnsi="Times New Roman"/>
                    <w:color w:val="000000"/>
                    <w:sz w:val="18"/>
                    <w:szCs w:val="18"/>
                  </w:rPr>
                </w:rPrChange>
              </w:rPr>
              <w:t>0.30±0.0</w:t>
            </w:r>
            <w:r w:rsidRPr="00C132E1">
              <w:rPr>
                <w:rFonts w:asciiTheme="majorBidi" w:hAnsiTheme="majorBidi" w:cstheme="majorBidi"/>
                <w:color w:val="000000"/>
                <w:sz w:val="18"/>
                <w:szCs w:val="18"/>
                <w:vertAlign w:val="superscript"/>
                <w:rPrChange w:id="1292" w:author="almuqtaseda" w:date="2025-08-15T08:37:00Z">
                  <w:rPr>
                    <w:rFonts w:ascii="Times New Roman" w:hAnsi="Times New Roman"/>
                    <w:color w:val="000000"/>
                    <w:sz w:val="18"/>
                    <w:szCs w:val="18"/>
                    <w:vertAlign w:val="superscript"/>
                  </w:rPr>
                </w:rPrChange>
              </w:rPr>
              <w:t>ab</w:t>
            </w:r>
          </w:p>
        </w:tc>
        <w:tc>
          <w:tcPr>
            <w:tcW w:w="1005" w:type="dxa"/>
            <w:tcBorders>
              <w:top w:val="nil"/>
              <w:left w:val="nil"/>
              <w:bottom w:val="nil"/>
              <w:right w:val="nil"/>
            </w:tcBorders>
            <w:noWrap/>
            <w:vAlign w:val="center"/>
            <w:hideMark/>
          </w:tcPr>
          <w:p w14:paraId="759EB6FE" w14:textId="77777777" w:rsidR="001A078E" w:rsidRPr="00C132E1" w:rsidRDefault="001A078E" w:rsidP="001A078E">
            <w:pPr>
              <w:jc w:val="center"/>
              <w:rPr>
                <w:rFonts w:asciiTheme="majorBidi" w:hAnsiTheme="majorBidi" w:cstheme="majorBidi"/>
                <w:color w:val="000000"/>
                <w:sz w:val="18"/>
                <w:szCs w:val="18"/>
                <w:rPrChange w:id="129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94" w:author="almuqtaseda" w:date="2025-08-15T08:37:00Z">
                  <w:rPr>
                    <w:rFonts w:ascii="Times New Roman" w:hAnsi="Times New Roman"/>
                    <w:color w:val="000000"/>
                    <w:sz w:val="18"/>
                    <w:szCs w:val="18"/>
                  </w:rPr>
                </w:rPrChange>
              </w:rPr>
              <w:t>1.50±0.29</w:t>
            </w:r>
            <w:r w:rsidRPr="00C132E1">
              <w:rPr>
                <w:rFonts w:asciiTheme="majorBidi" w:hAnsiTheme="majorBidi" w:cstheme="majorBidi"/>
                <w:color w:val="000000"/>
                <w:sz w:val="18"/>
                <w:szCs w:val="18"/>
                <w:vertAlign w:val="superscript"/>
                <w:rPrChange w:id="1295" w:author="almuqtaseda" w:date="2025-08-15T08:37:00Z">
                  <w:rPr>
                    <w:rFonts w:ascii="Times New Roman" w:hAnsi="Times New Roman"/>
                    <w:color w:val="000000"/>
                    <w:sz w:val="18"/>
                    <w:szCs w:val="18"/>
                    <w:vertAlign w:val="superscript"/>
                  </w:rPr>
                </w:rPrChange>
              </w:rPr>
              <w:t>b</w:t>
            </w:r>
          </w:p>
        </w:tc>
        <w:tc>
          <w:tcPr>
            <w:tcW w:w="1185" w:type="dxa"/>
            <w:tcBorders>
              <w:top w:val="nil"/>
              <w:left w:val="nil"/>
              <w:bottom w:val="nil"/>
              <w:right w:val="nil"/>
            </w:tcBorders>
            <w:noWrap/>
            <w:vAlign w:val="center"/>
            <w:hideMark/>
          </w:tcPr>
          <w:p w14:paraId="64DF155F" w14:textId="77777777" w:rsidR="001A078E" w:rsidRPr="00C132E1" w:rsidRDefault="001A078E" w:rsidP="001A078E">
            <w:pPr>
              <w:jc w:val="center"/>
              <w:rPr>
                <w:rFonts w:asciiTheme="majorBidi" w:hAnsiTheme="majorBidi" w:cstheme="majorBidi"/>
                <w:color w:val="000000"/>
                <w:sz w:val="18"/>
                <w:szCs w:val="18"/>
                <w:rPrChange w:id="129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297" w:author="almuqtaseda" w:date="2025-08-15T08:37:00Z">
                  <w:rPr>
                    <w:rFonts w:ascii="Times New Roman" w:hAnsi="Times New Roman"/>
                    <w:color w:val="000000"/>
                    <w:sz w:val="18"/>
                    <w:szCs w:val="18"/>
                  </w:rPr>
                </w:rPrChange>
              </w:rPr>
              <w:t>0.01±0.001</w:t>
            </w:r>
            <w:r w:rsidRPr="00C132E1">
              <w:rPr>
                <w:rFonts w:asciiTheme="majorBidi" w:hAnsiTheme="majorBidi" w:cstheme="majorBidi"/>
                <w:color w:val="000000"/>
                <w:sz w:val="18"/>
                <w:szCs w:val="18"/>
                <w:vertAlign w:val="superscript"/>
                <w:rPrChange w:id="1298" w:author="almuqtaseda" w:date="2025-08-15T08:37:00Z">
                  <w:rPr>
                    <w:rFonts w:ascii="Times New Roman" w:hAnsi="Times New Roman"/>
                    <w:color w:val="000000"/>
                    <w:sz w:val="18"/>
                    <w:szCs w:val="18"/>
                    <w:vertAlign w:val="superscript"/>
                  </w:rPr>
                </w:rPrChange>
              </w:rPr>
              <w:t>bc</w:t>
            </w:r>
          </w:p>
        </w:tc>
        <w:tc>
          <w:tcPr>
            <w:tcW w:w="1385" w:type="dxa"/>
            <w:tcBorders>
              <w:top w:val="nil"/>
              <w:left w:val="nil"/>
              <w:bottom w:val="nil"/>
              <w:right w:val="nil"/>
            </w:tcBorders>
            <w:noWrap/>
            <w:vAlign w:val="center"/>
            <w:hideMark/>
          </w:tcPr>
          <w:p w14:paraId="5D43DB51" w14:textId="77777777" w:rsidR="001A078E" w:rsidRPr="00C132E1" w:rsidRDefault="001A078E" w:rsidP="001A078E">
            <w:pPr>
              <w:jc w:val="center"/>
              <w:rPr>
                <w:rFonts w:asciiTheme="majorBidi" w:hAnsiTheme="majorBidi" w:cstheme="majorBidi"/>
                <w:color w:val="000000"/>
                <w:sz w:val="18"/>
                <w:szCs w:val="18"/>
                <w:rPrChange w:id="129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00" w:author="almuqtaseda" w:date="2025-08-15T08:37:00Z">
                  <w:rPr>
                    <w:rFonts w:ascii="Times New Roman" w:hAnsi="Times New Roman"/>
                    <w:color w:val="000000"/>
                    <w:sz w:val="18"/>
                    <w:szCs w:val="18"/>
                  </w:rPr>
                </w:rPrChange>
              </w:rPr>
              <w:t>0.001±0.0001ab</w:t>
            </w:r>
          </w:p>
        </w:tc>
      </w:tr>
      <w:tr w:rsidR="001A078E" w:rsidRPr="00C132E1" w14:paraId="4E3B5F76" w14:textId="77777777" w:rsidTr="001A078E">
        <w:trPr>
          <w:trHeight w:val="375"/>
        </w:trPr>
        <w:tc>
          <w:tcPr>
            <w:tcW w:w="956" w:type="dxa"/>
            <w:tcBorders>
              <w:top w:val="nil"/>
              <w:left w:val="nil"/>
              <w:bottom w:val="nil"/>
              <w:right w:val="nil"/>
            </w:tcBorders>
            <w:noWrap/>
            <w:vAlign w:val="center"/>
            <w:hideMark/>
          </w:tcPr>
          <w:p w14:paraId="6089800E" w14:textId="77777777" w:rsidR="001A078E" w:rsidRPr="00C132E1" w:rsidRDefault="001A078E" w:rsidP="001A078E">
            <w:pPr>
              <w:rPr>
                <w:rFonts w:asciiTheme="majorBidi" w:hAnsiTheme="majorBidi" w:cstheme="majorBidi"/>
                <w:b/>
                <w:bCs/>
                <w:color w:val="000000"/>
                <w:sz w:val="18"/>
                <w:szCs w:val="18"/>
                <w:rPrChange w:id="1301"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302" w:author="almuqtaseda" w:date="2025-08-15T08:37:00Z">
                  <w:rPr>
                    <w:rFonts w:ascii="Times New Roman" w:hAnsi="Times New Roman"/>
                    <w:b/>
                    <w:bCs/>
                    <w:color w:val="000000"/>
                    <w:sz w:val="18"/>
                    <w:szCs w:val="18"/>
                  </w:rPr>
                </w:rPrChange>
              </w:rPr>
              <w:t>G5</w:t>
            </w:r>
          </w:p>
        </w:tc>
        <w:tc>
          <w:tcPr>
            <w:tcW w:w="887" w:type="dxa"/>
            <w:tcBorders>
              <w:top w:val="nil"/>
              <w:left w:val="nil"/>
              <w:bottom w:val="nil"/>
              <w:right w:val="nil"/>
            </w:tcBorders>
            <w:noWrap/>
            <w:vAlign w:val="center"/>
            <w:hideMark/>
          </w:tcPr>
          <w:p w14:paraId="160281B0" w14:textId="77777777" w:rsidR="001A078E" w:rsidRPr="00C132E1" w:rsidRDefault="001A078E" w:rsidP="001A078E">
            <w:pPr>
              <w:jc w:val="center"/>
              <w:rPr>
                <w:rFonts w:asciiTheme="majorBidi" w:hAnsiTheme="majorBidi" w:cstheme="majorBidi"/>
                <w:color w:val="000000"/>
                <w:sz w:val="18"/>
                <w:szCs w:val="18"/>
                <w:rPrChange w:id="130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04"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7936064A" w14:textId="77777777" w:rsidR="001A078E" w:rsidRPr="00C132E1" w:rsidRDefault="001A078E" w:rsidP="001A078E">
            <w:pPr>
              <w:jc w:val="center"/>
              <w:rPr>
                <w:rFonts w:asciiTheme="majorBidi" w:hAnsiTheme="majorBidi" w:cstheme="majorBidi"/>
                <w:color w:val="000000"/>
                <w:sz w:val="18"/>
                <w:szCs w:val="18"/>
                <w:rPrChange w:id="1305"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289C3E6B" w14:textId="77777777" w:rsidR="001A078E" w:rsidRPr="00C132E1" w:rsidRDefault="001A078E" w:rsidP="001A078E">
            <w:pPr>
              <w:jc w:val="center"/>
              <w:rPr>
                <w:rFonts w:asciiTheme="majorBidi" w:hAnsiTheme="majorBidi" w:cstheme="majorBidi"/>
                <w:color w:val="000000"/>
                <w:sz w:val="18"/>
                <w:szCs w:val="18"/>
                <w:rPrChange w:id="130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07"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08" w:author="almuqtaseda" w:date="2025-08-15T08:37:00Z">
                  <w:rPr>
                    <w:rFonts w:ascii="Times New Roman" w:hAnsi="Times New Roman"/>
                    <w:color w:val="000000"/>
                    <w:sz w:val="18"/>
                    <w:szCs w:val="18"/>
                    <w:vertAlign w:val="superscript"/>
                  </w:rPr>
                </w:rPrChange>
              </w:rPr>
              <w:t>a</w:t>
            </w:r>
          </w:p>
        </w:tc>
        <w:tc>
          <w:tcPr>
            <w:tcW w:w="1112" w:type="dxa"/>
            <w:tcBorders>
              <w:top w:val="nil"/>
              <w:left w:val="nil"/>
              <w:bottom w:val="nil"/>
              <w:right w:val="nil"/>
            </w:tcBorders>
            <w:noWrap/>
            <w:vAlign w:val="center"/>
            <w:hideMark/>
          </w:tcPr>
          <w:p w14:paraId="0D135A54" w14:textId="77777777" w:rsidR="001A078E" w:rsidRPr="00C132E1" w:rsidRDefault="001A078E" w:rsidP="001A078E">
            <w:pPr>
              <w:jc w:val="center"/>
              <w:rPr>
                <w:rFonts w:asciiTheme="majorBidi" w:hAnsiTheme="majorBidi" w:cstheme="majorBidi"/>
                <w:color w:val="000000"/>
                <w:sz w:val="18"/>
                <w:szCs w:val="18"/>
                <w:rPrChange w:id="130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10"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11" w:author="almuqtaseda" w:date="2025-08-15T08:37:00Z">
                  <w:rPr>
                    <w:rFonts w:ascii="Times New Roman" w:hAnsi="Times New Roman"/>
                    <w:color w:val="000000"/>
                    <w:sz w:val="18"/>
                    <w:szCs w:val="18"/>
                    <w:vertAlign w:val="superscript"/>
                  </w:rPr>
                </w:rPrChange>
              </w:rPr>
              <w:t>a</w:t>
            </w:r>
          </w:p>
        </w:tc>
        <w:tc>
          <w:tcPr>
            <w:tcW w:w="1059" w:type="dxa"/>
            <w:tcBorders>
              <w:top w:val="nil"/>
              <w:left w:val="nil"/>
              <w:bottom w:val="nil"/>
              <w:right w:val="nil"/>
            </w:tcBorders>
            <w:noWrap/>
            <w:vAlign w:val="center"/>
            <w:hideMark/>
          </w:tcPr>
          <w:p w14:paraId="3A7CF89F" w14:textId="77777777" w:rsidR="001A078E" w:rsidRPr="00C132E1" w:rsidRDefault="001A078E" w:rsidP="001A078E">
            <w:pPr>
              <w:jc w:val="center"/>
              <w:rPr>
                <w:rFonts w:asciiTheme="majorBidi" w:hAnsiTheme="majorBidi" w:cstheme="majorBidi"/>
                <w:color w:val="000000"/>
                <w:sz w:val="18"/>
                <w:szCs w:val="18"/>
                <w:rPrChange w:id="131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13"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14" w:author="almuqtaseda" w:date="2025-08-15T08:37:00Z">
                  <w:rPr>
                    <w:rFonts w:ascii="Times New Roman" w:hAnsi="Times New Roman"/>
                    <w:color w:val="000000"/>
                    <w:sz w:val="18"/>
                    <w:szCs w:val="18"/>
                    <w:vertAlign w:val="superscript"/>
                  </w:rPr>
                </w:rPrChange>
              </w:rPr>
              <w:t>a</w:t>
            </w:r>
          </w:p>
        </w:tc>
        <w:tc>
          <w:tcPr>
            <w:tcW w:w="1005" w:type="dxa"/>
            <w:tcBorders>
              <w:top w:val="nil"/>
              <w:left w:val="nil"/>
              <w:bottom w:val="nil"/>
              <w:right w:val="nil"/>
            </w:tcBorders>
            <w:noWrap/>
            <w:vAlign w:val="center"/>
            <w:hideMark/>
          </w:tcPr>
          <w:p w14:paraId="675AB6C3" w14:textId="77777777" w:rsidR="001A078E" w:rsidRPr="00C132E1" w:rsidRDefault="001A078E" w:rsidP="001A078E">
            <w:pPr>
              <w:jc w:val="center"/>
              <w:rPr>
                <w:rFonts w:asciiTheme="majorBidi" w:hAnsiTheme="majorBidi" w:cstheme="majorBidi"/>
                <w:color w:val="000000"/>
                <w:sz w:val="18"/>
                <w:szCs w:val="18"/>
                <w:rPrChange w:id="131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16"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17" w:author="almuqtaseda" w:date="2025-08-15T08:37:00Z">
                  <w:rPr>
                    <w:rFonts w:ascii="Times New Roman" w:hAnsi="Times New Roman"/>
                    <w:color w:val="000000"/>
                    <w:sz w:val="18"/>
                    <w:szCs w:val="18"/>
                    <w:vertAlign w:val="superscript"/>
                  </w:rPr>
                </w:rPrChange>
              </w:rPr>
              <w:t>a</w:t>
            </w:r>
          </w:p>
        </w:tc>
        <w:tc>
          <w:tcPr>
            <w:tcW w:w="1185" w:type="dxa"/>
            <w:tcBorders>
              <w:top w:val="nil"/>
              <w:left w:val="nil"/>
              <w:bottom w:val="nil"/>
              <w:right w:val="nil"/>
            </w:tcBorders>
            <w:noWrap/>
            <w:vAlign w:val="center"/>
            <w:hideMark/>
          </w:tcPr>
          <w:p w14:paraId="1E22503A" w14:textId="77777777" w:rsidR="001A078E" w:rsidRPr="00C132E1" w:rsidRDefault="001A078E" w:rsidP="001A078E">
            <w:pPr>
              <w:jc w:val="center"/>
              <w:rPr>
                <w:rFonts w:asciiTheme="majorBidi" w:hAnsiTheme="majorBidi" w:cstheme="majorBidi"/>
                <w:color w:val="000000"/>
                <w:sz w:val="18"/>
                <w:szCs w:val="18"/>
                <w:rPrChange w:id="131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19"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20" w:author="almuqtaseda" w:date="2025-08-15T08:37:00Z">
                  <w:rPr>
                    <w:rFonts w:ascii="Times New Roman" w:hAnsi="Times New Roman"/>
                    <w:color w:val="000000"/>
                    <w:sz w:val="18"/>
                    <w:szCs w:val="18"/>
                    <w:vertAlign w:val="superscript"/>
                  </w:rPr>
                </w:rPrChange>
              </w:rPr>
              <w:t>a</w:t>
            </w:r>
          </w:p>
        </w:tc>
        <w:tc>
          <w:tcPr>
            <w:tcW w:w="1385" w:type="dxa"/>
            <w:tcBorders>
              <w:top w:val="nil"/>
              <w:left w:val="nil"/>
              <w:bottom w:val="nil"/>
              <w:right w:val="nil"/>
            </w:tcBorders>
            <w:noWrap/>
            <w:vAlign w:val="center"/>
            <w:hideMark/>
          </w:tcPr>
          <w:p w14:paraId="256C7E70" w14:textId="77777777" w:rsidR="001A078E" w:rsidRPr="00C132E1" w:rsidRDefault="001A078E" w:rsidP="001A078E">
            <w:pPr>
              <w:jc w:val="center"/>
              <w:rPr>
                <w:rFonts w:asciiTheme="majorBidi" w:hAnsiTheme="majorBidi" w:cstheme="majorBidi"/>
                <w:color w:val="000000"/>
                <w:sz w:val="18"/>
                <w:szCs w:val="18"/>
                <w:rPrChange w:id="132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22"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23" w:author="almuqtaseda" w:date="2025-08-15T08:37:00Z">
                  <w:rPr>
                    <w:rFonts w:ascii="Times New Roman" w:hAnsi="Times New Roman"/>
                    <w:color w:val="000000"/>
                    <w:sz w:val="18"/>
                    <w:szCs w:val="18"/>
                    <w:vertAlign w:val="superscript"/>
                  </w:rPr>
                </w:rPrChange>
              </w:rPr>
              <w:t>a</w:t>
            </w:r>
          </w:p>
        </w:tc>
      </w:tr>
      <w:tr w:rsidR="001A078E" w:rsidRPr="00C132E1" w14:paraId="611C5477" w14:textId="77777777" w:rsidTr="001A078E">
        <w:trPr>
          <w:trHeight w:val="375"/>
        </w:trPr>
        <w:tc>
          <w:tcPr>
            <w:tcW w:w="956" w:type="dxa"/>
            <w:tcBorders>
              <w:top w:val="nil"/>
              <w:left w:val="nil"/>
              <w:bottom w:val="nil"/>
              <w:right w:val="nil"/>
            </w:tcBorders>
            <w:noWrap/>
            <w:vAlign w:val="center"/>
            <w:hideMark/>
          </w:tcPr>
          <w:p w14:paraId="56CA045D" w14:textId="77777777" w:rsidR="001A078E" w:rsidRPr="00C132E1" w:rsidRDefault="001A078E" w:rsidP="001A078E">
            <w:pPr>
              <w:rPr>
                <w:rFonts w:asciiTheme="majorBidi" w:hAnsiTheme="majorBidi" w:cstheme="majorBidi"/>
                <w:b/>
                <w:bCs/>
                <w:color w:val="000000"/>
                <w:sz w:val="18"/>
                <w:szCs w:val="18"/>
                <w:rPrChange w:id="132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325" w:author="almuqtaseda" w:date="2025-08-15T08:37:00Z">
                  <w:rPr>
                    <w:rFonts w:ascii="Times New Roman" w:hAnsi="Times New Roman"/>
                    <w:b/>
                    <w:bCs/>
                    <w:color w:val="000000"/>
                    <w:sz w:val="18"/>
                    <w:szCs w:val="18"/>
                  </w:rPr>
                </w:rPrChange>
              </w:rPr>
              <w:t>G6</w:t>
            </w:r>
          </w:p>
        </w:tc>
        <w:tc>
          <w:tcPr>
            <w:tcW w:w="887" w:type="dxa"/>
            <w:tcBorders>
              <w:top w:val="nil"/>
              <w:left w:val="nil"/>
              <w:bottom w:val="nil"/>
              <w:right w:val="nil"/>
            </w:tcBorders>
            <w:noWrap/>
            <w:vAlign w:val="center"/>
            <w:hideMark/>
          </w:tcPr>
          <w:p w14:paraId="1F163D1A" w14:textId="77777777" w:rsidR="001A078E" w:rsidRPr="00C132E1" w:rsidRDefault="001A078E" w:rsidP="001A078E">
            <w:pPr>
              <w:jc w:val="center"/>
              <w:rPr>
                <w:rFonts w:asciiTheme="majorBidi" w:hAnsiTheme="majorBidi" w:cstheme="majorBidi"/>
                <w:color w:val="000000"/>
                <w:sz w:val="18"/>
                <w:szCs w:val="18"/>
                <w:rPrChange w:id="132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27"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3332D5B4" w14:textId="77777777" w:rsidR="001A078E" w:rsidRPr="00C132E1" w:rsidRDefault="001A078E" w:rsidP="001A078E">
            <w:pPr>
              <w:jc w:val="center"/>
              <w:rPr>
                <w:rFonts w:asciiTheme="majorBidi" w:hAnsiTheme="majorBidi" w:cstheme="majorBidi"/>
                <w:color w:val="000000"/>
                <w:sz w:val="18"/>
                <w:szCs w:val="18"/>
                <w:rPrChange w:id="1328"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403D2A44" w14:textId="77777777" w:rsidR="001A078E" w:rsidRPr="00C132E1" w:rsidRDefault="001A078E" w:rsidP="001A078E">
            <w:pPr>
              <w:jc w:val="center"/>
              <w:rPr>
                <w:rFonts w:asciiTheme="majorBidi" w:hAnsiTheme="majorBidi" w:cstheme="majorBidi"/>
                <w:color w:val="000000"/>
                <w:sz w:val="18"/>
                <w:szCs w:val="18"/>
                <w:rPrChange w:id="132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30"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31" w:author="almuqtaseda" w:date="2025-08-15T08:37:00Z">
                  <w:rPr>
                    <w:rFonts w:ascii="Times New Roman" w:hAnsi="Times New Roman"/>
                    <w:color w:val="000000"/>
                    <w:sz w:val="18"/>
                    <w:szCs w:val="18"/>
                    <w:vertAlign w:val="superscript"/>
                  </w:rPr>
                </w:rPrChange>
              </w:rPr>
              <w:t>a</w:t>
            </w:r>
          </w:p>
        </w:tc>
        <w:tc>
          <w:tcPr>
            <w:tcW w:w="1112" w:type="dxa"/>
            <w:tcBorders>
              <w:top w:val="nil"/>
              <w:left w:val="nil"/>
              <w:bottom w:val="nil"/>
              <w:right w:val="nil"/>
            </w:tcBorders>
            <w:noWrap/>
            <w:vAlign w:val="center"/>
            <w:hideMark/>
          </w:tcPr>
          <w:p w14:paraId="058B3E4F" w14:textId="77777777" w:rsidR="001A078E" w:rsidRPr="00C132E1" w:rsidRDefault="001A078E" w:rsidP="001A078E">
            <w:pPr>
              <w:jc w:val="center"/>
              <w:rPr>
                <w:rFonts w:asciiTheme="majorBidi" w:hAnsiTheme="majorBidi" w:cstheme="majorBidi"/>
                <w:color w:val="000000"/>
                <w:sz w:val="18"/>
                <w:szCs w:val="18"/>
                <w:rPrChange w:id="133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33"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34" w:author="almuqtaseda" w:date="2025-08-15T08:37:00Z">
                  <w:rPr>
                    <w:rFonts w:ascii="Times New Roman" w:hAnsi="Times New Roman"/>
                    <w:color w:val="000000"/>
                    <w:sz w:val="18"/>
                    <w:szCs w:val="18"/>
                    <w:vertAlign w:val="superscript"/>
                  </w:rPr>
                </w:rPrChange>
              </w:rPr>
              <w:t>a</w:t>
            </w:r>
          </w:p>
        </w:tc>
        <w:tc>
          <w:tcPr>
            <w:tcW w:w="1059" w:type="dxa"/>
            <w:tcBorders>
              <w:top w:val="nil"/>
              <w:left w:val="nil"/>
              <w:bottom w:val="nil"/>
              <w:right w:val="nil"/>
            </w:tcBorders>
            <w:noWrap/>
            <w:vAlign w:val="center"/>
            <w:hideMark/>
          </w:tcPr>
          <w:p w14:paraId="49E21ABD" w14:textId="77777777" w:rsidR="001A078E" w:rsidRPr="00C132E1" w:rsidRDefault="001A078E" w:rsidP="001A078E">
            <w:pPr>
              <w:jc w:val="center"/>
              <w:rPr>
                <w:rFonts w:asciiTheme="majorBidi" w:hAnsiTheme="majorBidi" w:cstheme="majorBidi"/>
                <w:color w:val="000000"/>
                <w:sz w:val="18"/>
                <w:szCs w:val="18"/>
                <w:rPrChange w:id="133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36"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37" w:author="almuqtaseda" w:date="2025-08-15T08:37:00Z">
                  <w:rPr>
                    <w:rFonts w:ascii="Times New Roman" w:hAnsi="Times New Roman"/>
                    <w:color w:val="000000"/>
                    <w:sz w:val="18"/>
                    <w:szCs w:val="18"/>
                    <w:vertAlign w:val="superscript"/>
                  </w:rPr>
                </w:rPrChange>
              </w:rPr>
              <w:t>a</w:t>
            </w:r>
          </w:p>
        </w:tc>
        <w:tc>
          <w:tcPr>
            <w:tcW w:w="1005" w:type="dxa"/>
            <w:tcBorders>
              <w:top w:val="nil"/>
              <w:left w:val="nil"/>
              <w:bottom w:val="nil"/>
              <w:right w:val="nil"/>
            </w:tcBorders>
            <w:noWrap/>
            <w:vAlign w:val="center"/>
            <w:hideMark/>
          </w:tcPr>
          <w:p w14:paraId="0228ADCA" w14:textId="77777777" w:rsidR="001A078E" w:rsidRPr="00C132E1" w:rsidRDefault="001A078E" w:rsidP="001A078E">
            <w:pPr>
              <w:jc w:val="center"/>
              <w:rPr>
                <w:rFonts w:asciiTheme="majorBidi" w:hAnsiTheme="majorBidi" w:cstheme="majorBidi"/>
                <w:color w:val="000000"/>
                <w:sz w:val="18"/>
                <w:szCs w:val="18"/>
                <w:rPrChange w:id="133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39"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40" w:author="almuqtaseda" w:date="2025-08-15T08:37:00Z">
                  <w:rPr>
                    <w:rFonts w:ascii="Times New Roman" w:hAnsi="Times New Roman"/>
                    <w:color w:val="000000"/>
                    <w:sz w:val="18"/>
                    <w:szCs w:val="18"/>
                    <w:vertAlign w:val="superscript"/>
                  </w:rPr>
                </w:rPrChange>
              </w:rPr>
              <w:t>a</w:t>
            </w:r>
          </w:p>
        </w:tc>
        <w:tc>
          <w:tcPr>
            <w:tcW w:w="1185" w:type="dxa"/>
            <w:tcBorders>
              <w:top w:val="nil"/>
              <w:left w:val="nil"/>
              <w:bottom w:val="nil"/>
              <w:right w:val="nil"/>
            </w:tcBorders>
            <w:noWrap/>
            <w:vAlign w:val="center"/>
            <w:hideMark/>
          </w:tcPr>
          <w:p w14:paraId="6D9FCBC9" w14:textId="77777777" w:rsidR="001A078E" w:rsidRPr="00C132E1" w:rsidRDefault="001A078E" w:rsidP="001A078E">
            <w:pPr>
              <w:jc w:val="center"/>
              <w:rPr>
                <w:rFonts w:asciiTheme="majorBidi" w:hAnsiTheme="majorBidi" w:cstheme="majorBidi"/>
                <w:color w:val="000000"/>
                <w:sz w:val="18"/>
                <w:szCs w:val="18"/>
                <w:rPrChange w:id="134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42"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43" w:author="almuqtaseda" w:date="2025-08-15T08:37:00Z">
                  <w:rPr>
                    <w:rFonts w:ascii="Times New Roman" w:hAnsi="Times New Roman"/>
                    <w:color w:val="000000"/>
                    <w:sz w:val="18"/>
                    <w:szCs w:val="18"/>
                    <w:vertAlign w:val="superscript"/>
                  </w:rPr>
                </w:rPrChange>
              </w:rPr>
              <w:t>a</w:t>
            </w:r>
          </w:p>
        </w:tc>
        <w:tc>
          <w:tcPr>
            <w:tcW w:w="1385" w:type="dxa"/>
            <w:tcBorders>
              <w:top w:val="nil"/>
              <w:left w:val="nil"/>
              <w:bottom w:val="nil"/>
              <w:right w:val="nil"/>
            </w:tcBorders>
            <w:noWrap/>
            <w:vAlign w:val="center"/>
            <w:hideMark/>
          </w:tcPr>
          <w:p w14:paraId="2659E113" w14:textId="77777777" w:rsidR="001A078E" w:rsidRPr="00C132E1" w:rsidRDefault="001A078E" w:rsidP="001A078E">
            <w:pPr>
              <w:jc w:val="center"/>
              <w:rPr>
                <w:rFonts w:asciiTheme="majorBidi" w:hAnsiTheme="majorBidi" w:cstheme="majorBidi"/>
                <w:color w:val="000000"/>
                <w:sz w:val="18"/>
                <w:szCs w:val="18"/>
                <w:rPrChange w:id="134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45"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46" w:author="almuqtaseda" w:date="2025-08-15T08:37:00Z">
                  <w:rPr>
                    <w:rFonts w:ascii="Times New Roman" w:hAnsi="Times New Roman"/>
                    <w:color w:val="000000"/>
                    <w:sz w:val="18"/>
                    <w:szCs w:val="18"/>
                    <w:vertAlign w:val="superscript"/>
                  </w:rPr>
                </w:rPrChange>
              </w:rPr>
              <w:t>a</w:t>
            </w:r>
          </w:p>
        </w:tc>
      </w:tr>
      <w:tr w:rsidR="001A078E" w:rsidRPr="00C132E1" w14:paraId="1D2BEB88" w14:textId="77777777" w:rsidTr="001A078E">
        <w:trPr>
          <w:trHeight w:val="375"/>
        </w:trPr>
        <w:tc>
          <w:tcPr>
            <w:tcW w:w="956" w:type="dxa"/>
            <w:tcBorders>
              <w:top w:val="nil"/>
              <w:left w:val="nil"/>
              <w:bottom w:val="nil"/>
              <w:right w:val="nil"/>
            </w:tcBorders>
            <w:noWrap/>
            <w:vAlign w:val="center"/>
            <w:hideMark/>
          </w:tcPr>
          <w:p w14:paraId="16E14CC6" w14:textId="77777777" w:rsidR="001A078E" w:rsidRPr="00C132E1" w:rsidRDefault="001A078E" w:rsidP="001A078E">
            <w:pPr>
              <w:rPr>
                <w:rFonts w:asciiTheme="majorBidi" w:hAnsiTheme="majorBidi" w:cstheme="majorBidi"/>
                <w:b/>
                <w:bCs/>
                <w:color w:val="000000"/>
                <w:sz w:val="18"/>
                <w:szCs w:val="18"/>
                <w:rPrChange w:id="1347"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348" w:author="almuqtaseda" w:date="2025-08-15T08:37:00Z">
                  <w:rPr>
                    <w:rFonts w:ascii="Times New Roman" w:hAnsi="Times New Roman"/>
                    <w:b/>
                    <w:bCs/>
                    <w:color w:val="000000"/>
                    <w:sz w:val="18"/>
                    <w:szCs w:val="18"/>
                  </w:rPr>
                </w:rPrChange>
              </w:rPr>
              <w:t>G7</w:t>
            </w:r>
          </w:p>
        </w:tc>
        <w:tc>
          <w:tcPr>
            <w:tcW w:w="887" w:type="dxa"/>
            <w:tcBorders>
              <w:top w:val="nil"/>
              <w:left w:val="nil"/>
              <w:bottom w:val="nil"/>
              <w:right w:val="nil"/>
            </w:tcBorders>
            <w:noWrap/>
            <w:vAlign w:val="center"/>
            <w:hideMark/>
          </w:tcPr>
          <w:p w14:paraId="5C4AFEDA" w14:textId="77777777" w:rsidR="001A078E" w:rsidRPr="00C132E1" w:rsidRDefault="001A078E" w:rsidP="001A078E">
            <w:pPr>
              <w:jc w:val="center"/>
              <w:rPr>
                <w:rFonts w:asciiTheme="majorBidi" w:hAnsiTheme="majorBidi" w:cstheme="majorBidi"/>
                <w:color w:val="000000"/>
                <w:sz w:val="18"/>
                <w:szCs w:val="18"/>
                <w:rPrChange w:id="134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50"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441FD081" w14:textId="77777777" w:rsidR="001A078E" w:rsidRPr="00C132E1" w:rsidRDefault="001A078E" w:rsidP="001A078E">
            <w:pPr>
              <w:jc w:val="center"/>
              <w:rPr>
                <w:rFonts w:asciiTheme="majorBidi" w:hAnsiTheme="majorBidi" w:cstheme="majorBidi"/>
                <w:color w:val="000000"/>
                <w:sz w:val="18"/>
                <w:szCs w:val="18"/>
                <w:rPrChange w:id="1351"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138EC081" w14:textId="77777777" w:rsidR="001A078E" w:rsidRPr="00C132E1" w:rsidRDefault="001A078E" w:rsidP="001A078E">
            <w:pPr>
              <w:jc w:val="center"/>
              <w:rPr>
                <w:rFonts w:asciiTheme="majorBidi" w:hAnsiTheme="majorBidi" w:cstheme="majorBidi"/>
                <w:color w:val="000000"/>
                <w:sz w:val="18"/>
                <w:szCs w:val="18"/>
                <w:rPrChange w:id="135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53"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54" w:author="almuqtaseda" w:date="2025-08-15T08:37:00Z">
                  <w:rPr>
                    <w:rFonts w:ascii="Times New Roman" w:hAnsi="Times New Roman"/>
                    <w:color w:val="000000"/>
                    <w:sz w:val="18"/>
                    <w:szCs w:val="18"/>
                    <w:vertAlign w:val="superscript"/>
                  </w:rPr>
                </w:rPrChange>
              </w:rPr>
              <w:t>a</w:t>
            </w:r>
          </w:p>
        </w:tc>
        <w:tc>
          <w:tcPr>
            <w:tcW w:w="1112" w:type="dxa"/>
            <w:tcBorders>
              <w:top w:val="nil"/>
              <w:left w:val="nil"/>
              <w:bottom w:val="nil"/>
              <w:right w:val="nil"/>
            </w:tcBorders>
            <w:noWrap/>
            <w:vAlign w:val="center"/>
            <w:hideMark/>
          </w:tcPr>
          <w:p w14:paraId="667BCDF5" w14:textId="77777777" w:rsidR="001A078E" w:rsidRPr="00C132E1" w:rsidRDefault="001A078E" w:rsidP="001A078E">
            <w:pPr>
              <w:jc w:val="center"/>
              <w:rPr>
                <w:rFonts w:asciiTheme="majorBidi" w:hAnsiTheme="majorBidi" w:cstheme="majorBidi"/>
                <w:color w:val="000000"/>
                <w:sz w:val="18"/>
                <w:szCs w:val="18"/>
                <w:rPrChange w:id="135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56"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57" w:author="almuqtaseda" w:date="2025-08-15T08:37:00Z">
                  <w:rPr>
                    <w:rFonts w:ascii="Times New Roman" w:hAnsi="Times New Roman"/>
                    <w:color w:val="000000"/>
                    <w:sz w:val="18"/>
                    <w:szCs w:val="18"/>
                    <w:vertAlign w:val="superscript"/>
                  </w:rPr>
                </w:rPrChange>
              </w:rPr>
              <w:t>a</w:t>
            </w:r>
          </w:p>
        </w:tc>
        <w:tc>
          <w:tcPr>
            <w:tcW w:w="1059" w:type="dxa"/>
            <w:tcBorders>
              <w:top w:val="nil"/>
              <w:left w:val="nil"/>
              <w:bottom w:val="nil"/>
              <w:right w:val="nil"/>
            </w:tcBorders>
            <w:noWrap/>
            <w:vAlign w:val="center"/>
            <w:hideMark/>
          </w:tcPr>
          <w:p w14:paraId="36991994" w14:textId="77777777" w:rsidR="001A078E" w:rsidRPr="00C132E1" w:rsidRDefault="001A078E" w:rsidP="001A078E">
            <w:pPr>
              <w:jc w:val="center"/>
              <w:rPr>
                <w:rFonts w:asciiTheme="majorBidi" w:hAnsiTheme="majorBidi" w:cstheme="majorBidi"/>
                <w:color w:val="000000"/>
                <w:sz w:val="18"/>
                <w:szCs w:val="18"/>
                <w:rPrChange w:id="135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59"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60" w:author="almuqtaseda" w:date="2025-08-15T08:37:00Z">
                  <w:rPr>
                    <w:rFonts w:ascii="Times New Roman" w:hAnsi="Times New Roman"/>
                    <w:color w:val="000000"/>
                    <w:sz w:val="18"/>
                    <w:szCs w:val="18"/>
                    <w:vertAlign w:val="superscript"/>
                  </w:rPr>
                </w:rPrChange>
              </w:rPr>
              <w:t>a</w:t>
            </w:r>
          </w:p>
        </w:tc>
        <w:tc>
          <w:tcPr>
            <w:tcW w:w="1005" w:type="dxa"/>
            <w:tcBorders>
              <w:top w:val="nil"/>
              <w:left w:val="nil"/>
              <w:bottom w:val="nil"/>
              <w:right w:val="nil"/>
            </w:tcBorders>
            <w:noWrap/>
            <w:vAlign w:val="center"/>
            <w:hideMark/>
          </w:tcPr>
          <w:p w14:paraId="2A7719FC" w14:textId="77777777" w:rsidR="001A078E" w:rsidRPr="00C132E1" w:rsidRDefault="001A078E" w:rsidP="001A078E">
            <w:pPr>
              <w:jc w:val="center"/>
              <w:rPr>
                <w:rFonts w:asciiTheme="majorBidi" w:hAnsiTheme="majorBidi" w:cstheme="majorBidi"/>
                <w:color w:val="000000"/>
                <w:sz w:val="18"/>
                <w:szCs w:val="18"/>
                <w:rPrChange w:id="136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62"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63" w:author="almuqtaseda" w:date="2025-08-15T08:37:00Z">
                  <w:rPr>
                    <w:rFonts w:ascii="Times New Roman" w:hAnsi="Times New Roman"/>
                    <w:color w:val="000000"/>
                    <w:sz w:val="18"/>
                    <w:szCs w:val="18"/>
                    <w:vertAlign w:val="superscript"/>
                  </w:rPr>
                </w:rPrChange>
              </w:rPr>
              <w:t>a</w:t>
            </w:r>
          </w:p>
        </w:tc>
        <w:tc>
          <w:tcPr>
            <w:tcW w:w="1185" w:type="dxa"/>
            <w:tcBorders>
              <w:top w:val="nil"/>
              <w:left w:val="nil"/>
              <w:bottom w:val="nil"/>
              <w:right w:val="nil"/>
            </w:tcBorders>
            <w:noWrap/>
            <w:vAlign w:val="center"/>
            <w:hideMark/>
          </w:tcPr>
          <w:p w14:paraId="362C9C82" w14:textId="77777777" w:rsidR="001A078E" w:rsidRPr="00C132E1" w:rsidRDefault="001A078E" w:rsidP="001A078E">
            <w:pPr>
              <w:jc w:val="center"/>
              <w:rPr>
                <w:rFonts w:asciiTheme="majorBidi" w:hAnsiTheme="majorBidi" w:cstheme="majorBidi"/>
                <w:color w:val="000000"/>
                <w:sz w:val="18"/>
                <w:szCs w:val="18"/>
                <w:rPrChange w:id="136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65"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66" w:author="almuqtaseda" w:date="2025-08-15T08:37:00Z">
                  <w:rPr>
                    <w:rFonts w:ascii="Times New Roman" w:hAnsi="Times New Roman"/>
                    <w:color w:val="000000"/>
                    <w:sz w:val="18"/>
                    <w:szCs w:val="18"/>
                    <w:vertAlign w:val="superscript"/>
                  </w:rPr>
                </w:rPrChange>
              </w:rPr>
              <w:t>a</w:t>
            </w:r>
          </w:p>
        </w:tc>
        <w:tc>
          <w:tcPr>
            <w:tcW w:w="1385" w:type="dxa"/>
            <w:tcBorders>
              <w:top w:val="nil"/>
              <w:left w:val="nil"/>
              <w:bottom w:val="nil"/>
              <w:right w:val="nil"/>
            </w:tcBorders>
            <w:noWrap/>
            <w:vAlign w:val="center"/>
            <w:hideMark/>
          </w:tcPr>
          <w:p w14:paraId="687CF766" w14:textId="77777777" w:rsidR="001A078E" w:rsidRPr="00C132E1" w:rsidRDefault="001A078E" w:rsidP="001A078E">
            <w:pPr>
              <w:jc w:val="center"/>
              <w:rPr>
                <w:rFonts w:asciiTheme="majorBidi" w:hAnsiTheme="majorBidi" w:cstheme="majorBidi"/>
                <w:color w:val="000000"/>
                <w:sz w:val="18"/>
                <w:szCs w:val="18"/>
                <w:rPrChange w:id="136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68" w:author="almuqtaseda" w:date="2025-08-15T08:37:00Z">
                  <w:rPr>
                    <w:rFonts w:ascii="Times New Roman" w:hAnsi="Times New Roman"/>
                    <w:color w:val="000000"/>
                    <w:sz w:val="18"/>
                    <w:szCs w:val="18"/>
                  </w:rPr>
                </w:rPrChange>
              </w:rPr>
              <w:t>0.0±0.0</w:t>
            </w:r>
            <w:r w:rsidRPr="00C132E1">
              <w:rPr>
                <w:rFonts w:asciiTheme="majorBidi" w:hAnsiTheme="majorBidi" w:cstheme="majorBidi"/>
                <w:color w:val="000000"/>
                <w:sz w:val="18"/>
                <w:szCs w:val="18"/>
                <w:vertAlign w:val="superscript"/>
                <w:rPrChange w:id="1369" w:author="almuqtaseda" w:date="2025-08-15T08:37:00Z">
                  <w:rPr>
                    <w:rFonts w:ascii="Times New Roman" w:hAnsi="Times New Roman"/>
                    <w:color w:val="000000"/>
                    <w:sz w:val="18"/>
                    <w:szCs w:val="18"/>
                    <w:vertAlign w:val="superscript"/>
                  </w:rPr>
                </w:rPrChange>
              </w:rPr>
              <w:t>a</w:t>
            </w:r>
          </w:p>
        </w:tc>
      </w:tr>
      <w:tr w:rsidR="001A078E" w:rsidRPr="00C132E1" w14:paraId="2547C7D0" w14:textId="77777777" w:rsidTr="001A078E">
        <w:trPr>
          <w:trHeight w:val="375"/>
        </w:trPr>
        <w:tc>
          <w:tcPr>
            <w:tcW w:w="956" w:type="dxa"/>
            <w:tcBorders>
              <w:top w:val="nil"/>
              <w:left w:val="nil"/>
              <w:bottom w:val="nil"/>
              <w:right w:val="nil"/>
            </w:tcBorders>
            <w:noWrap/>
            <w:vAlign w:val="center"/>
            <w:hideMark/>
          </w:tcPr>
          <w:p w14:paraId="38F79454" w14:textId="77777777" w:rsidR="001A078E" w:rsidRPr="00C132E1" w:rsidRDefault="001A078E" w:rsidP="001A078E">
            <w:pPr>
              <w:rPr>
                <w:rFonts w:asciiTheme="majorBidi" w:hAnsiTheme="majorBidi" w:cstheme="majorBidi"/>
                <w:b/>
                <w:bCs/>
                <w:color w:val="000000"/>
                <w:sz w:val="18"/>
                <w:szCs w:val="18"/>
                <w:rPrChange w:id="137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371" w:author="almuqtaseda" w:date="2025-08-15T08:37:00Z">
                  <w:rPr>
                    <w:rFonts w:ascii="Times New Roman" w:hAnsi="Times New Roman"/>
                    <w:b/>
                    <w:bCs/>
                    <w:color w:val="000000"/>
                    <w:sz w:val="18"/>
                    <w:szCs w:val="18"/>
                  </w:rPr>
                </w:rPrChange>
              </w:rPr>
              <w:t>G8</w:t>
            </w:r>
          </w:p>
        </w:tc>
        <w:tc>
          <w:tcPr>
            <w:tcW w:w="887" w:type="dxa"/>
            <w:tcBorders>
              <w:top w:val="nil"/>
              <w:left w:val="nil"/>
              <w:bottom w:val="nil"/>
              <w:right w:val="nil"/>
            </w:tcBorders>
            <w:noWrap/>
            <w:vAlign w:val="center"/>
            <w:hideMark/>
          </w:tcPr>
          <w:p w14:paraId="0D021EC7" w14:textId="77777777" w:rsidR="001A078E" w:rsidRPr="00C132E1" w:rsidRDefault="001A078E" w:rsidP="001A078E">
            <w:pPr>
              <w:jc w:val="center"/>
              <w:rPr>
                <w:rFonts w:asciiTheme="majorBidi" w:hAnsiTheme="majorBidi" w:cstheme="majorBidi"/>
                <w:color w:val="000000"/>
                <w:sz w:val="18"/>
                <w:szCs w:val="18"/>
                <w:rPrChange w:id="137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73"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25637DFA" w14:textId="77777777" w:rsidR="001A078E" w:rsidRPr="00C132E1" w:rsidRDefault="001A078E" w:rsidP="001A078E">
            <w:pPr>
              <w:jc w:val="center"/>
              <w:rPr>
                <w:rFonts w:asciiTheme="majorBidi" w:hAnsiTheme="majorBidi" w:cstheme="majorBidi"/>
                <w:color w:val="000000"/>
                <w:sz w:val="18"/>
                <w:szCs w:val="18"/>
                <w:rPrChange w:id="1374"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74E4B6CF" w14:textId="77777777" w:rsidR="001A078E" w:rsidRPr="00C132E1" w:rsidRDefault="001A078E" w:rsidP="001A078E">
            <w:pPr>
              <w:jc w:val="center"/>
              <w:rPr>
                <w:rFonts w:asciiTheme="majorBidi" w:hAnsiTheme="majorBidi" w:cstheme="majorBidi"/>
                <w:color w:val="000000"/>
                <w:sz w:val="18"/>
                <w:szCs w:val="18"/>
                <w:rPrChange w:id="137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76" w:author="almuqtaseda" w:date="2025-08-15T08:37:00Z">
                  <w:rPr>
                    <w:rFonts w:ascii="Times New Roman" w:hAnsi="Times New Roman"/>
                    <w:color w:val="000000"/>
                    <w:sz w:val="18"/>
                    <w:szCs w:val="18"/>
                  </w:rPr>
                </w:rPrChange>
              </w:rPr>
              <w:t>15.00±0.0</w:t>
            </w:r>
            <w:r w:rsidRPr="00C132E1">
              <w:rPr>
                <w:rFonts w:asciiTheme="majorBidi" w:hAnsiTheme="majorBidi" w:cstheme="majorBidi"/>
                <w:color w:val="000000"/>
                <w:sz w:val="18"/>
                <w:szCs w:val="18"/>
                <w:vertAlign w:val="superscript"/>
                <w:rPrChange w:id="1377" w:author="almuqtaseda" w:date="2025-08-15T08:37:00Z">
                  <w:rPr>
                    <w:rFonts w:ascii="Times New Roman" w:hAnsi="Times New Roman"/>
                    <w:color w:val="000000"/>
                    <w:sz w:val="18"/>
                    <w:szCs w:val="18"/>
                    <w:vertAlign w:val="superscript"/>
                  </w:rPr>
                </w:rPrChange>
              </w:rPr>
              <w:t>d</w:t>
            </w:r>
          </w:p>
        </w:tc>
        <w:tc>
          <w:tcPr>
            <w:tcW w:w="1112" w:type="dxa"/>
            <w:tcBorders>
              <w:top w:val="nil"/>
              <w:left w:val="nil"/>
              <w:bottom w:val="nil"/>
              <w:right w:val="nil"/>
            </w:tcBorders>
            <w:noWrap/>
            <w:vAlign w:val="center"/>
            <w:hideMark/>
          </w:tcPr>
          <w:p w14:paraId="05461EFC" w14:textId="77777777" w:rsidR="001A078E" w:rsidRPr="00C132E1" w:rsidRDefault="001A078E" w:rsidP="001A078E">
            <w:pPr>
              <w:jc w:val="center"/>
              <w:rPr>
                <w:rFonts w:asciiTheme="majorBidi" w:hAnsiTheme="majorBidi" w:cstheme="majorBidi"/>
                <w:color w:val="000000"/>
                <w:sz w:val="18"/>
                <w:szCs w:val="18"/>
                <w:rPrChange w:id="137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79" w:author="almuqtaseda" w:date="2025-08-15T08:37:00Z">
                  <w:rPr>
                    <w:rFonts w:ascii="Times New Roman" w:hAnsi="Times New Roman"/>
                    <w:color w:val="000000"/>
                    <w:sz w:val="18"/>
                    <w:szCs w:val="18"/>
                  </w:rPr>
                </w:rPrChange>
              </w:rPr>
              <w:t>1.43±0.18</w:t>
            </w:r>
            <w:r w:rsidRPr="00C132E1">
              <w:rPr>
                <w:rFonts w:asciiTheme="majorBidi" w:hAnsiTheme="majorBidi" w:cstheme="majorBidi"/>
                <w:color w:val="000000"/>
                <w:sz w:val="18"/>
                <w:szCs w:val="18"/>
                <w:vertAlign w:val="superscript"/>
                <w:rPrChange w:id="1380" w:author="almuqtaseda" w:date="2025-08-15T08:37:00Z">
                  <w:rPr>
                    <w:rFonts w:ascii="Times New Roman" w:hAnsi="Times New Roman"/>
                    <w:color w:val="000000"/>
                    <w:sz w:val="18"/>
                    <w:szCs w:val="18"/>
                    <w:vertAlign w:val="superscript"/>
                  </w:rPr>
                </w:rPrChange>
              </w:rPr>
              <w:t>bc</w:t>
            </w:r>
          </w:p>
        </w:tc>
        <w:tc>
          <w:tcPr>
            <w:tcW w:w="1059" w:type="dxa"/>
            <w:tcBorders>
              <w:top w:val="nil"/>
              <w:left w:val="nil"/>
              <w:bottom w:val="nil"/>
              <w:right w:val="nil"/>
            </w:tcBorders>
            <w:noWrap/>
            <w:vAlign w:val="center"/>
            <w:hideMark/>
          </w:tcPr>
          <w:p w14:paraId="6E1F5FB8" w14:textId="77777777" w:rsidR="001A078E" w:rsidRPr="00C132E1" w:rsidRDefault="001A078E" w:rsidP="001A078E">
            <w:pPr>
              <w:jc w:val="center"/>
              <w:rPr>
                <w:rFonts w:asciiTheme="majorBidi" w:hAnsiTheme="majorBidi" w:cstheme="majorBidi"/>
                <w:color w:val="000000"/>
                <w:sz w:val="18"/>
                <w:szCs w:val="18"/>
                <w:rPrChange w:id="138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82" w:author="almuqtaseda" w:date="2025-08-15T08:37:00Z">
                  <w:rPr>
                    <w:rFonts w:ascii="Times New Roman" w:hAnsi="Times New Roman"/>
                    <w:color w:val="000000"/>
                    <w:sz w:val="18"/>
                    <w:szCs w:val="18"/>
                  </w:rPr>
                </w:rPrChange>
              </w:rPr>
              <w:t>2.30±0.10</w:t>
            </w:r>
            <w:r w:rsidRPr="00C132E1">
              <w:rPr>
                <w:rFonts w:asciiTheme="majorBidi" w:hAnsiTheme="majorBidi" w:cstheme="majorBidi"/>
                <w:color w:val="000000"/>
                <w:sz w:val="18"/>
                <w:szCs w:val="18"/>
                <w:vertAlign w:val="superscript"/>
                <w:rPrChange w:id="1383" w:author="almuqtaseda" w:date="2025-08-15T08:37:00Z">
                  <w:rPr>
                    <w:rFonts w:ascii="Times New Roman" w:hAnsi="Times New Roman"/>
                    <w:color w:val="000000"/>
                    <w:sz w:val="18"/>
                    <w:szCs w:val="18"/>
                    <w:vertAlign w:val="superscript"/>
                  </w:rPr>
                </w:rPrChange>
              </w:rPr>
              <w:t>e</w:t>
            </w:r>
          </w:p>
        </w:tc>
        <w:tc>
          <w:tcPr>
            <w:tcW w:w="1005" w:type="dxa"/>
            <w:tcBorders>
              <w:top w:val="nil"/>
              <w:left w:val="nil"/>
              <w:bottom w:val="nil"/>
              <w:right w:val="nil"/>
            </w:tcBorders>
            <w:noWrap/>
            <w:vAlign w:val="center"/>
            <w:hideMark/>
          </w:tcPr>
          <w:p w14:paraId="44A7FC32" w14:textId="77777777" w:rsidR="001A078E" w:rsidRPr="00C132E1" w:rsidRDefault="001A078E" w:rsidP="001A078E">
            <w:pPr>
              <w:jc w:val="center"/>
              <w:rPr>
                <w:rFonts w:asciiTheme="majorBidi" w:hAnsiTheme="majorBidi" w:cstheme="majorBidi"/>
                <w:color w:val="000000"/>
                <w:sz w:val="18"/>
                <w:szCs w:val="18"/>
                <w:rPrChange w:id="138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85" w:author="almuqtaseda" w:date="2025-08-15T08:37:00Z">
                  <w:rPr>
                    <w:rFonts w:ascii="Times New Roman" w:hAnsi="Times New Roman"/>
                    <w:color w:val="000000"/>
                    <w:sz w:val="18"/>
                    <w:szCs w:val="18"/>
                  </w:rPr>
                </w:rPrChange>
              </w:rPr>
              <w:t>1.33±0.17</w:t>
            </w:r>
            <w:r w:rsidRPr="00C132E1">
              <w:rPr>
                <w:rFonts w:asciiTheme="majorBidi" w:hAnsiTheme="majorBidi" w:cstheme="majorBidi"/>
                <w:color w:val="000000"/>
                <w:sz w:val="18"/>
                <w:szCs w:val="18"/>
                <w:vertAlign w:val="superscript"/>
                <w:rPrChange w:id="1386" w:author="almuqtaseda" w:date="2025-08-15T08:37:00Z">
                  <w:rPr>
                    <w:rFonts w:ascii="Times New Roman" w:hAnsi="Times New Roman"/>
                    <w:color w:val="000000"/>
                    <w:sz w:val="18"/>
                    <w:szCs w:val="18"/>
                    <w:vertAlign w:val="superscript"/>
                  </w:rPr>
                </w:rPrChange>
              </w:rPr>
              <w:t>b</w:t>
            </w:r>
          </w:p>
        </w:tc>
        <w:tc>
          <w:tcPr>
            <w:tcW w:w="1185" w:type="dxa"/>
            <w:tcBorders>
              <w:top w:val="nil"/>
              <w:left w:val="nil"/>
              <w:bottom w:val="nil"/>
              <w:right w:val="nil"/>
            </w:tcBorders>
            <w:noWrap/>
            <w:vAlign w:val="center"/>
            <w:hideMark/>
          </w:tcPr>
          <w:p w14:paraId="7B82E8CC" w14:textId="77777777" w:rsidR="001A078E" w:rsidRPr="00C132E1" w:rsidRDefault="001A078E" w:rsidP="001A078E">
            <w:pPr>
              <w:jc w:val="center"/>
              <w:rPr>
                <w:rFonts w:asciiTheme="majorBidi" w:hAnsiTheme="majorBidi" w:cstheme="majorBidi"/>
                <w:color w:val="000000"/>
                <w:sz w:val="18"/>
                <w:szCs w:val="18"/>
                <w:rPrChange w:id="138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88" w:author="almuqtaseda" w:date="2025-08-15T08:37:00Z">
                  <w:rPr>
                    <w:rFonts w:ascii="Times New Roman" w:hAnsi="Times New Roman"/>
                    <w:color w:val="000000"/>
                    <w:sz w:val="18"/>
                    <w:szCs w:val="18"/>
                  </w:rPr>
                </w:rPrChange>
              </w:rPr>
              <w:t>0.01±0.002</w:t>
            </w:r>
            <w:r w:rsidRPr="00C132E1">
              <w:rPr>
                <w:rFonts w:asciiTheme="majorBidi" w:hAnsiTheme="majorBidi" w:cstheme="majorBidi"/>
                <w:color w:val="000000"/>
                <w:sz w:val="18"/>
                <w:szCs w:val="18"/>
                <w:vertAlign w:val="superscript"/>
                <w:rPrChange w:id="1389" w:author="almuqtaseda" w:date="2025-08-15T08:37:00Z">
                  <w:rPr>
                    <w:rFonts w:ascii="Times New Roman" w:hAnsi="Times New Roman"/>
                    <w:color w:val="000000"/>
                    <w:sz w:val="18"/>
                    <w:szCs w:val="18"/>
                    <w:vertAlign w:val="superscript"/>
                  </w:rPr>
                </w:rPrChange>
              </w:rPr>
              <w:t>bc</w:t>
            </w:r>
          </w:p>
        </w:tc>
        <w:tc>
          <w:tcPr>
            <w:tcW w:w="1385" w:type="dxa"/>
            <w:tcBorders>
              <w:top w:val="nil"/>
              <w:left w:val="nil"/>
              <w:bottom w:val="nil"/>
              <w:right w:val="nil"/>
            </w:tcBorders>
            <w:noWrap/>
            <w:vAlign w:val="center"/>
            <w:hideMark/>
          </w:tcPr>
          <w:p w14:paraId="6829C3C2" w14:textId="77777777" w:rsidR="001A078E" w:rsidRPr="00C132E1" w:rsidRDefault="001A078E" w:rsidP="001A078E">
            <w:pPr>
              <w:jc w:val="center"/>
              <w:rPr>
                <w:rFonts w:asciiTheme="majorBidi" w:hAnsiTheme="majorBidi" w:cstheme="majorBidi"/>
                <w:color w:val="000000"/>
                <w:sz w:val="18"/>
                <w:szCs w:val="18"/>
                <w:rPrChange w:id="139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91" w:author="almuqtaseda" w:date="2025-08-15T08:37:00Z">
                  <w:rPr>
                    <w:rFonts w:ascii="Times New Roman" w:hAnsi="Times New Roman"/>
                    <w:color w:val="000000"/>
                    <w:sz w:val="18"/>
                    <w:szCs w:val="18"/>
                  </w:rPr>
                </w:rPrChange>
              </w:rPr>
              <w:t>0.003±0.0003</w:t>
            </w:r>
            <w:r w:rsidRPr="00C132E1">
              <w:rPr>
                <w:rFonts w:asciiTheme="majorBidi" w:hAnsiTheme="majorBidi" w:cstheme="majorBidi"/>
                <w:color w:val="000000"/>
                <w:sz w:val="18"/>
                <w:szCs w:val="18"/>
                <w:vertAlign w:val="superscript"/>
                <w:rPrChange w:id="1392" w:author="almuqtaseda" w:date="2025-08-15T08:37:00Z">
                  <w:rPr>
                    <w:rFonts w:ascii="Times New Roman" w:hAnsi="Times New Roman"/>
                    <w:color w:val="000000"/>
                    <w:sz w:val="18"/>
                    <w:szCs w:val="18"/>
                    <w:vertAlign w:val="superscript"/>
                  </w:rPr>
                </w:rPrChange>
              </w:rPr>
              <w:t>bc</w:t>
            </w:r>
          </w:p>
        </w:tc>
      </w:tr>
      <w:tr w:rsidR="001A078E" w:rsidRPr="00C132E1" w14:paraId="5499266D" w14:textId="77777777" w:rsidTr="001A078E">
        <w:trPr>
          <w:trHeight w:val="375"/>
        </w:trPr>
        <w:tc>
          <w:tcPr>
            <w:tcW w:w="956" w:type="dxa"/>
            <w:tcBorders>
              <w:top w:val="nil"/>
              <w:left w:val="nil"/>
              <w:bottom w:val="nil"/>
              <w:right w:val="nil"/>
            </w:tcBorders>
            <w:noWrap/>
            <w:vAlign w:val="center"/>
            <w:hideMark/>
          </w:tcPr>
          <w:p w14:paraId="4DC94456" w14:textId="77777777" w:rsidR="001A078E" w:rsidRPr="00C132E1" w:rsidRDefault="001A078E" w:rsidP="001A078E">
            <w:pPr>
              <w:rPr>
                <w:rFonts w:asciiTheme="majorBidi" w:hAnsiTheme="majorBidi" w:cstheme="majorBidi"/>
                <w:b/>
                <w:bCs/>
                <w:color w:val="000000"/>
                <w:sz w:val="18"/>
                <w:szCs w:val="18"/>
                <w:rPrChange w:id="1393"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394" w:author="almuqtaseda" w:date="2025-08-15T08:37:00Z">
                  <w:rPr>
                    <w:rFonts w:ascii="Times New Roman" w:hAnsi="Times New Roman"/>
                    <w:b/>
                    <w:bCs/>
                    <w:color w:val="000000"/>
                    <w:sz w:val="18"/>
                    <w:szCs w:val="18"/>
                  </w:rPr>
                </w:rPrChange>
              </w:rPr>
              <w:t>G9</w:t>
            </w:r>
          </w:p>
        </w:tc>
        <w:tc>
          <w:tcPr>
            <w:tcW w:w="887" w:type="dxa"/>
            <w:tcBorders>
              <w:top w:val="nil"/>
              <w:left w:val="nil"/>
              <w:bottom w:val="nil"/>
              <w:right w:val="nil"/>
            </w:tcBorders>
            <w:noWrap/>
            <w:vAlign w:val="center"/>
            <w:hideMark/>
          </w:tcPr>
          <w:p w14:paraId="3D4F85E9" w14:textId="77777777" w:rsidR="001A078E" w:rsidRPr="00C132E1" w:rsidRDefault="001A078E" w:rsidP="001A078E">
            <w:pPr>
              <w:jc w:val="center"/>
              <w:rPr>
                <w:rFonts w:asciiTheme="majorBidi" w:hAnsiTheme="majorBidi" w:cstheme="majorBidi"/>
                <w:color w:val="000000"/>
                <w:sz w:val="18"/>
                <w:szCs w:val="18"/>
                <w:rPrChange w:id="139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96"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2ED12059" w14:textId="77777777" w:rsidR="001A078E" w:rsidRPr="00C132E1" w:rsidRDefault="001A078E" w:rsidP="001A078E">
            <w:pPr>
              <w:jc w:val="center"/>
              <w:rPr>
                <w:rFonts w:asciiTheme="majorBidi" w:hAnsiTheme="majorBidi" w:cstheme="majorBidi"/>
                <w:color w:val="000000"/>
                <w:sz w:val="18"/>
                <w:szCs w:val="18"/>
                <w:rPrChange w:id="1397"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27D2D4F8" w14:textId="77777777" w:rsidR="001A078E" w:rsidRPr="00C132E1" w:rsidRDefault="001A078E" w:rsidP="001A078E">
            <w:pPr>
              <w:jc w:val="center"/>
              <w:rPr>
                <w:rFonts w:asciiTheme="majorBidi" w:hAnsiTheme="majorBidi" w:cstheme="majorBidi"/>
                <w:color w:val="000000"/>
                <w:sz w:val="18"/>
                <w:szCs w:val="18"/>
                <w:rPrChange w:id="139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399" w:author="almuqtaseda" w:date="2025-08-15T08:37:00Z">
                  <w:rPr>
                    <w:rFonts w:ascii="Times New Roman" w:hAnsi="Times New Roman"/>
                    <w:color w:val="000000"/>
                    <w:sz w:val="18"/>
                    <w:szCs w:val="18"/>
                  </w:rPr>
                </w:rPrChange>
              </w:rPr>
              <w:t>20.00±0.0</w:t>
            </w:r>
            <w:r w:rsidRPr="00C132E1">
              <w:rPr>
                <w:rFonts w:asciiTheme="majorBidi" w:hAnsiTheme="majorBidi" w:cstheme="majorBidi"/>
                <w:color w:val="000000"/>
                <w:sz w:val="18"/>
                <w:szCs w:val="18"/>
                <w:vertAlign w:val="superscript"/>
                <w:rPrChange w:id="1400" w:author="almuqtaseda" w:date="2025-08-15T08:37:00Z">
                  <w:rPr>
                    <w:rFonts w:ascii="Times New Roman" w:hAnsi="Times New Roman"/>
                    <w:color w:val="000000"/>
                    <w:sz w:val="18"/>
                    <w:szCs w:val="18"/>
                    <w:vertAlign w:val="superscript"/>
                  </w:rPr>
                </w:rPrChange>
              </w:rPr>
              <w:t>e</w:t>
            </w:r>
          </w:p>
        </w:tc>
        <w:tc>
          <w:tcPr>
            <w:tcW w:w="1112" w:type="dxa"/>
            <w:tcBorders>
              <w:top w:val="nil"/>
              <w:left w:val="nil"/>
              <w:bottom w:val="nil"/>
              <w:right w:val="nil"/>
            </w:tcBorders>
            <w:noWrap/>
            <w:vAlign w:val="center"/>
            <w:hideMark/>
          </w:tcPr>
          <w:p w14:paraId="5E40F161" w14:textId="77777777" w:rsidR="001A078E" w:rsidRPr="00C132E1" w:rsidRDefault="001A078E" w:rsidP="001A078E">
            <w:pPr>
              <w:jc w:val="center"/>
              <w:rPr>
                <w:rFonts w:asciiTheme="majorBidi" w:hAnsiTheme="majorBidi" w:cstheme="majorBidi"/>
                <w:color w:val="000000"/>
                <w:sz w:val="18"/>
                <w:szCs w:val="18"/>
                <w:rPrChange w:id="140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02" w:author="almuqtaseda" w:date="2025-08-15T08:37:00Z">
                  <w:rPr>
                    <w:rFonts w:ascii="Times New Roman" w:hAnsi="Times New Roman"/>
                    <w:color w:val="000000"/>
                    <w:sz w:val="18"/>
                    <w:szCs w:val="18"/>
                  </w:rPr>
                </w:rPrChange>
              </w:rPr>
              <w:t>1.85±0.23</w:t>
            </w:r>
            <w:r w:rsidRPr="00C132E1">
              <w:rPr>
                <w:rFonts w:asciiTheme="majorBidi" w:hAnsiTheme="majorBidi" w:cstheme="majorBidi"/>
                <w:color w:val="000000"/>
                <w:sz w:val="18"/>
                <w:szCs w:val="18"/>
                <w:vertAlign w:val="superscript"/>
                <w:rPrChange w:id="1403" w:author="almuqtaseda" w:date="2025-08-15T08:37:00Z">
                  <w:rPr>
                    <w:rFonts w:ascii="Times New Roman" w:hAnsi="Times New Roman"/>
                    <w:color w:val="000000"/>
                    <w:sz w:val="18"/>
                    <w:szCs w:val="18"/>
                    <w:vertAlign w:val="superscript"/>
                  </w:rPr>
                </w:rPrChange>
              </w:rPr>
              <w:t>bc</w:t>
            </w:r>
          </w:p>
        </w:tc>
        <w:tc>
          <w:tcPr>
            <w:tcW w:w="1059" w:type="dxa"/>
            <w:tcBorders>
              <w:top w:val="nil"/>
              <w:left w:val="nil"/>
              <w:bottom w:val="nil"/>
              <w:right w:val="nil"/>
            </w:tcBorders>
            <w:noWrap/>
            <w:vAlign w:val="center"/>
            <w:hideMark/>
          </w:tcPr>
          <w:p w14:paraId="7C78F46B" w14:textId="77777777" w:rsidR="001A078E" w:rsidRPr="00C132E1" w:rsidRDefault="001A078E" w:rsidP="001A078E">
            <w:pPr>
              <w:jc w:val="center"/>
              <w:rPr>
                <w:rFonts w:asciiTheme="majorBidi" w:hAnsiTheme="majorBidi" w:cstheme="majorBidi"/>
                <w:color w:val="000000"/>
                <w:sz w:val="18"/>
                <w:szCs w:val="18"/>
                <w:rPrChange w:id="140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05" w:author="almuqtaseda" w:date="2025-08-15T08:37:00Z">
                  <w:rPr>
                    <w:rFonts w:ascii="Times New Roman" w:hAnsi="Times New Roman"/>
                    <w:color w:val="000000"/>
                    <w:sz w:val="18"/>
                    <w:szCs w:val="18"/>
                  </w:rPr>
                </w:rPrChange>
              </w:rPr>
              <w:t>1.30±0.37</w:t>
            </w:r>
            <w:r w:rsidRPr="00C132E1">
              <w:rPr>
                <w:rFonts w:asciiTheme="majorBidi" w:hAnsiTheme="majorBidi" w:cstheme="majorBidi"/>
                <w:color w:val="000000"/>
                <w:sz w:val="18"/>
                <w:szCs w:val="18"/>
                <w:vertAlign w:val="superscript"/>
                <w:rPrChange w:id="1406" w:author="almuqtaseda" w:date="2025-08-15T08:37:00Z">
                  <w:rPr>
                    <w:rFonts w:ascii="Times New Roman" w:hAnsi="Times New Roman"/>
                    <w:color w:val="000000"/>
                    <w:sz w:val="18"/>
                    <w:szCs w:val="18"/>
                    <w:vertAlign w:val="superscript"/>
                  </w:rPr>
                </w:rPrChange>
              </w:rPr>
              <w:t>cd</w:t>
            </w:r>
          </w:p>
        </w:tc>
        <w:tc>
          <w:tcPr>
            <w:tcW w:w="1005" w:type="dxa"/>
            <w:tcBorders>
              <w:top w:val="nil"/>
              <w:left w:val="nil"/>
              <w:bottom w:val="nil"/>
              <w:right w:val="nil"/>
            </w:tcBorders>
            <w:noWrap/>
            <w:vAlign w:val="center"/>
            <w:hideMark/>
          </w:tcPr>
          <w:p w14:paraId="4745B970" w14:textId="77777777" w:rsidR="001A078E" w:rsidRPr="00C132E1" w:rsidRDefault="001A078E" w:rsidP="001A078E">
            <w:pPr>
              <w:jc w:val="center"/>
              <w:rPr>
                <w:rFonts w:asciiTheme="majorBidi" w:hAnsiTheme="majorBidi" w:cstheme="majorBidi"/>
                <w:color w:val="000000"/>
                <w:sz w:val="18"/>
                <w:szCs w:val="18"/>
                <w:rPrChange w:id="140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08" w:author="almuqtaseda" w:date="2025-08-15T08:37:00Z">
                  <w:rPr>
                    <w:rFonts w:ascii="Times New Roman" w:hAnsi="Times New Roman"/>
                    <w:color w:val="000000"/>
                    <w:sz w:val="18"/>
                    <w:szCs w:val="18"/>
                  </w:rPr>
                </w:rPrChange>
              </w:rPr>
              <w:t>3.99±0.67</w:t>
            </w:r>
            <w:r w:rsidRPr="00C132E1">
              <w:rPr>
                <w:rFonts w:asciiTheme="majorBidi" w:hAnsiTheme="majorBidi" w:cstheme="majorBidi"/>
                <w:color w:val="000000"/>
                <w:sz w:val="18"/>
                <w:szCs w:val="18"/>
                <w:vertAlign w:val="superscript"/>
                <w:rPrChange w:id="1409" w:author="almuqtaseda" w:date="2025-08-15T08:37:00Z">
                  <w:rPr>
                    <w:rFonts w:ascii="Times New Roman" w:hAnsi="Times New Roman"/>
                    <w:color w:val="000000"/>
                    <w:sz w:val="18"/>
                    <w:szCs w:val="18"/>
                    <w:vertAlign w:val="superscript"/>
                  </w:rPr>
                </w:rPrChange>
              </w:rPr>
              <w:t>c</w:t>
            </w:r>
          </w:p>
        </w:tc>
        <w:tc>
          <w:tcPr>
            <w:tcW w:w="1185" w:type="dxa"/>
            <w:tcBorders>
              <w:top w:val="nil"/>
              <w:left w:val="nil"/>
              <w:bottom w:val="nil"/>
              <w:right w:val="nil"/>
            </w:tcBorders>
            <w:noWrap/>
            <w:vAlign w:val="center"/>
            <w:hideMark/>
          </w:tcPr>
          <w:p w14:paraId="58E7CE3C" w14:textId="77777777" w:rsidR="001A078E" w:rsidRPr="00C132E1" w:rsidRDefault="001A078E" w:rsidP="001A078E">
            <w:pPr>
              <w:jc w:val="center"/>
              <w:rPr>
                <w:rFonts w:asciiTheme="majorBidi" w:hAnsiTheme="majorBidi" w:cstheme="majorBidi"/>
                <w:color w:val="000000"/>
                <w:sz w:val="18"/>
                <w:szCs w:val="18"/>
                <w:rPrChange w:id="141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11" w:author="almuqtaseda" w:date="2025-08-15T08:37:00Z">
                  <w:rPr>
                    <w:rFonts w:ascii="Times New Roman" w:hAnsi="Times New Roman"/>
                    <w:color w:val="000000"/>
                    <w:sz w:val="18"/>
                    <w:szCs w:val="18"/>
                  </w:rPr>
                </w:rPrChange>
              </w:rPr>
              <w:t>0.02±0.001</w:t>
            </w:r>
            <w:r w:rsidRPr="00C132E1">
              <w:rPr>
                <w:rFonts w:asciiTheme="majorBidi" w:hAnsiTheme="majorBidi" w:cstheme="majorBidi"/>
                <w:color w:val="000000"/>
                <w:sz w:val="18"/>
                <w:szCs w:val="18"/>
                <w:vertAlign w:val="superscript"/>
                <w:rPrChange w:id="1412" w:author="almuqtaseda" w:date="2025-08-15T08:37:00Z">
                  <w:rPr>
                    <w:rFonts w:ascii="Times New Roman" w:hAnsi="Times New Roman"/>
                    <w:color w:val="000000"/>
                    <w:sz w:val="18"/>
                    <w:szCs w:val="18"/>
                    <w:vertAlign w:val="superscript"/>
                  </w:rPr>
                </w:rPrChange>
              </w:rPr>
              <w:t>e</w:t>
            </w:r>
          </w:p>
        </w:tc>
        <w:tc>
          <w:tcPr>
            <w:tcW w:w="1385" w:type="dxa"/>
            <w:tcBorders>
              <w:top w:val="nil"/>
              <w:left w:val="nil"/>
              <w:bottom w:val="nil"/>
              <w:right w:val="nil"/>
            </w:tcBorders>
            <w:noWrap/>
            <w:vAlign w:val="center"/>
            <w:hideMark/>
          </w:tcPr>
          <w:p w14:paraId="4FDFB7C0" w14:textId="77777777" w:rsidR="001A078E" w:rsidRPr="00C132E1" w:rsidRDefault="001A078E" w:rsidP="001A078E">
            <w:pPr>
              <w:jc w:val="center"/>
              <w:rPr>
                <w:rFonts w:asciiTheme="majorBidi" w:hAnsiTheme="majorBidi" w:cstheme="majorBidi"/>
                <w:color w:val="000000"/>
                <w:sz w:val="18"/>
                <w:szCs w:val="18"/>
                <w:rPrChange w:id="141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14" w:author="almuqtaseda" w:date="2025-08-15T08:37:00Z">
                  <w:rPr>
                    <w:rFonts w:ascii="Times New Roman" w:hAnsi="Times New Roman"/>
                    <w:color w:val="000000"/>
                    <w:sz w:val="18"/>
                    <w:szCs w:val="18"/>
                  </w:rPr>
                </w:rPrChange>
              </w:rPr>
              <w:t>0.003±0.001</w:t>
            </w:r>
            <w:r w:rsidRPr="00C132E1">
              <w:rPr>
                <w:rFonts w:asciiTheme="majorBidi" w:hAnsiTheme="majorBidi" w:cstheme="majorBidi"/>
                <w:color w:val="000000"/>
                <w:sz w:val="18"/>
                <w:szCs w:val="18"/>
                <w:vertAlign w:val="superscript"/>
                <w:rPrChange w:id="1415" w:author="almuqtaseda" w:date="2025-08-15T08:37:00Z">
                  <w:rPr>
                    <w:rFonts w:ascii="Times New Roman" w:hAnsi="Times New Roman"/>
                    <w:color w:val="000000"/>
                    <w:sz w:val="18"/>
                    <w:szCs w:val="18"/>
                    <w:vertAlign w:val="superscript"/>
                  </w:rPr>
                </w:rPrChange>
              </w:rPr>
              <w:t>c</w:t>
            </w:r>
          </w:p>
        </w:tc>
      </w:tr>
      <w:tr w:rsidR="001A078E" w:rsidRPr="00C132E1" w14:paraId="2C924A86" w14:textId="77777777" w:rsidTr="001A078E">
        <w:trPr>
          <w:trHeight w:val="375"/>
        </w:trPr>
        <w:tc>
          <w:tcPr>
            <w:tcW w:w="956" w:type="dxa"/>
            <w:tcBorders>
              <w:top w:val="nil"/>
              <w:left w:val="nil"/>
              <w:bottom w:val="nil"/>
              <w:right w:val="nil"/>
            </w:tcBorders>
            <w:noWrap/>
            <w:vAlign w:val="center"/>
            <w:hideMark/>
          </w:tcPr>
          <w:p w14:paraId="12641019" w14:textId="77777777" w:rsidR="001A078E" w:rsidRPr="00C132E1" w:rsidRDefault="001A078E" w:rsidP="001A078E">
            <w:pPr>
              <w:rPr>
                <w:rFonts w:asciiTheme="majorBidi" w:hAnsiTheme="majorBidi" w:cstheme="majorBidi"/>
                <w:b/>
                <w:bCs/>
                <w:color w:val="000000"/>
                <w:sz w:val="18"/>
                <w:szCs w:val="18"/>
                <w:rPrChange w:id="141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417" w:author="almuqtaseda" w:date="2025-08-15T08:37:00Z">
                  <w:rPr>
                    <w:rFonts w:ascii="Times New Roman" w:hAnsi="Times New Roman"/>
                    <w:b/>
                    <w:bCs/>
                    <w:color w:val="000000"/>
                    <w:sz w:val="18"/>
                    <w:szCs w:val="18"/>
                  </w:rPr>
                </w:rPrChange>
              </w:rPr>
              <w:t>G10</w:t>
            </w:r>
          </w:p>
        </w:tc>
        <w:tc>
          <w:tcPr>
            <w:tcW w:w="887" w:type="dxa"/>
            <w:tcBorders>
              <w:top w:val="nil"/>
              <w:left w:val="nil"/>
              <w:bottom w:val="nil"/>
              <w:right w:val="nil"/>
            </w:tcBorders>
            <w:noWrap/>
            <w:vAlign w:val="center"/>
            <w:hideMark/>
          </w:tcPr>
          <w:p w14:paraId="23CA4329" w14:textId="77777777" w:rsidR="001A078E" w:rsidRPr="00C132E1" w:rsidRDefault="001A078E" w:rsidP="001A078E">
            <w:pPr>
              <w:jc w:val="center"/>
              <w:rPr>
                <w:rFonts w:asciiTheme="majorBidi" w:hAnsiTheme="majorBidi" w:cstheme="majorBidi"/>
                <w:color w:val="000000"/>
                <w:sz w:val="18"/>
                <w:szCs w:val="18"/>
                <w:rPrChange w:id="141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19" w:author="almuqtaseda" w:date="2025-08-15T08:37:00Z">
                  <w:rPr>
                    <w:rFonts w:ascii="Times New Roman" w:hAnsi="Times New Roman"/>
                    <w:color w:val="000000"/>
                    <w:sz w:val="18"/>
                    <w:szCs w:val="18"/>
                  </w:rPr>
                </w:rPrChange>
              </w:rPr>
              <w:t>0.0±0.0</w:t>
            </w:r>
          </w:p>
        </w:tc>
        <w:tc>
          <w:tcPr>
            <w:tcW w:w="682" w:type="dxa"/>
            <w:tcBorders>
              <w:top w:val="nil"/>
              <w:left w:val="nil"/>
              <w:bottom w:val="nil"/>
              <w:right w:val="nil"/>
            </w:tcBorders>
          </w:tcPr>
          <w:p w14:paraId="217F3897" w14:textId="77777777" w:rsidR="001A078E" w:rsidRPr="00C132E1" w:rsidRDefault="001A078E" w:rsidP="001A078E">
            <w:pPr>
              <w:jc w:val="center"/>
              <w:rPr>
                <w:rFonts w:asciiTheme="majorBidi" w:hAnsiTheme="majorBidi" w:cstheme="majorBidi"/>
                <w:color w:val="000000"/>
                <w:sz w:val="18"/>
                <w:szCs w:val="18"/>
                <w:rPrChange w:id="1420" w:author="almuqtaseda" w:date="2025-08-15T08:37:00Z">
                  <w:rPr>
                    <w:rFonts w:ascii="Times New Roman" w:hAnsi="Times New Roman"/>
                    <w:color w:val="000000"/>
                    <w:sz w:val="18"/>
                    <w:szCs w:val="18"/>
                  </w:rPr>
                </w:rPrChange>
              </w:rPr>
            </w:pPr>
          </w:p>
        </w:tc>
        <w:tc>
          <w:tcPr>
            <w:tcW w:w="1089" w:type="dxa"/>
            <w:tcBorders>
              <w:top w:val="nil"/>
              <w:left w:val="nil"/>
              <w:bottom w:val="nil"/>
              <w:right w:val="nil"/>
            </w:tcBorders>
            <w:noWrap/>
            <w:vAlign w:val="center"/>
            <w:hideMark/>
          </w:tcPr>
          <w:p w14:paraId="28AAB147" w14:textId="77777777" w:rsidR="001A078E" w:rsidRPr="00C132E1" w:rsidRDefault="001A078E" w:rsidP="001A078E">
            <w:pPr>
              <w:jc w:val="center"/>
              <w:rPr>
                <w:rFonts w:asciiTheme="majorBidi" w:hAnsiTheme="majorBidi" w:cstheme="majorBidi"/>
                <w:color w:val="000000"/>
                <w:sz w:val="18"/>
                <w:szCs w:val="18"/>
                <w:rPrChange w:id="142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22" w:author="almuqtaseda" w:date="2025-08-15T08:37:00Z">
                  <w:rPr>
                    <w:rFonts w:ascii="Times New Roman" w:hAnsi="Times New Roman"/>
                    <w:color w:val="000000"/>
                    <w:sz w:val="18"/>
                    <w:szCs w:val="18"/>
                  </w:rPr>
                </w:rPrChange>
              </w:rPr>
              <w:t>15.00±0.0</w:t>
            </w:r>
            <w:r w:rsidRPr="00C132E1">
              <w:rPr>
                <w:rFonts w:asciiTheme="majorBidi" w:hAnsiTheme="majorBidi" w:cstheme="majorBidi"/>
                <w:color w:val="000000"/>
                <w:sz w:val="18"/>
                <w:szCs w:val="18"/>
                <w:vertAlign w:val="superscript"/>
                <w:rPrChange w:id="1423" w:author="almuqtaseda" w:date="2025-08-15T08:37:00Z">
                  <w:rPr>
                    <w:rFonts w:ascii="Times New Roman" w:hAnsi="Times New Roman"/>
                    <w:color w:val="000000"/>
                    <w:sz w:val="18"/>
                    <w:szCs w:val="18"/>
                    <w:vertAlign w:val="superscript"/>
                  </w:rPr>
                </w:rPrChange>
              </w:rPr>
              <w:t>d</w:t>
            </w:r>
          </w:p>
        </w:tc>
        <w:tc>
          <w:tcPr>
            <w:tcW w:w="1112" w:type="dxa"/>
            <w:tcBorders>
              <w:top w:val="nil"/>
              <w:left w:val="nil"/>
              <w:bottom w:val="nil"/>
              <w:right w:val="nil"/>
            </w:tcBorders>
            <w:noWrap/>
            <w:vAlign w:val="center"/>
            <w:hideMark/>
          </w:tcPr>
          <w:p w14:paraId="375FC204" w14:textId="77777777" w:rsidR="001A078E" w:rsidRPr="00C132E1" w:rsidRDefault="001A078E" w:rsidP="001A078E">
            <w:pPr>
              <w:jc w:val="center"/>
              <w:rPr>
                <w:rFonts w:asciiTheme="majorBidi" w:hAnsiTheme="majorBidi" w:cstheme="majorBidi"/>
                <w:color w:val="000000"/>
                <w:sz w:val="18"/>
                <w:szCs w:val="18"/>
                <w:rPrChange w:id="142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25" w:author="almuqtaseda" w:date="2025-08-15T08:37:00Z">
                  <w:rPr>
                    <w:rFonts w:ascii="Times New Roman" w:hAnsi="Times New Roman"/>
                    <w:color w:val="000000"/>
                    <w:sz w:val="18"/>
                    <w:szCs w:val="18"/>
                  </w:rPr>
                </w:rPrChange>
              </w:rPr>
              <w:t>1.18±0.09</w:t>
            </w:r>
            <w:r w:rsidRPr="00C132E1">
              <w:rPr>
                <w:rFonts w:asciiTheme="majorBidi" w:hAnsiTheme="majorBidi" w:cstheme="majorBidi"/>
                <w:color w:val="000000"/>
                <w:sz w:val="18"/>
                <w:szCs w:val="18"/>
                <w:vertAlign w:val="superscript"/>
                <w:rPrChange w:id="1426" w:author="almuqtaseda" w:date="2025-08-15T08:37:00Z">
                  <w:rPr>
                    <w:rFonts w:ascii="Times New Roman" w:hAnsi="Times New Roman"/>
                    <w:color w:val="000000"/>
                    <w:sz w:val="18"/>
                    <w:szCs w:val="18"/>
                    <w:vertAlign w:val="superscript"/>
                  </w:rPr>
                </w:rPrChange>
              </w:rPr>
              <w:t>abc</w:t>
            </w:r>
          </w:p>
        </w:tc>
        <w:tc>
          <w:tcPr>
            <w:tcW w:w="1059" w:type="dxa"/>
            <w:tcBorders>
              <w:top w:val="nil"/>
              <w:left w:val="nil"/>
              <w:bottom w:val="nil"/>
              <w:right w:val="nil"/>
            </w:tcBorders>
            <w:noWrap/>
            <w:vAlign w:val="center"/>
            <w:hideMark/>
          </w:tcPr>
          <w:p w14:paraId="6FA2E965" w14:textId="77777777" w:rsidR="001A078E" w:rsidRPr="00C132E1" w:rsidRDefault="001A078E" w:rsidP="001A078E">
            <w:pPr>
              <w:jc w:val="center"/>
              <w:rPr>
                <w:rFonts w:asciiTheme="majorBidi" w:hAnsiTheme="majorBidi" w:cstheme="majorBidi"/>
                <w:color w:val="000000"/>
                <w:sz w:val="18"/>
                <w:szCs w:val="18"/>
                <w:rPrChange w:id="142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28" w:author="almuqtaseda" w:date="2025-08-15T08:37:00Z">
                  <w:rPr>
                    <w:rFonts w:ascii="Times New Roman" w:hAnsi="Times New Roman"/>
                    <w:color w:val="000000"/>
                    <w:sz w:val="18"/>
                    <w:szCs w:val="18"/>
                  </w:rPr>
                </w:rPrChange>
              </w:rPr>
              <w:t>1.48±0.27</w:t>
            </w:r>
            <w:r w:rsidRPr="00C132E1">
              <w:rPr>
                <w:rFonts w:asciiTheme="majorBidi" w:hAnsiTheme="majorBidi" w:cstheme="majorBidi"/>
                <w:color w:val="000000"/>
                <w:sz w:val="18"/>
                <w:szCs w:val="18"/>
                <w:vertAlign w:val="superscript"/>
                <w:rPrChange w:id="1429" w:author="almuqtaseda" w:date="2025-08-15T08:37:00Z">
                  <w:rPr>
                    <w:rFonts w:ascii="Times New Roman" w:hAnsi="Times New Roman"/>
                    <w:color w:val="000000"/>
                    <w:sz w:val="18"/>
                    <w:szCs w:val="18"/>
                    <w:vertAlign w:val="superscript"/>
                  </w:rPr>
                </w:rPrChange>
              </w:rPr>
              <w:t>d</w:t>
            </w:r>
          </w:p>
        </w:tc>
        <w:tc>
          <w:tcPr>
            <w:tcW w:w="1005" w:type="dxa"/>
            <w:tcBorders>
              <w:top w:val="nil"/>
              <w:left w:val="nil"/>
              <w:bottom w:val="nil"/>
              <w:right w:val="nil"/>
            </w:tcBorders>
            <w:noWrap/>
            <w:vAlign w:val="center"/>
            <w:hideMark/>
          </w:tcPr>
          <w:p w14:paraId="57E0AEA4" w14:textId="77777777" w:rsidR="001A078E" w:rsidRPr="00C132E1" w:rsidRDefault="001A078E" w:rsidP="001A078E">
            <w:pPr>
              <w:jc w:val="center"/>
              <w:rPr>
                <w:rFonts w:asciiTheme="majorBidi" w:hAnsiTheme="majorBidi" w:cstheme="majorBidi"/>
                <w:color w:val="000000"/>
                <w:sz w:val="18"/>
                <w:szCs w:val="18"/>
                <w:rPrChange w:id="143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31" w:author="almuqtaseda" w:date="2025-08-15T08:37:00Z">
                  <w:rPr>
                    <w:rFonts w:ascii="Times New Roman" w:hAnsi="Times New Roman"/>
                    <w:color w:val="000000"/>
                    <w:sz w:val="18"/>
                    <w:szCs w:val="18"/>
                  </w:rPr>
                </w:rPrChange>
              </w:rPr>
              <w:t>1.33±0.33</w:t>
            </w:r>
            <w:r w:rsidRPr="00C132E1">
              <w:rPr>
                <w:rFonts w:asciiTheme="majorBidi" w:hAnsiTheme="majorBidi" w:cstheme="majorBidi"/>
                <w:color w:val="000000"/>
                <w:sz w:val="18"/>
                <w:szCs w:val="18"/>
                <w:vertAlign w:val="superscript"/>
                <w:rPrChange w:id="1432" w:author="almuqtaseda" w:date="2025-08-15T08:37:00Z">
                  <w:rPr>
                    <w:rFonts w:ascii="Times New Roman" w:hAnsi="Times New Roman"/>
                    <w:color w:val="000000"/>
                    <w:sz w:val="18"/>
                    <w:szCs w:val="18"/>
                    <w:vertAlign w:val="superscript"/>
                  </w:rPr>
                </w:rPrChange>
              </w:rPr>
              <w:t>b</w:t>
            </w:r>
          </w:p>
        </w:tc>
        <w:tc>
          <w:tcPr>
            <w:tcW w:w="1185" w:type="dxa"/>
            <w:tcBorders>
              <w:top w:val="nil"/>
              <w:left w:val="nil"/>
              <w:bottom w:val="nil"/>
              <w:right w:val="nil"/>
            </w:tcBorders>
            <w:noWrap/>
            <w:vAlign w:val="center"/>
            <w:hideMark/>
          </w:tcPr>
          <w:p w14:paraId="6198B998" w14:textId="77777777" w:rsidR="001A078E" w:rsidRPr="00C132E1" w:rsidRDefault="001A078E" w:rsidP="001A078E">
            <w:pPr>
              <w:jc w:val="center"/>
              <w:rPr>
                <w:rFonts w:asciiTheme="majorBidi" w:hAnsiTheme="majorBidi" w:cstheme="majorBidi"/>
                <w:color w:val="000000"/>
                <w:sz w:val="18"/>
                <w:szCs w:val="18"/>
                <w:rPrChange w:id="143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34" w:author="almuqtaseda" w:date="2025-08-15T08:37:00Z">
                  <w:rPr>
                    <w:rFonts w:ascii="Times New Roman" w:hAnsi="Times New Roman"/>
                    <w:color w:val="000000"/>
                    <w:sz w:val="18"/>
                    <w:szCs w:val="18"/>
                  </w:rPr>
                </w:rPrChange>
              </w:rPr>
              <w:t>0.02±0.001</w:t>
            </w:r>
            <w:r w:rsidRPr="00C132E1">
              <w:rPr>
                <w:rFonts w:asciiTheme="majorBidi" w:hAnsiTheme="majorBidi" w:cstheme="majorBidi"/>
                <w:color w:val="000000"/>
                <w:sz w:val="18"/>
                <w:szCs w:val="18"/>
                <w:vertAlign w:val="superscript"/>
                <w:rPrChange w:id="1435" w:author="almuqtaseda" w:date="2025-08-15T08:37:00Z">
                  <w:rPr>
                    <w:rFonts w:ascii="Times New Roman" w:hAnsi="Times New Roman"/>
                    <w:color w:val="000000"/>
                    <w:sz w:val="18"/>
                    <w:szCs w:val="18"/>
                    <w:vertAlign w:val="superscript"/>
                  </w:rPr>
                </w:rPrChange>
              </w:rPr>
              <w:t>d</w:t>
            </w:r>
          </w:p>
        </w:tc>
        <w:tc>
          <w:tcPr>
            <w:tcW w:w="1385" w:type="dxa"/>
            <w:tcBorders>
              <w:top w:val="nil"/>
              <w:left w:val="nil"/>
              <w:bottom w:val="nil"/>
              <w:right w:val="nil"/>
            </w:tcBorders>
            <w:noWrap/>
            <w:vAlign w:val="center"/>
            <w:hideMark/>
          </w:tcPr>
          <w:p w14:paraId="3B14EB43" w14:textId="77777777" w:rsidR="001A078E" w:rsidRPr="00C132E1" w:rsidRDefault="001A078E" w:rsidP="001A078E">
            <w:pPr>
              <w:jc w:val="center"/>
              <w:rPr>
                <w:rFonts w:asciiTheme="majorBidi" w:hAnsiTheme="majorBidi" w:cstheme="majorBidi"/>
                <w:color w:val="000000"/>
                <w:sz w:val="18"/>
                <w:szCs w:val="18"/>
                <w:rPrChange w:id="143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37" w:author="almuqtaseda" w:date="2025-08-15T08:37:00Z">
                  <w:rPr>
                    <w:rFonts w:ascii="Times New Roman" w:hAnsi="Times New Roman"/>
                    <w:color w:val="000000"/>
                    <w:sz w:val="18"/>
                    <w:szCs w:val="18"/>
                  </w:rPr>
                </w:rPrChange>
              </w:rPr>
              <w:t>0.003±0.0003</w:t>
            </w:r>
            <w:r w:rsidRPr="00C132E1">
              <w:rPr>
                <w:rFonts w:asciiTheme="majorBidi" w:hAnsiTheme="majorBidi" w:cstheme="majorBidi"/>
                <w:color w:val="000000"/>
                <w:sz w:val="18"/>
                <w:szCs w:val="18"/>
                <w:vertAlign w:val="superscript"/>
                <w:rPrChange w:id="1438" w:author="almuqtaseda" w:date="2025-08-15T08:37:00Z">
                  <w:rPr>
                    <w:rFonts w:ascii="Times New Roman" w:hAnsi="Times New Roman"/>
                    <w:color w:val="000000"/>
                    <w:sz w:val="18"/>
                    <w:szCs w:val="18"/>
                    <w:vertAlign w:val="superscript"/>
                  </w:rPr>
                </w:rPrChange>
              </w:rPr>
              <w:t>c</w:t>
            </w:r>
          </w:p>
        </w:tc>
      </w:tr>
      <w:tr w:rsidR="001A078E" w:rsidRPr="00C132E1" w14:paraId="10B7139E"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0341C0B6" w14:textId="77777777" w:rsidR="001A078E" w:rsidRPr="00C132E1" w:rsidRDefault="001A078E" w:rsidP="001A078E">
            <w:pPr>
              <w:rPr>
                <w:rFonts w:asciiTheme="majorBidi" w:hAnsiTheme="majorBidi" w:cstheme="majorBidi"/>
                <w:b/>
                <w:bCs/>
                <w:color w:val="000000"/>
                <w:sz w:val="18"/>
                <w:szCs w:val="18"/>
                <w:rPrChange w:id="1439"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440" w:author="almuqtaseda" w:date="2025-08-15T08:37:00Z">
                  <w:rPr>
                    <w:rFonts w:ascii="Times New Roman" w:hAnsi="Times New Roman"/>
                    <w:b/>
                    <w:bCs/>
                    <w:color w:val="000000"/>
                    <w:sz w:val="18"/>
                    <w:szCs w:val="18"/>
                  </w:rPr>
                </w:rPrChange>
              </w:rPr>
              <w:t>GM</w:t>
            </w:r>
          </w:p>
        </w:tc>
        <w:tc>
          <w:tcPr>
            <w:tcW w:w="887" w:type="dxa"/>
            <w:tcBorders>
              <w:top w:val="single" w:sz="4" w:space="0" w:color="auto"/>
              <w:left w:val="nil"/>
              <w:bottom w:val="single" w:sz="4" w:space="0" w:color="auto"/>
              <w:right w:val="nil"/>
            </w:tcBorders>
            <w:noWrap/>
            <w:vAlign w:val="center"/>
            <w:hideMark/>
          </w:tcPr>
          <w:p w14:paraId="0C8ACB48" w14:textId="77777777" w:rsidR="001A078E" w:rsidRPr="00C132E1" w:rsidRDefault="001A078E" w:rsidP="001A078E">
            <w:pPr>
              <w:jc w:val="center"/>
              <w:rPr>
                <w:rFonts w:asciiTheme="majorBidi" w:hAnsiTheme="majorBidi" w:cstheme="majorBidi"/>
                <w:color w:val="000000"/>
                <w:sz w:val="18"/>
                <w:szCs w:val="18"/>
                <w:rPrChange w:id="144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42" w:author="almuqtaseda" w:date="2025-08-15T08:37:00Z">
                  <w:rPr>
                    <w:rFonts w:ascii="Times New Roman" w:hAnsi="Times New Roman"/>
                    <w:color w:val="000000"/>
                    <w:sz w:val="18"/>
                    <w:szCs w:val="18"/>
                  </w:rPr>
                </w:rPrChange>
              </w:rPr>
              <w:t>0.0±0.0</w:t>
            </w:r>
          </w:p>
        </w:tc>
        <w:tc>
          <w:tcPr>
            <w:tcW w:w="682" w:type="dxa"/>
            <w:tcBorders>
              <w:top w:val="single" w:sz="4" w:space="0" w:color="auto"/>
              <w:left w:val="nil"/>
              <w:bottom w:val="single" w:sz="4" w:space="0" w:color="auto"/>
              <w:right w:val="nil"/>
            </w:tcBorders>
          </w:tcPr>
          <w:p w14:paraId="43A52F5F" w14:textId="77777777" w:rsidR="001A078E" w:rsidRPr="00C132E1" w:rsidRDefault="001A078E" w:rsidP="001A078E">
            <w:pPr>
              <w:jc w:val="center"/>
              <w:rPr>
                <w:rFonts w:asciiTheme="majorBidi" w:hAnsiTheme="majorBidi" w:cstheme="majorBidi"/>
                <w:color w:val="000000"/>
                <w:sz w:val="18"/>
                <w:szCs w:val="18"/>
                <w:rPrChange w:id="1443" w:author="almuqtaseda" w:date="2025-08-15T08:37:00Z">
                  <w:rPr>
                    <w:rFonts w:ascii="Times New Roman" w:hAnsi="Times New Roman"/>
                    <w:color w:val="000000"/>
                    <w:sz w:val="18"/>
                    <w:szCs w:val="18"/>
                  </w:rPr>
                </w:rPrChange>
              </w:rPr>
            </w:pPr>
          </w:p>
        </w:tc>
        <w:tc>
          <w:tcPr>
            <w:tcW w:w="1089" w:type="dxa"/>
            <w:tcBorders>
              <w:top w:val="single" w:sz="4" w:space="0" w:color="auto"/>
              <w:left w:val="nil"/>
              <w:bottom w:val="single" w:sz="4" w:space="0" w:color="auto"/>
              <w:right w:val="nil"/>
            </w:tcBorders>
            <w:noWrap/>
            <w:vAlign w:val="center"/>
            <w:hideMark/>
          </w:tcPr>
          <w:p w14:paraId="33173269" w14:textId="77777777" w:rsidR="001A078E" w:rsidRPr="00C132E1" w:rsidRDefault="001A078E" w:rsidP="001A078E">
            <w:pPr>
              <w:jc w:val="center"/>
              <w:rPr>
                <w:rFonts w:asciiTheme="majorBidi" w:hAnsiTheme="majorBidi" w:cstheme="majorBidi"/>
                <w:color w:val="000000"/>
                <w:sz w:val="18"/>
                <w:szCs w:val="18"/>
                <w:rPrChange w:id="144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45" w:author="almuqtaseda" w:date="2025-08-15T08:37:00Z">
                  <w:rPr>
                    <w:rFonts w:ascii="Times New Roman" w:hAnsi="Times New Roman"/>
                    <w:color w:val="000000"/>
                    <w:sz w:val="18"/>
                    <w:szCs w:val="18"/>
                  </w:rPr>
                </w:rPrChange>
              </w:rPr>
              <w:t>9.67±1.42</w:t>
            </w:r>
          </w:p>
        </w:tc>
        <w:tc>
          <w:tcPr>
            <w:tcW w:w="1112" w:type="dxa"/>
            <w:tcBorders>
              <w:top w:val="single" w:sz="4" w:space="0" w:color="auto"/>
              <w:left w:val="nil"/>
              <w:bottom w:val="single" w:sz="4" w:space="0" w:color="auto"/>
              <w:right w:val="nil"/>
            </w:tcBorders>
            <w:noWrap/>
            <w:vAlign w:val="center"/>
            <w:hideMark/>
          </w:tcPr>
          <w:p w14:paraId="1BF5A7B6" w14:textId="77777777" w:rsidR="001A078E" w:rsidRPr="00C132E1" w:rsidRDefault="001A078E" w:rsidP="001A078E">
            <w:pPr>
              <w:jc w:val="center"/>
              <w:rPr>
                <w:rFonts w:asciiTheme="majorBidi" w:hAnsiTheme="majorBidi" w:cstheme="majorBidi"/>
                <w:color w:val="000000"/>
                <w:sz w:val="18"/>
                <w:szCs w:val="18"/>
                <w:rPrChange w:id="144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47" w:author="almuqtaseda" w:date="2025-08-15T08:37:00Z">
                  <w:rPr>
                    <w:rFonts w:ascii="Times New Roman" w:hAnsi="Times New Roman"/>
                    <w:color w:val="000000"/>
                    <w:sz w:val="18"/>
                    <w:szCs w:val="18"/>
                  </w:rPr>
                </w:rPrChange>
              </w:rPr>
              <w:t>1.08±0.18</w:t>
            </w:r>
          </w:p>
        </w:tc>
        <w:tc>
          <w:tcPr>
            <w:tcW w:w="1059" w:type="dxa"/>
            <w:tcBorders>
              <w:top w:val="single" w:sz="4" w:space="0" w:color="auto"/>
              <w:left w:val="nil"/>
              <w:bottom w:val="single" w:sz="4" w:space="0" w:color="auto"/>
              <w:right w:val="nil"/>
            </w:tcBorders>
            <w:noWrap/>
            <w:vAlign w:val="center"/>
            <w:hideMark/>
          </w:tcPr>
          <w:p w14:paraId="3A2FA21F" w14:textId="77777777" w:rsidR="001A078E" w:rsidRPr="00C132E1" w:rsidRDefault="001A078E" w:rsidP="001A078E">
            <w:pPr>
              <w:jc w:val="center"/>
              <w:rPr>
                <w:rFonts w:asciiTheme="majorBidi" w:hAnsiTheme="majorBidi" w:cstheme="majorBidi"/>
                <w:color w:val="000000"/>
                <w:sz w:val="18"/>
                <w:szCs w:val="18"/>
                <w:rPrChange w:id="144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49" w:author="almuqtaseda" w:date="2025-08-15T08:37:00Z">
                  <w:rPr>
                    <w:rFonts w:ascii="Times New Roman" w:hAnsi="Times New Roman"/>
                    <w:color w:val="000000"/>
                    <w:sz w:val="18"/>
                    <w:szCs w:val="18"/>
                  </w:rPr>
                </w:rPrChange>
              </w:rPr>
              <w:t>0.96±0.18</w:t>
            </w:r>
          </w:p>
        </w:tc>
        <w:tc>
          <w:tcPr>
            <w:tcW w:w="1005" w:type="dxa"/>
            <w:tcBorders>
              <w:top w:val="single" w:sz="4" w:space="0" w:color="auto"/>
              <w:left w:val="nil"/>
              <w:bottom w:val="single" w:sz="4" w:space="0" w:color="auto"/>
              <w:right w:val="nil"/>
            </w:tcBorders>
            <w:noWrap/>
            <w:vAlign w:val="center"/>
            <w:hideMark/>
          </w:tcPr>
          <w:p w14:paraId="506B5128" w14:textId="77777777" w:rsidR="001A078E" w:rsidRPr="00C132E1" w:rsidRDefault="001A078E" w:rsidP="001A078E">
            <w:pPr>
              <w:jc w:val="center"/>
              <w:rPr>
                <w:rFonts w:asciiTheme="majorBidi" w:hAnsiTheme="majorBidi" w:cstheme="majorBidi"/>
                <w:color w:val="000000"/>
                <w:sz w:val="18"/>
                <w:szCs w:val="18"/>
                <w:rPrChange w:id="145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51" w:author="almuqtaseda" w:date="2025-08-15T08:37:00Z">
                  <w:rPr>
                    <w:rFonts w:ascii="Times New Roman" w:hAnsi="Times New Roman"/>
                    <w:color w:val="000000"/>
                    <w:sz w:val="18"/>
                    <w:szCs w:val="18"/>
                  </w:rPr>
                </w:rPrChange>
              </w:rPr>
              <w:t>1.33±0.23</w:t>
            </w:r>
          </w:p>
        </w:tc>
        <w:tc>
          <w:tcPr>
            <w:tcW w:w="1185" w:type="dxa"/>
            <w:tcBorders>
              <w:top w:val="single" w:sz="4" w:space="0" w:color="auto"/>
              <w:left w:val="nil"/>
              <w:bottom w:val="single" w:sz="4" w:space="0" w:color="auto"/>
              <w:right w:val="nil"/>
            </w:tcBorders>
            <w:noWrap/>
            <w:vAlign w:val="center"/>
            <w:hideMark/>
          </w:tcPr>
          <w:p w14:paraId="401559D3" w14:textId="77777777" w:rsidR="001A078E" w:rsidRPr="00C132E1" w:rsidRDefault="001A078E" w:rsidP="001A078E">
            <w:pPr>
              <w:jc w:val="center"/>
              <w:rPr>
                <w:rFonts w:asciiTheme="majorBidi" w:hAnsiTheme="majorBidi" w:cstheme="majorBidi"/>
                <w:color w:val="000000"/>
                <w:sz w:val="18"/>
                <w:szCs w:val="18"/>
                <w:rPrChange w:id="145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53" w:author="almuqtaseda" w:date="2025-08-15T08:37:00Z">
                  <w:rPr>
                    <w:rFonts w:ascii="Times New Roman" w:hAnsi="Times New Roman"/>
                    <w:color w:val="000000"/>
                    <w:sz w:val="18"/>
                    <w:szCs w:val="18"/>
                  </w:rPr>
                </w:rPrChange>
              </w:rPr>
              <w:t>0.01±0.001</w:t>
            </w:r>
          </w:p>
        </w:tc>
        <w:tc>
          <w:tcPr>
            <w:tcW w:w="1385" w:type="dxa"/>
            <w:tcBorders>
              <w:top w:val="single" w:sz="4" w:space="0" w:color="auto"/>
              <w:left w:val="nil"/>
              <w:bottom w:val="single" w:sz="4" w:space="0" w:color="auto"/>
              <w:right w:val="nil"/>
            </w:tcBorders>
            <w:noWrap/>
            <w:vAlign w:val="center"/>
            <w:hideMark/>
          </w:tcPr>
          <w:p w14:paraId="0E23DBE2" w14:textId="77777777" w:rsidR="001A078E" w:rsidRPr="00C132E1" w:rsidRDefault="001A078E" w:rsidP="001A078E">
            <w:pPr>
              <w:jc w:val="center"/>
              <w:rPr>
                <w:rFonts w:asciiTheme="majorBidi" w:hAnsiTheme="majorBidi" w:cstheme="majorBidi"/>
                <w:color w:val="000000"/>
                <w:sz w:val="18"/>
                <w:szCs w:val="18"/>
                <w:rPrChange w:id="145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55" w:author="almuqtaseda" w:date="2025-08-15T08:37:00Z">
                  <w:rPr>
                    <w:rFonts w:ascii="Times New Roman" w:hAnsi="Times New Roman"/>
                    <w:color w:val="000000"/>
                    <w:sz w:val="18"/>
                    <w:szCs w:val="18"/>
                  </w:rPr>
                </w:rPrChange>
              </w:rPr>
              <w:t>0.002±0.0002</w:t>
            </w:r>
          </w:p>
        </w:tc>
      </w:tr>
    </w:tbl>
    <w:p w14:paraId="5A7855CF" w14:textId="6A66F013" w:rsidR="001A078E" w:rsidRPr="00595234" w:rsidRDefault="001A078E" w:rsidP="001A078E">
      <w:pPr>
        <w:pStyle w:val="Body"/>
        <w:rPr>
          <w:rFonts w:asciiTheme="majorBidi" w:hAnsiTheme="majorBidi" w:cstheme="majorBidi"/>
          <w:b/>
          <w:sz w:val="18"/>
          <w:szCs w:val="18"/>
          <w:rPrChange w:id="1456" w:author="almuqtaseda" w:date="2025-08-15T11:08:00Z">
            <w:rPr>
              <w:rFonts w:ascii="Arial" w:hAnsi="Arial" w:cs="Arial"/>
              <w:bCs/>
            </w:rPr>
          </w:rPrChange>
        </w:rPr>
      </w:pPr>
      <w:r w:rsidRPr="00595234">
        <w:rPr>
          <w:rFonts w:asciiTheme="majorBidi" w:hAnsiTheme="majorBidi" w:cstheme="majorBidi"/>
          <w:b/>
          <w:sz w:val="18"/>
          <w:szCs w:val="18"/>
          <w:rPrChange w:id="1457" w:author="almuqtaseda" w:date="2025-08-15T11:08:00Z">
            <w:rPr>
              <w:rFonts w:ascii="Arial" w:hAnsi="Arial" w:cs="Arial"/>
              <w:bCs/>
            </w:rPr>
          </w:rPrChange>
        </w:rPr>
        <w:t xml:space="preserve">Mean values followed by similar subscripts within a column are not significantly different from one another at </w:t>
      </w:r>
      <w:r w:rsidRPr="00595234">
        <w:rPr>
          <w:rFonts w:asciiTheme="majorBidi" w:hAnsiTheme="majorBidi" w:cstheme="majorBidi"/>
          <w:b/>
          <w:i/>
          <w:sz w:val="18"/>
          <w:szCs w:val="18"/>
          <w:rPrChange w:id="1458" w:author="almuqtaseda" w:date="2025-08-15T11:08:00Z">
            <w:rPr>
              <w:rFonts w:ascii="Arial" w:hAnsi="Arial" w:cs="Arial"/>
              <w:bCs/>
              <w:i/>
            </w:rPr>
          </w:rPrChange>
        </w:rPr>
        <w:t>P≤0.05</w:t>
      </w:r>
      <w:r w:rsidR="005F0C69" w:rsidRPr="00595234">
        <w:rPr>
          <w:rFonts w:asciiTheme="majorBidi" w:hAnsiTheme="majorBidi" w:cstheme="majorBidi"/>
          <w:b/>
          <w:sz w:val="18"/>
          <w:szCs w:val="18"/>
          <w:rPrChange w:id="1459" w:author="almuqtaseda" w:date="2025-08-15T11:08:00Z">
            <w:rPr>
              <w:rFonts w:ascii="Arial" w:hAnsi="Arial" w:cs="Arial"/>
              <w:bCs/>
            </w:rPr>
          </w:rPrChange>
        </w:rPr>
        <w:t xml:space="preserve"> using DMT. GM: Grand mean; GE</w:t>
      </w:r>
      <w:r w:rsidRPr="00595234">
        <w:rPr>
          <w:rFonts w:asciiTheme="majorBidi" w:hAnsiTheme="majorBidi" w:cstheme="majorBidi"/>
          <w:b/>
          <w:sz w:val="18"/>
          <w:szCs w:val="18"/>
          <w:rPrChange w:id="1460" w:author="almuqtaseda" w:date="2025-08-15T11:08:00Z">
            <w:rPr>
              <w:rFonts w:ascii="Arial" w:hAnsi="Arial" w:cs="Arial"/>
              <w:bCs/>
            </w:rPr>
          </w:rPrChange>
        </w:rPr>
        <w:t xml:space="preserve">: Germination energy; GC: Germination capacity; SH: Shoot height; RL: Root length; NR: Number of roots; FSW: Fresh shoot weight; DSW: Dry </w:t>
      </w:r>
      <w:del w:id="1461" w:author="almuqtaseda" w:date="2025-08-15T11:04:00Z">
        <w:r w:rsidRPr="00595234" w:rsidDel="00595234">
          <w:rPr>
            <w:rFonts w:asciiTheme="majorBidi" w:hAnsiTheme="majorBidi" w:cstheme="majorBidi"/>
            <w:b/>
            <w:sz w:val="18"/>
            <w:szCs w:val="18"/>
            <w:rPrChange w:id="1462" w:author="almuqtaseda" w:date="2025-08-15T11:08:00Z">
              <w:rPr>
                <w:rFonts w:ascii="Arial" w:hAnsi="Arial" w:cs="Arial"/>
                <w:bCs/>
              </w:rPr>
            </w:rPrChange>
          </w:rPr>
          <w:delText>shoot</w:delText>
        </w:r>
      </w:del>
      <w:ins w:id="1463" w:author="almuqtaseda" w:date="2025-08-15T11:04:00Z">
        <w:r w:rsidR="00595234" w:rsidRPr="00595234">
          <w:rPr>
            <w:rFonts w:asciiTheme="majorBidi" w:hAnsiTheme="majorBidi" w:cstheme="majorBidi"/>
            <w:b/>
            <w:sz w:val="18"/>
            <w:szCs w:val="18"/>
            <w:rPrChange w:id="1464" w:author="almuqtaseda" w:date="2025-08-15T11:08:00Z">
              <w:rPr>
                <w:rFonts w:asciiTheme="majorBidi" w:hAnsiTheme="majorBidi" w:cstheme="majorBidi"/>
                <w:b/>
              </w:rPr>
            </w:rPrChange>
          </w:rPr>
          <w:t>shoots</w:t>
        </w:r>
      </w:ins>
      <w:r w:rsidRPr="00595234">
        <w:rPr>
          <w:rFonts w:asciiTheme="majorBidi" w:hAnsiTheme="majorBidi" w:cstheme="majorBidi"/>
          <w:b/>
          <w:sz w:val="18"/>
          <w:szCs w:val="18"/>
          <w:rPrChange w:id="1465" w:author="almuqtaseda" w:date="2025-08-15T11:08:00Z">
            <w:rPr>
              <w:rFonts w:ascii="Arial" w:hAnsi="Arial" w:cs="Arial"/>
              <w:bCs/>
            </w:rPr>
          </w:rPrChange>
        </w:rPr>
        <w:t xml:space="preserve"> weight.</w:t>
      </w:r>
    </w:p>
    <w:p w14:paraId="4CD716F4" w14:textId="77777777" w:rsidR="00595234" w:rsidRDefault="00595234" w:rsidP="005F0C69">
      <w:pPr>
        <w:pStyle w:val="Body"/>
        <w:spacing w:after="0"/>
        <w:rPr>
          <w:ins w:id="1466" w:author="almuqtaseda" w:date="2025-08-15T11:04:00Z"/>
          <w:rFonts w:asciiTheme="majorBidi" w:hAnsiTheme="majorBidi" w:cstheme="majorBidi"/>
          <w:b/>
          <w:bCs/>
        </w:rPr>
      </w:pPr>
    </w:p>
    <w:p w14:paraId="5580D5FE" w14:textId="77777777" w:rsidR="005F0C69" w:rsidRDefault="005F0C69" w:rsidP="005F0C69">
      <w:pPr>
        <w:pStyle w:val="Body"/>
        <w:spacing w:after="0"/>
        <w:rPr>
          <w:ins w:id="1467" w:author="almuqtaseda" w:date="2025-08-15T11:07:00Z"/>
          <w:rFonts w:asciiTheme="majorBidi" w:hAnsiTheme="majorBidi" w:cstheme="majorBidi"/>
          <w:b/>
          <w:bCs/>
        </w:rPr>
      </w:pPr>
      <w:r w:rsidRPr="00C132E1">
        <w:rPr>
          <w:rFonts w:asciiTheme="majorBidi" w:hAnsiTheme="majorBidi" w:cstheme="majorBidi"/>
          <w:b/>
          <w:bCs/>
          <w:rPrChange w:id="1468" w:author="almuqtaseda" w:date="2025-08-15T08:37:00Z">
            <w:rPr>
              <w:rFonts w:ascii="Arial" w:hAnsi="Arial" w:cs="Arial"/>
              <w:b/>
              <w:bCs/>
            </w:rPr>
          </w:rPrChange>
        </w:rPr>
        <w:t>Stress tolerance indices (STIs) of germination and seedling traits and ranking of EtBr-derived tomato genotypes evaluated for drought tolerance under varying PEG-induced stress conditions</w:t>
      </w:r>
    </w:p>
    <w:p w14:paraId="3651C74C" w14:textId="77777777" w:rsidR="00595234" w:rsidRPr="00C132E1" w:rsidRDefault="00595234" w:rsidP="005F0C69">
      <w:pPr>
        <w:pStyle w:val="Body"/>
        <w:spacing w:after="0"/>
        <w:rPr>
          <w:rFonts w:asciiTheme="majorBidi" w:hAnsiTheme="majorBidi" w:cstheme="majorBidi"/>
          <w:b/>
          <w:bCs/>
          <w:rPrChange w:id="1469" w:author="almuqtaseda" w:date="2025-08-15T08:37:00Z">
            <w:rPr>
              <w:rFonts w:ascii="Arial" w:hAnsi="Arial" w:cs="Arial"/>
              <w:b/>
              <w:bCs/>
            </w:rPr>
          </w:rPrChange>
        </w:rPr>
      </w:pPr>
    </w:p>
    <w:p w14:paraId="4A9E4B69" w14:textId="77777777" w:rsidR="005F0C69" w:rsidRDefault="005F0C69" w:rsidP="00595234">
      <w:pPr>
        <w:pStyle w:val="Body"/>
        <w:spacing w:after="0"/>
        <w:ind w:firstLine="720"/>
        <w:rPr>
          <w:ins w:id="1470" w:author="almuqtaseda" w:date="2025-08-15T11:08:00Z"/>
          <w:rFonts w:asciiTheme="majorBidi" w:hAnsiTheme="majorBidi" w:cstheme="majorBidi"/>
          <w:bCs/>
        </w:rPr>
        <w:pPrChange w:id="1471" w:author="almuqtaseda" w:date="2025-08-15T11:08:00Z">
          <w:pPr>
            <w:pStyle w:val="Body"/>
            <w:spacing w:after="0"/>
          </w:pPr>
        </w:pPrChange>
      </w:pPr>
      <w:r w:rsidRPr="00C132E1">
        <w:rPr>
          <w:rFonts w:asciiTheme="majorBidi" w:hAnsiTheme="majorBidi" w:cstheme="majorBidi"/>
          <w:bCs/>
          <w:rPrChange w:id="1472" w:author="almuqtaseda" w:date="2025-08-15T08:37:00Z">
            <w:rPr>
              <w:rFonts w:ascii="Arial" w:hAnsi="Arial" w:cs="Arial"/>
              <w:bCs/>
            </w:rPr>
          </w:rPrChange>
        </w:rPr>
        <w:t>The stress tolerance indices (STIs) for germination and seedling traits, along with the ranking of EtBr-derived tomato genotypes assessed for drought tolerance under different PEG treatments, are shown in Table 4. Under 5% PEG treatment, the highest STI values for germination energy were found in genotype G8 (0.75) and G10 (0.90), while the lowest were seen in G5 (0.27) for germination energy and in G5 (0.40) for germination capacity. For shoot height, G10 had the highest STI (1.01), and G6 had the lowest (0.22). Regarding root length, G8 recorded the highest STI (1.01), and G5 the lowest (0.22). In terms of the number of roots, G10 showed the highest STI (1.73), and G6 the lowest (0.47). For fresh shoot weight, G3 had the highest STI (1.00), while G1 had the lowest (0.10). For dry shoot weight, STI ranged from 0.10 in G5 to 0.75 in G4. Genotypes G2, G3, G8, G9, and G10 had rank mean (</w:t>
      </w:r>
      <w:proofErr w:type="spellStart"/>
      <w:r w:rsidRPr="00C132E1">
        <w:rPr>
          <w:rFonts w:asciiTheme="majorBidi" w:hAnsiTheme="majorBidi" w:cstheme="majorBidi"/>
          <w:bCs/>
          <w:rPrChange w:id="1473" w:author="almuqtaseda" w:date="2025-08-15T08:37:00Z">
            <w:rPr>
              <w:rFonts w:ascii="Arial" w:hAnsi="Arial" w:cs="Arial"/>
              <w:bCs/>
            </w:rPr>
          </w:rPrChange>
        </w:rPr>
        <w:t>RkM</w:t>
      </w:r>
      <w:proofErr w:type="spellEnd"/>
      <w:r w:rsidRPr="00C132E1">
        <w:rPr>
          <w:rFonts w:asciiTheme="majorBidi" w:hAnsiTheme="majorBidi" w:cstheme="majorBidi"/>
          <w:bCs/>
          <w:rPrChange w:id="1474" w:author="almuqtaseda" w:date="2025-08-15T08:37:00Z">
            <w:rPr>
              <w:rFonts w:ascii="Arial" w:hAnsi="Arial" w:cs="Arial"/>
              <w:bCs/>
            </w:rPr>
          </w:rPrChange>
        </w:rPr>
        <w:t xml:space="preserve">) values between 2.86 and 4.29, below the grand mean (GM) of 4.89, indicating high drought tolerance. Conversely, G1, G4, G5, G6, and G7 had </w:t>
      </w:r>
      <w:proofErr w:type="spellStart"/>
      <w:r w:rsidRPr="00C132E1">
        <w:rPr>
          <w:rFonts w:asciiTheme="majorBidi" w:hAnsiTheme="majorBidi" w:cstheme="majorBidi"/>
          <w:bCs/>
          <w:rPrChange w:id="1475" w:author="almuqtaseda" w:date="2025-08-15T08:37:00Z">
            <w:rPr>
              <w:rFonts w:ascii="Arial" w:hAnsi="Arial" w:cs="Arial"/>
              <w:bCs/>
            </w:rPr>
          </w:rPrChange>
        </w:rPr>
        <w:t>RkM</w:t>
      </w:r>
      <w:proofErr w:type="spellEnd"/>
      <w:r w:rsidRPr="00C132E1">
        <w:rPr>
          <w:rFonts w:asciiTheme="majorBidi" w:hAnsiTheme="majorBidi" w:cstheme="majorBidi"/>
          <w:bCs/>
          <w:rPrChange w:id="1476" w:author="almuqtaseda" w:date="2025-08-15T08:37:00Z">
            <w:rPr>
              <w:rFonts w:ascii="Arial" w:hAnsi="Arial" w:cs="Arial"/>
              <w:bCs/>
            </w:rPr>
          </w:rPrChange>
        </w:rPr>
        <w:t xml:space="preserve"> values between 5.00 and 6.86, above the GM, suggesting high susceptibility to drought stress at the 5% level.</w:t>
      </w:r>
    </w:p>
    <w:p w14:paraId="7A5786B9" w14:textId="77777777" w:rsidR="00595234" w:rsidRPr="00C132E1" w:rsidRDefault="00595234" w:rsidP="00595234">
      <w:pPr>
        <w:pStyle w:val="Body"/>
        <w:spacing w:after="0"/>
        <w:ind w:firstLine="720"/>
        <w:rPr>
          <w:rFonts w:asciiTheme="majorBidi" w:hAnsiTheme="majorBidi" w:cstheme="majorBidi"/>
          <w:bCs/>
          <w:rPrChange w:id="1477" w:author="almuqtaseda" w:date="2025-08-15T08:37:00Z">
            <w:rPr>
              <w:rFonts w:ascii="Arial" w:hAnsi="Arial" w:cs="Arial"/>
              <w:bCs/>
            </w:rPr>
          </w:rPrChange>
        </w:rPr>
        <w:pPrChange w:id="1478" w:author="almuqtaseda" w:date="2025-08-15T11:08:00Z">
          <w:pPr>
            <w:pStyle w:val="Body"/>
            <w:spacing w:after="0"/>
          </w:pPr>
        </w:pPrChange>
      </w:pPr>
    </w:p>
    <w:p w14:paraId="35BFE8B1" w14:textId="77777777" w:rsidR="005E60A3" w:rsidRPr="00C132E1" w:rsidRDefault="005F0C69" w:rsidP="005F0C69">
      <w:pPr>
        <w:pStyle w:val="Body"/>
        <w:spacing w:after="0"/>
        <w:rPr>
          <w:rFonts w:asciiTheme="majorBidi" w:hAnsiTheme="majorBidi" w:cstheme="majorBidi"/>
          <w:bCs/>
          <w:rPrChange w:id="1479" w:author="almuqtaseda" w:date="2025-08-15T08:37:00Z">
            <w:rPr>
              <w:rFonts w:ascii="Arial" w:hAnsi="Arial" w:cs="Arial"/>
              <w:bCs/>
            </w:rPr>
          </w:rPrChange>
        </w:rPr>
      </w:pPr>
      <w:r w:rsidRPr="00C132E1">
        <w:rPr>
          <w:rFonts w:asciiTheme="majorBidi" w:hAnsiTheme="majorBidi" w:cstheme="majorBidi"/>
          <w:bCs/>
          <w:rPrChange w:id="1480" w:author="almuqtaseda" w:date="2025-08-15T08:37:00Z">
            <w:rPr>
              <w:rFonts w:ascii="Arial" w:hAnsi="Arial" w:cs="Arial"/>
              <w:bCs/>
            </w:rPr>
          </w:rPrChange>
        </w:rPr>
        <w:t xml:space="preserve">The 10% PEG treatment results showed that G2 had the highest STI for germination capacity (0.80), while G4 had the lowest (0.30). For shoot height, G2 also recorded the highest STI (0.72), with G4 again showing the lowest (0.18). In terms of root length, G3 had the highest STI value (1.96), whereas G4 had the lowest (0.18). The STI for the number of roots ranged from 1.11 in G9 to 0.29 in G1. The highest STI for fresh shoot weight was observed in G3, G9, and G10 (0.67), while the lowest was in G1 (0.03). For dry shoot weight, STI values varied from 0.025 in G4 to 0.002 in G2. Genotypes G2, G3, G8, G9, and G10 showed </w:t>
      </w:r>
      <w:proofErr w:type="spellStart"/>
      <w:r w:rsidRPr="00C132E1">
        <w:rPr>
          <w:rFonts w:asciiTheme="majorBidi" w:hAnsiTheme="majorBidi" w:cstheme="majorBidi"/>
          <w:bCs/>
          <w:rPrChange w:id="1481" w:author="almuqtaseda" w:date="2025-08-15T08:37:00Z">
            <w:rPr>
              <w:rFonts w:ascii="Arial" w:hAnsi="Arial" w:cs="Arial"/>
              <w:bCs/>
            </w:rPr>
          </w:rPrChange>
        </w:rPr>
        <w:t>RkM</w:t>
      </w:r>
      <w:proofErr w:type="spellEnd"/>
      <w:r w:rsidRPr="00C132E1">
        <w:rPr>
          <w:rFonts w:asciiTheme="majorBidi" w:hAnsiTheme="majorBidi" w:cstheme="majorBidi"/>
          <w:bCs/>
          <w:rPrChange w:id="1482" w:author="almuqtaseda" w:date="2025-08-15T08:37:00Z">
            <w:rPr>
              <w:rFonts w:ascii="Arial" w:hAnsi="Arial" w:cs="Arial"/>
              <w:bCs/>
            </w:rPr>
          </w:rPrChange>
        </w:rPr>
        <w:t xml:space="preserve"> values between 1.67 and 3.33, which are below the GM of 4.80, indicating high drought tolerance. Conversely, G1, G4, G5, G6, and G7 had </w:t>
      </w:r>
      <w:proofErr w:type="spellStart"/>
      <w:r w:rsidRPr="00C132E1">
        <w:rPr>
          <w:rFonts w:asciiTheme="majorBidi" w:hAnsiTheme="majorBidi" w:cstheme="majorBidi"/>
          <w:bCs/>
          <w:rPrChange w:id="1483" w:author="almuqtaseda" w:date="2025-08-15T08:37:00Z">
            <w:rPr>
              <w:rFonts w:ascii="Arial" w:hAnsi="Arial" w:cs="Arial"/>
              <w:bCs/>
            </w:rPr>
          </w:rPrChange>
        </w:rPr>
        <w:t>RkMs</w:t>
      </w:r>
      <w:proofErr w:type="spellEnd"/>
      <w:r w:rsidRPr="00C132E1">
        <w:rPr>
          <w:rFonts w:asciiTheme="majorBidi" w:hAnsiTheme="majorBidi" w:cstheme="majorBidi"/>
          <w:bCs/>
          <w:rPrChange w:id="1484" w:author="almuqtaseda" w:date="2025-08-15T08:37:00Z">
            <w:rPr>
              <w:rFonts w:ascii="Arial" w:hAnsi="Arial" w:cs="Arial"/>
              <w:bCs/>
            </w:rPr>
          </w:rPrChange>
        </w:rPr>
        <w:t xml:space="preserve"> between 5.00 and 7.67, above the GM, suggesting higher susceptibility to drought stress at the 10% PEG level.</w:t>
      </w:r>
    </w:p>
    <w:p w14:paraId="1E4E9735" w14:textId="77777777" w:rsidR="00FB5E70" w:rsidRPr="00C132E1" w:rsidRDefault="00FB5E70" w:rsidP="002D46AD">
      <w:pPr>
        <w:pStyle w:val="Body"/>
        <w:spacing w:after="0"/>
        <w:rPr>
          <w:rFonts w:asciiTheme="majorBidi" w:hAnsiTheme="majorBidi" w:cstheme="majorBidi"/>
          <w:bCs/>
          <w:rPrChange w:id="1485" w:author="almuqtaseda" w:date="2025-08-15T08:37:00Z">
            <w:rPr>
              <w:rFonts w:ascii="Arial" w:hAnsi="Arial" w:cs="Arial"/>
              <w:bCs/>
            </w:rPr>
          </w:rPrChange>
        </w:rPr>
      </w:pPr>
    </w:p>
    <w:p w14:paraId="480B9BFA" w14:textId="77777777" w:rsidR="006E34C3" w:rsidRDefault="006E34C3" w:rsidP="006E34C3">
      <w:pPr>
        <w:pStyle w:val="Body"/>
        <w:spacing w:after="0"/>
        <w:rPr>
          <w:ins w:id="1486" w:author="almuqtaseda" w:date="2025-08-15T11:08:00Z"/>
          <w:rFonts w:asciiTheme="majorBidi" w:hAnsiTheme="majorBidi" w:cstheme="majorBidi"/>
          <w:b/>
        </w:rPr>
      </w:pPr>
      <w:r w:rsidRPr="00C132E1">
        <w:rPr>
          <w:rFonts w:asciiTheme="majorBidi" w:hAnsiTheme="majorBidi" w:cstheme="majorBidi"/>
          <w:b/>
          <w:rPrChange w:id="1487" w:author="almuqtaseda" w:date="2025-08-15T08:37:00Z">
            <w:rPr>
              <w:rFonts w:ascii="Arial" w:hAnsi="Arial" w:cs="Arial"/>
              <w:b/>
            </w:rPr>
          </w:rPrChange>
        </w:rPr>
        <w:lastRenderedPageBreak/>
        <w:t>Estimates of genetic parameters of germination and seedling traits of EtBr-derived tomato genotypes evaluated for drought tolerance under varying PEG-induced stress conditions</w:t>
      </w:r>
    </w:p>
    <w:p w14:paraId="0AD8586D" w14:textId="77777777" w:rsidR="00595234" w:rsidRPr="00C132E1" w:rsidRDefault="00595234" w:rsidP="006E34C3">
      <w:pPr>
        <w:pStyle w:val="Body"/>
        <w:spacing w:after="0"/>
        <w:rPr>
          <w:rFonts w:asciiTheme="majorBidi" w:hAnsiTheme="majorBidi" w:cstheme="majorBidi"/>
          <w:b/>
          <w:rPrChange w:id="1488" w:author="almuqtaseda" w:date="2025-08-15T08:37:00Z">
            <w:rPr>
              <w:rFonts w:ascii="Arial" w:hAnsi="Arial" w:cs="Arial"/>
              <w:b/>
            </w:rPr>
          </w:rPrChange>
        </w:rPr>
      </w:pPr>
    </w:p>
    <w:p w14:paraId="006BA9DB" w14:textId="77777777" w:rsidR="004B3496" w:rsidRPr="00C132E1" w:rsidRDefault="004B3496" w:rsidP="00595234">
      <w:pPr>
        <w:pStyle w:val="Body"/>
        <w:spacing w:after="0"/>
        <w:ind w:firstLine="720"/>
        <w:rPr>
          <w:rFonts w:asciiTheme="majorBidi" w:hAnsiTheme="majorBidi" w:cstheme="majorBidi"/>
          <w:rPrChange w:id="1489" w:author="almuqtaseda" w:date="2025-08-15T08:37:00Z">
            <w:rPr>
              <w:rFonts w:ascii="Arial" w:hAnsi="Arial" w:cs="Arial"/>
            </w:rPr>
          </w:rPrChange>
        </w:rPr>
        <w:pPrChange w:id="1490" w:author="almuqtaseda" w:date="2025-08-15T11:08:00Z">
          <w:pPr>
            <w:pStyle w:val="Body"/>
            <w:spacing w:after="0"/>
          </w:pPr>
        </w:pPrChange>
      </w:pPr>
      <w:r w:rsidRPr="00C132E1">
        <w:rPr>
          <w:rFonts w:asciiTheme="majorBidi" w:hAnsiTheme="majorBidi" w:cstheme="majorBidi"/>
          <w:rPrChange w:id="1491" w:author="almuqtaseda" w:date="2025-08-15T08:37:00Z">
            <w:rPr>
              <w:rFonts w:ascii="Arial" w:hAnsi="Arial" w:cs="Arial"/>
            </w:rPr>
          </w:rPrChange>
        </w:rPr>
        <w:t>The estimates of genetic parameters for germination and seedling traits of EtBr-derived tomato genotypes evaluated for drought tolerance under varying PEG-induced stress levels are presented in Table 5. High genotypic coefficients of variation (GCV), ranging from 21.86% to 80.07%, were recorded for all traits except shoot height, which exhibited a moderate GCV of 16.56%. The phenotypic coefficient of variation (PCV) was high across all traits. Broad-sense heritability was also high for most traits, while shoot height (47.46%), root length (59.03%), and dry shoot weight (35.48%) showed moderate heritability. Genetic advance as a percentage of the mean (GAM) was high for all traits, ranging from 23.50% in shoot height to 139.54% in germination energy.</w:t>
      </w:r>
    </w:p>
    <w:p w14:paraId="3D5FD67B" w14:textId="77777777" w:rsidR="00895349" w:rsidRPr="00C132E1" w:rsidRDefault="00895349" w:rsidP="004B3496">
      <w:pPr>
        <w:pStyle w:val="Body"/>
        <w:spacing w:after="0"/>
        <w:rPr>
          <w:rFonts w:asciiTheme="majorBidi" w:hAnsiTheme="majorBidi" w:cstheme="majorBidi"/>
          <w:rPrChange w:id="1492" w:author="almuqtaseda" w:date="2025-08-15T08:37:00Z">
            <w:rPr>
              <w:rFonts w:ascii="Arial" w:hAnsi="Arial" w:cs="Arial"/>
            </w:rPr>
          </w:rPrChange>
        </w:rPr>
      </w:pPr>
    </w:p>
    <w:p w14:paraId="20B3EEB3" w14:textId="77777777" w:rsidR="00895349" w:rsidRPr="00C132E1" w:rsidRDefault="00895349" w:rsidP="00895349">
      <w:pPr>
        <w:pStyle w:val="Body"/>
        <w:spacing w:after="0"/>
        <w:rPr>
          <w:rFonts w:asciiTheme="majorBidi" w:hAnsiTheme="majorBidi" w:cstheme="majorBidi"/>
          <w:b/>
          <w:rPrChange w:id="1493" w:author="almuqtaseda" w:date="2025-08-15T08:37:00Z">
            <w:rPr>
              <w:rFonts w:ascii="Arial" w:hAnsi="Arial" w:cs="Arial"/>
              <w:b/>
            </w:rPr>
          </w:rPrChange>
        </w:rPr>
      </w:pPr>
      <w:r w:rsidRPr="00C132E1">
        <w:rPr>
          <w:rFonts w:asciiTheme="majorBidi" w:hAnsiTheme="majorBidi" w:cstheme="majorBidi"/>
          <w:b/>
          <w:bCs/>
          <w:rPrChange w:id="1494" w:author="almuqtaseda" w:date="2025-08-15T08:37:00Z">
            <w:rPr>
              <w:rFonts w:ascii="Arial" w:hAnsi="Arial" w:cs="Arial"/>
              <w:b/>
              <w:bCs/>
            </w:rPr>
          </w:rPrChange>
        </w:rPr>
        <w:t>Table 4. Stress tolerance indices (STIs)</w:t>
      </w:r>
      <w:r w:rsidRPr="00C132E1">
        <w:rPr>
          <w:rFonts w:asciiTheme="majorBidi" w:hAnsiTheme="majorBidi" w:cstheme="majorBidi"/>
          <w:b/>
          <w:rPrChange w:id="1495" w:author="almuqtaseda" w:date="2025-08-15T08:37:00Z">
            <w:rPr>
              <w:rFonts w:ascii="Arial" w:hAnsi="Arial" w:cs="Arial"/>
              <w:b/>
            </w:rPr>
          </w:rPrChange>
        </w:rPr>
        <w:t xml:space="preserve"> for germination and seedling traits and (ranking) of EtBr-derived tomato genotypes evaluated for drought tolerance under varying PEG-induced stress conditions</w:t>
      </w:r>
    </w:p>
    <w:tbl>
      <w:tblPr>
        <w:tblW w:w="9525" w:type="dxa"/>
        <w:tblLook w:val="04A0" w:firstRow="1" w:lastRow="0" w:firstColumn="1" w:lastColumn="0" w:noHBand="0" w:noVBand="1"/>
      </w:tblPr>
      <w:tblGrid>
        <w:gridCol w:w="956"/>
        <w:gridCol w:w="811"/>
        <w:gridCol w:w="907"/>
        <w:gridCol w:w="908"/>
        <w:gridCol w:w="907"/>
        <w:gridCol w:w="907"/>
        <w:gridCol w:w="907"/>
        <w:gridCol w:w="908"/>
        <w:gridCol w:w="907"/>
        <w:gridCol w:w="648"/>
        <w:gridCol w:w="759"/>
      </w:tblGrid>
      <w:tr w:rsidR="00F8656F" w:rsidRPr="00C132E1" w14:paraId="2044C9B2" w14:textId="77777777" w:rsidTr="004A1BDC">
        <w:trPr>
          <w:trHeight w:val="307"/>
        </w:trPr>
        <w:tc>
          <w:tcPr>
            <w:tcW w:w="1767" w:type="dxa"/>
            <w:gridSpan w:val="2"/>
            <w:tcBorders>
              <w:top w:val="single" w:sz="4" w:space="0" w:color="auto"/>
              <w:left w:val="nil"/>
              <w:bottom w:val="single" w:sz="4" w:space="0" w:color="auto"/>
              <w:right w:val="nil"/>
            </w:tcBorders>
            <w:noWrap/>
            <w:vAlign w:val="center"/>
            <w:hideMark/>
          </w:tcPr>
          <w:p w14:paraId="31D908F1" w14:textId="77777777" w:rsidR="00F8656F" w:rsidRPr="00C132E1" w:rsidRDefault="00F8656F" w:rsidP="00E710B9">
            <w:pPr>
              <w:rPr>
                <w:rFonts w:asciiTheme="majorBidi" w:hAnsiTheme="majorBidi" w:cstheme="majorBidi"/>
                <w:b/>
                <w:bCs/>
                <w:i/>
                <w:iCs/>
                <w:color w:val="000000"/>
                <w:sz w:val="18"/>
                <w:szCs w:val="18"/>
                <w:rPrChange w:id="1496" w:author="almuqtaseda" w:date="2025-08-15T08:37:00Z">
                  <w:rPr>
                    <w:rFonts w:ascii="Times New Roman" w:hAnsi="Times New Roman"/>
                    <w:b/>
                    <w:bCs/>
                    <w:i/>
                    <w:iCs/>
                    <w:color w:val="000000"/>
                    <w:sz w:val="18"/>
                    <w:szCs w:val="18"/>
                  </w:rPr>
                </w:rPrChange>
              </w:rPr>
            </w:pPr>
            <w:r w:rsidRPr="00C132E1">
              <w:rPr>
                <w:rFonts w:asciiTheme="majorBidi" w:hAnsiTheme="majorBidi" w:cstheme="majorBidi"/>
                <w:b/>
                <w:bCs/>
                <w:i/>
                <w:iCs/>
                <w:color w:val="000000"/>
                <w:sz w:val="18"/>
                <w:szCs w:val="18"/>
                <w:rPrChange w:id="1497" w:author="almuqtaseda" w:date="2025-08-15T08:37:00Z">
                  <w:rPr>
                    <w:rFonts w:ascii="Times New Roman" w:hAnsi="Times New Roman"/>
                    <w:b/>
                    <w:bCs/>
                    <w:i/>
                    <w:iCs/>
                    <w:color w:val="000000"/>
                    <w:sz w:val="18"/>
                    <w:szCs w:val="18"/>
                  </w:rPr>
                </w:rPrChange>
              </w:rPr>
              <w:t xml:space="preserve">5% PEG </w:t>
            </w:r>
          </w:p>
        </w:tc>
        <w:tc>
          <w:tcPr>
            <w:tcW w:w="907" w:type="dxa"/>
            <w:tcBorders>
              <w:top w:val="single" w:sz="4" w:space="0" w:color="auto"/>
              <w:left w:val="nil"/>
              <w:bottom w:val="single" w:sz="4" w:space="0" w:color="auto"/>
              <w:right w:val="nil"/>
            </w:tcBorders>
            <w:noWrap/>
            <w:vAlign w:val="bottom"/>
            <w:hideMark/>
          </w:tcPr>
          <w:p w14:paraId="6E38DD11" w14:textId="77777777" w:rsidR="00F8656F" w:rsidRPr="00C132E1" w:rsidRDefault="00F8656F" w:rsidP="00E710B9">
            <w:pPr>
              <w:rPr>
                <w:rFonts w:asciiTheme="majorBidi" w:hAnsiTheme="majorBidi" w:cstheme="majorBidi"/>
                <w:color w:val="000000"/>
                <w:sz w:val="18"/>
                <w:szCs w:val="18"/>
                <w:rPrChange w:id="149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499" w:author="almuqtaseda" w:date="2025-08-15T08:37:00Z">
                  <w:rPr>
                    <w:rFonts w:ascii="Times New Roman" w:hAnsi="Times New Roman"/>
                    <w:color w:val="000000"/>
                    <w:sz w:val="18"/>
                    <w:szCs w:val="18"/>
                  </w:rPr>
                </w:rPrChange>
              </w:rPr>
              <w:t> </w:t>
            </w:r>
          </w:p>
        </w:tc>
        <w:tc>
          <w:tcPr>
            <w:tcW w:w="908" w:type="dxa"/>
            <w:tcBorders>
              <w:top w:val="single" w:sz="4" w:space="0" w:color="auto"/>
              <w:left w:val="nil"/>
              <w:bottom w:val="single" w:sz="4" w:space="0" w:color="auto"/>
              <w:right w:val="nil"/>
            </w:tcBorders>
            <w:noWrap/>
            <w:vAlign w:val="bottom"/>
            <w:hideMark/>
          </w:tcPr>
          <w:p w14:paraId="1685B503" w14:textId="77777777" w:rsidR="00F8656F" w:rsidRPr="00C132E1" w:rsidRDefault="00F8656F" w:rsidP="00E710B9">
            <w:pPr>
              <w:rPr>
                <w:rFonts w:asciiTheme="majorBidi" w:hAnsiTheme="majorBidi" w:cstheme="majorBidi"/>
                <w:color w:val="000000"/>
                <w:sz w:val="18"/>
                <w:szCs w:val="18"/>
                <w:rPrChange w:id="150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01" w:author="almuqtaseda" w:date="2025-08-15T08:37:00Z">
                  <w:rPr>
                    <w:rFonts w:ascii="Times New Roman" w:hAnsi="Times New Roman"/>
                    <w:color w:val="000000"/>
                    <w:sz w:val="18"/>
                    <w:szCs w:val="18"/>
                  </w:rPr>
                </w:rPrChange>
              </w:rPr>
              <w:t> </w:t>
            </w:r>
          </w:p>
        </w:tc>
        <w:tc>
          <w:tcPr>
            <w:tcW w:w="907" w:type="dxa"/>
            <w:tcBorders>
              <w:top w:val="single" w:sz="4" w:space="0" w:color="auto"/>
              <w:left w:val="nil"/>
              <w:bottom w:val="single" w:sz="4" w:space="0" w:color="auto"/>
              <w:right w:val="nil"/>
            </w:tcBorders>
            <w:noWrap/>
            <w:vAlign w:val="bottom"/>
            <w:hideMark/>
          </w:tcPr>
          <w:p w14:paraId="227DF3DB" w14:textId="77777777" w:rsidR="00F8656F" w:rsidRPr="00C132E1" w:rsidRDefault="00F8656F" w:rsidP="00E710B9">
            <w:pPr>
              <w:rPr>
                <w:rFonts w:asciiTheme="majorBidi" w:hAnsiTheme="majorBidi" w:cstheme="majorBidi"/>
                <w:color w:val="000000"/>
                <w:sz w:val="18"/>
                <w:szCs w:val="18"/>
                <w:rPrChange w:id="150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03" w:author="almuqtaseda" w:date="2025-08-15T08:37:00Z">
                  <w:rPr>
                    <w:rFonts w:ascii="Times New Roman" w:hAnsi="Times New Roman"/>
                    <w:color w:val="000000"/>
                    <w:sz w:val="18"/>
                    <w:szCs w:val="18"/>
                  </w:rPr>
                </w:rPrChange>
              </w:rPr>
              <w:t> </w:t>
            </w:r>
          </w:p>
        </w:tc>
        <w:tc>
          <w:tcPr>
            <w:tcW w:w="907" w:type="dxa"/>
            <w:tcBorders>
              <w:top w:val="single" w:sz="4" w:space="0" w:color="auto"/>
              <w:left w:val="nil"/>
              <w:bottom w:val="single" w:sz="4" w:space="0" w:color="auto"/>
              <w:right w:val="nil"/>
            </w:tcBorders>
            <w:noWrap/>
            <w:vAlign w:val="bottom"/>
            <w:hideMark/>
          </w:tcPr>
          <w:p w14:paraId="5500E223" w14:textId="77777777" w:rsidR="00F8656F" w:rsidRPr="00C132E1" w:rsidRDefault="00F8656F" w:rsidP="00E710B9">
            <w:pPr>
              <w:rPr>
                <w:rFonts w:asciiTheme="majorBidi" w:hAnsiTheme="majorBidi" w:cstheme="majorBidi"/>
                <w:color w:val="000000"/>
                <w:sz w:val="18"/>
                <w:szCs w:val="18"/>
                <w:rPrChange w:id="150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05" w:author="almuqtaseda" w:date="2025-08-15T08:37:00Z">
                  <w:rPr>
                    <w:rFonts w:ascii="Times New Roman" w:hAnsi="Times New Roman"/>
                    <w:color w:val="000000"/>
                    <w:sz w:val="18"/>
                    <w:szCs w:val="18"/>
                  </w:rPr>
                </w:rPrChange>
              </w:rPr>
              <w:t> </w:t>
            </w:r>
          </w:p>
        </w:tc>
        <w:tc>
          <w:tcPr>
            <w:tcW w:w="907" w:type="dxa"/>
            <w:tcBorders>
              <w:top w:val="single" w:sz="4" w:space="0" w:color="auto"/>
              <w:left w:val="nil"/>
              <w:bottom w:val="single" w:sz="4" w:space="0" w:color="auto"/>
              <w:right w:val="nil"/>
            </w:tcBorders>
            <w:noWrap/>
            <w:vAlign w:val="bottom"/>
            <w:hideMark/>
          </w:tcPr>
          <w:p w14:paraId="1DF040CB" w14:textId="77777777" w:rsidR="00F8656F" w:rsidRPr="00C132E1" w:rsidRDefault="00F8656F" w:rsidP="00E710B9">
            <w:pPr>
              <w:rPr>
                <w:rFonts w:asciiTheme="majorBidi" w:hAnsiTheme="majorBidi" w:cstheme="majorBidi"/>
                <w:color w:val="000000"/>
                <w:sz w:val="18"/>
                <w:szCs w:val="18"/>
                <w:rPrChange w:id="150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07" w:author="almuqtaseda" w:date="2025-08-15T08:37:00Z">
                  <w:rPr>
                    <w:rFonts w:ascii="Times New Roman" w:hAnsi="Times New Roman"/>
                    <w:color w:val="000000"/>
                    <w:sz w:val="18"/>
                    <w:szCs w:val="18"/>
                  </w:rPr>
                </w:rPrChange>
              </w:rPr>
              <w:t> </w:t>
            </w:r>
          </w:p>
        </w:tc>
        <w:tc>
          <w:tcPr>
            <w:tcW w:w="908" w:type="dxa"/>
            <w:tcBorders>
              <w:top w:val="single" w:sz="4" w:space="0" w:color="auto"/>
              <w:left w:val="nil"/>
              <w:bottom w:val="single" w:sz="4" w:space="0" w:color="auto"/>
              <w:right w:val="nil"/>
            </w:tcBorders>
            <w:noWrap/>
            <w:vAlign w:val="bottom"/>
            <w:hideMark/>
          </w:tcPr>
          <w:p w14:paraId="24F26AB0" w14:textId="77777777" w:rsidR="00F8656F" w:rsidRPr="00C132E1" w:rsidRDefault="00F8656F" w:rsidP="00E710B9">
            <w:pPr>
              <w:rPr>
                <w:rFonts w:asciiTheme="majorBidi" w:hAnsiTheme="majorBidi" w:cstheme="majorBidi"/>
                <w:color w:val="000000"/>
                <w:sz w:val="18"/>
                <w:szCs w:val="18"/>
                <w:rPrChange w:id="150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09" w:author="almuqtaseda" w:date="2025-08-15T08:37:00Z">
                  <w:rPr>
                    <w:rFonts w:ascii="Times New Roman" w:hAnsi="Times New Roman"/>
                    <w:color w:val="000000"/>
                    <w:sz w:val="18"/>
                    <w:szCs w:val="18"/>
                  </w:rPr>
                </w:rPrChange>
              </w:rPr>
              <w:t> </w:t>
            </w:r>
          </w:p>
        </w:tc>
        <w:tc>
          <w:tcPr>
            <w:tcW w:w="907" w:type="dxa"/>
            <w:tcBorders>
              <w:top w:val="single" w:sz="4" w:space="0" w:color="auto"/>
              <w:left w:val="nil"/>
              <w:bottom w:val="single" w:sz="4" w:space="0" w:color="auto"/>
              <w:right w:val="nil"/>
            </w:tcBorders>
            <w:noWrap/>
            <w:vAlign w:val="bottom"/>
            <w:hideMark/>
          </w:tcPr>
          <w:p w14:paraId="02F3AB99" w14:textId="77777777" w:rsidR="00F8656F" w:rsidRPr="00C132E1" w:rsidRDefault="00F8656F" w:rsidP="00E710B9">
            <w:pPr>
              <w:rPr>
                <w:rFonts w:asciiTheme="majorBidi" w:hAnsiTheme="majorBidi" w:cstheme="majorBidi"/>
                <w:color w:val="000000"/>
                <w:sz w:val="18"/>
                <w:szCs w:val="18"/>
                <w:rPrChange w:id="151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11" w:author="almuqtaseda" w:date="2025-08-15T08:37:00Z">
                  <w:rPr>
                    <w:rFonts w:ascii="Times New Roman" w:hAnsi="Times New Roman"/>
                    <w:color w:val="000000"/>
                    <w:sz w:val="18"/>
                    <w:szCs w:val="18"/>
                  </w:rPr>
                </w:rPrChange>
              </w:rPr>
              <w:t> </w:t>
            </w:r>
          </w:p>
        </w:tc>
        <w:tc>
          <w:tcPr>
            <w:tcW w:w="648" w:type="dxa"/>
            <w:tcBorders>
              <w:top w:val="single" w:sz="4" w:space="0" w:color="auto"/>
              <w:left w:val="nil"/>
              <w:bottom w:val="single" w:sz="4" w:space="0" w:color="auto"/>
              <w:right w:val="nil"/>
            </w:tcBorders>
            <w:noWrap/>
            <w:vAlign w:val="bottom"/>
            <w:hideMark/>
          </w:tcPr>
          <w:p w14:paraId="590AAEE6" w14:textId="77777777" w:rsidR="00F8656F" w:rsidRPr="00C132E1" w:rsidRDefault="00F8656F" w:rsidP="00E710B9">
            <w:pPr>
              <w:rPr>
                <w:rFonts w:asciiTheme="majorBidi" w:hAnsiTheme="majorBidi" w:cstheme="majorBidi"/>
                <w:color w:val="000000"/>
                <w:sz w:val="18"/>
                <w:szCs w:val="18"/>
                <w:rPrChange w:id="151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13" w:author="almuqtaseda" w:date="2025-08-15T08:37:00Z">
                  <w:rPr>
                    <w:rFonts w:ascii="Times New Roman" w:hAnsi="Times New Roman"/>
                    <w:color w:val="000000"/>
                    <w:sz w:val="18"/>
                    <w:szCs w:val="18"/>
                  </w:rPr>
                </w:rPrChange>
              </w:rPr>
              <w:t> </w:t>
            </w:r>
          </w:p>
        </w:tc>
        <w:tc>
          <w:tcPr>
            <w:tcW w:w="759" w:type="dxa"/>
            <w:tcBorders>
              <w:top w:val="single" w:sz="4" w:space="0" w:color="auto"/>
              <w:left w:val="nil"/>
              <w:bottom w:val="single" w:sz="4" w:space="0" w:color="auto"/>
              <w:right w:val="nil"/>
            </w:tcBorders>
            <w:noWrap/>
            <w:vAlign w:val="bottom"/>
            <w:hideMark/>
          </w:tcPr>
          <w:p w14:paraId="09E48EBE" w14:textId="77777777" w:rsidR="00F8656F" w:rsidRPr="00C132E1" w:rsidRDefault="00F8656F" w:rsidP="00E710B9">
            <w:pPr>
              <w:rPr>
                <w:rFonts w:asciiTheme="majorBidi" w:hAnsiTheme="majorBidi" w:cstheme="majorBidi"/>
                <w:color w:val="000000"/>
                <w:sz w:val="18"/>
                <w:szCs w:val="18"/>
                <w:rPrChange w:id="151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15" w:author="almuqtaseda" w:date="2025-08-15T08:37:00Z">
                  <w:rPr>
                    <w:rFonts w:ascii="Times New Roman" w:hAnsi="Times New Roman"/>
                    <w:color w:val="000000"/>
                    <w:sz w:val="18"/>
                    <w:szCs w:val="18"/>
                  </w:rPr>
                </w:rPrChange>
              </w:rPr>
              <w:t> </w:t>
            </w:r>
          </w:p>
        </w:tc>
      </w:tr>
      <w:tr w:rsidR="00F8656F" w:rsidRPr="00C132E1" w14:paraId="1EFAD8B2" w14:textId="77777777" w:rsidTr="004A1BDC">
        <w:trPr>
          <w:trHeight w:val="307"/>
        </w:trPr>
        <w:tc>
          <w:tcPr>
            <w:tcW w:w="956" w:type="dxa"/>
            <w:tcBorders>
              <w:top w:val="nil"/>
              <w:left w:val="nil"/>
              <w:bottom w:val="single" w:sz="4" w:space="0" w:color="auto"/>
              <w:right w:val="nil"/>
            </w:tcBorders>
            <w:noWrap/>
            <w:vAlign w:val="center"/>
            <w:hideMark/>
          </w:tcPr>
          <w:p w14:paraId="09FA6DC3" w14:textId="77777777" w:rsidR="00F8656F" w:rsidRPr="00C132E1" w:rsidRDefault="00F8656F" w:rsidP="00E710B9">
            <w:pPr>
              <w:rPr>
                <w:rFonts w:asciiTheme="majorBidi" w:hAnsiTheme="majorBidi" w:cstheme="majorBidi"/>
                <w:b/>
                <w:bCs/>
                <w:color w:val="000000"/>
                <w:sz w:val="18"/>
                <w:szCs w:val="18"/>
                <w:rPrChange w:id="151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17" w:author="almuqtaseda" w:date="2025-08-15T08:37:00Z">
                  <w:rPr>
                    <w:rFonts w:ascii="Times New Roman" w:hAnsi="Times New Roman"/>
                    <w:b/>
                    <w:bCs/>
                    <w:color w:val="000000"/>
                    <w:sz w:val="18"/>
                    <w:szCs w:val="18"/>
                  </w:rPr>
                </w:rPrChange>
              </w:rPr>
              <w:t>Genotype</w:t>
            </w:r>
          </w:p>
        </w:tc>
        <w:tc>
          <w:tcPr>
            <w:tcW w:w="811" w:type="dxa"/>
            <w:tcBorders>
              <w:top w:val="nil"/>
              <w:left w:val="nil"/>
              <w:bottom w:val="single" w:sz="4" w:space="0" w:color="auto"/>
              <w:right w:val="nil"/>
            </w:tcBorders>
            <w:noWrap/>
            <w:vAlign w:val="center"/>
            <w:hideMark/>
          </w:tcPr>
          <w:p w14:paraId="675178E0" w14:textId="77777777" w:rsidR="00F8656F" w:rsidRPr="00C132E1" w:rsidRDefault="00F8656F" w:rsidP="00E710B9">
            <w:pPr>
              <w:rPr>
                <w:rFonts w:asciiTheme="majorBidi" w:hAnsiTheme="majorBidi" w:cstheme="majorBidi"/>
                <w:b/>
                <w:bCs/>
                <w:color w:val="000000"/>
                <w:sz w:val="18"/>
                <w:szCs w:val="18"/>
                <w:rPrChange w:id="151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19" w:author="almuqtaseda" w:date="2025-08-15T08:37:00Z">
                  <w:rPr>
                    <w:rFonts w:ascii="Times New Roman" w:hAnsi="Times New Roman"/>
                    <w:b/>
                    <w:bCs/>
                    <w:color w:val="000000"/>
                    <w:sz w:val="18"/>
                    <w:szCs w:val="18"/>
                  </w:rPr>
                </w:rPrChange>
              </w:rPr>
              <w:t>GE (%)</w:t>
            </w:r>
          </w:p>
        </w:tc>
        <w:tc>
          <w:tcPr>
            <w:tcW w:w="907" w:type="dxa"/>
            <w:tcBorders>
              <w:top w:val="nil"/>
              <w:left w:val="nil"/>
              <w:bottom w:val="single" w:sz="4" w:space="0" w:color="auto"/>
              <w:right w:val="nil"/>
            </w:tcBorders>
            <w:noWrap/>
            <w:vAlign w:val="center"/>
            <w:hideMark/>
          </w:tcPr>
          <w:p w14:paraId="3B971B91" w14:textId="77777777" w:rsidR="00F8656F" w:rsidRPr="00C132E1" w:rsidRDefault="00F8656F" w:rsidP="00E710B9">
            <w:pPr>
              <w:jc w:val="center"/>
              <w:rPr>
                <w:rFonts w:asciiTheme="majorBidi" w:hAnsiTheme="majorBidi" w:cstheme="majorBidi"/>
                <w:b/>
                <w:bCs/>
                <w:color w:val="000000"/>
                <w:sz w:val="18"/>
                <w:szCs w:val="18"/>
                <w:rPrChange w:id="152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21" w:author="almuqtaseda" w:date="2025-08-15T08:37:00Z">
                  <w:rPr>
                    <w:rFonts w:ascii="Times New Roman" w:hAnsi="Times New Roman"/>
                    <w:b/>
                    <w:bCs/>
                    <w:color w:val="000000"/>
                    <w:sz w:val="18"/>
                    <w:szCs w:val="18"/>
                  </w:rPr>
                </w:rPrChange>
              </w:rPr>
              <w:t>GC (%)</w:t>
            </w:r>
          </w:p>
        </w:tc>
        <w:tc>
          <w:tcPr>
            <w:tcW w:w="908" w:type="dxa"/>
            <w:tcBorders>
              <w:top w:val="nil"/>
              <w:left w:val="nil"/>
              <w:bottom w:val="single" w:sz="4" w:space="0" w:color="auto"/>
              <w:right w:val="nil"/>
            </w:tcBorders>
            <w:noWrap/>
            <w:vAlign w:val="center"/>
            <w:hideMark/>
          </w:tcPr>
          <w:p w14:paraId="2F095C9F" w14:textId="77777777" w:rsidR="00F8656F" w:rsidRPr="00C132E1" w:rsidRDefault="00F8656F" w:rsidP="00E710B9">
            <w:pPr>
              <w:jc w:val="center"/>
              <w:rPr>
                <w:rFonts w:asciiTheme="majorBidi" w:hAnsiTheme="majorBidi" w:cstheme="majorBidi"/>
                <w:b/>
                <w:bCs/>
                <w:color w:val="000000"/>
                <w:sz w:val="18"/>
                <w:szCs w:val="18"/>
                <w:rPrChange w:id="1522"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23" w:author="almuqtaseda" w:date="2025-08-15T08:37:00Z">
                  <w:rPr>
                    <w:rFonts w:ascii="Times New Roman" w:hAnsi="Times New Roman"/>
                    <w:b/>
                    <w:bCs/>
                    <w:color w:val="000000"/>
                    <w:sz w:val="18"/>
                    <w:szCs w:val="18"/>
                  </w:rPr>
                </w:rPrChange>
              </w:rPr>
              <w:t>SH (cm)</w:t>
            </w:r>
          </w:p>
        </w:tc>
        <w:tc>
          <w:tcPr>
            <w:tcW w:w="907" w:type="dxa"/>
            <w:tcBorders>
              <w:top w:val="nil"/>
              <w:left w:val="nil"/>
              <w:bottom w:val="single" w:sz="4" w:space="0" w:color="auto"/>
              <w:right w:val="nil"/>
            </w:tcBorders>
            <w:noWrap/>
            <w:vAlign w:val="center"/>
            <w:hideMark/>
          </w:tcPr>
          <w:p w14:paraId="15331C87" w14:textId="77777777" w:rsidR="00F8656F" w:rsidRPr="00C132E1" w:rsidRDefault="00F8656F" w:rsidP="00E710B9">
            <w:pPr>
              <w:jc w:val="center"/>
              <w:rPr>
                <w:rFonts w:asciiTheme="majorBidi" w:hAnsiTheme="majorBidi" w:cstheme="majorBidi"/>
                <w:b/>
                <w:bCs/>
                <w:color w:val="000000"/>
                <w:sz w:val="18"/>
                <w:szCs w:val="18"/>
                <w:rPrChange w:id="152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25" w:author="almuqtaseda" w:date="2025-08-15T08:37:00Z">
                  <w:rPr>
                    <w:rFonts w:ascii="Times New Roman" w:hAnsi="Times New Roman"/>
                    <w:b/>
                    <w:bCs/>
                    <w:color w:val="000000"/>
                    <w:sz w:val="18"/>
                    <w:szCs w:val="18"/>
                  </w:rPr>
                </w:rPrChange>
              </w:rPr>
              <w:t>RL (cm)</w:t>
            </w:r>
          </w:p>
        </w:tc>
        <w:tc>
          <w:tcPr>
            <w:tcW w:w="907" w:type="dxa"/>
            <w:tcBorders>
              <w:top w:val="nil"/>
              <w:left w:val="nil"/>
              <w:bottom w:val="single" w:sz="4" w:space="0" w:color="auto"/>
              <w:right w:val="nil"/>
            </w:tcBorders>
            <w:noWrap/>
            <w:vAlign w:val="center"/>
            <w:hideMark/>
          </w:tcPr>
          <w:p w14:paraId="64DA1592" w14:textId="77777777" w:rsidR="00F8656F" w:rsidRPr="00C132E1" w:rsidRDefault="00F8656F" w:rsidP="00E710B9">
            <w:pPr>
              <w:jc w:val="center"/>
              <w:rPr>
                <w:rFonts w:asciiTheme="majorBidi" w:hAnsiTheme="majorBidi" w:cstheme="majorBidi"/>
                <w:b/>
                <w:bCs/>
                <w:color w:val="000000"/>
                <w:sz w:val="18"/>
                <w:szCs w:val="18"/>
                <w:rPrChange w:id="152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27" w:author="almuqtaseda" w:date="2025-08-15T08:37:00Z">
                  <w:rPr>
                    <w:rFonts w:ascii="Times New Roman" w:hAnsi="Times New Roman"/>
                    <w:b/>
                    <w:bCs/>
                    <w:color w:val="000000"/>
                    <w:sz w:val="18"/>
                    <w:szCs w:val="18"/>
                  </w:rPr>
                </w:rPrChange>
              </w:rPr>
              <w:t>NR</w:t>
            </w:r>
          </w:p>
        </w:tc>
        <w:tc>
          <w:tcPr>
            <w:tcW w:w="907" w:type="dxa"/>
            <w:tcBorders>
              <w:top w:val="nil"/>
              <w:left w:val="nil"/>
              <w:bottom w:val="single" w:sz="4" w:space="0" w:color="auto"/>
              <w:right w:val="nil"/>
            </w:tcBorders>
            <w:noWrap/>
            <w:vAlign w:val="center"/>
            <w:hideMark/>
          </w:tcPr>
          <w:p w14:paraId="1D7A7A87" w14:textId="77777777" w:rsidR="00F8656F" w:rsidRPr="00C132E1" w:rsidRDefault="00F8656F" w:rsidP="00E710B9">
            <w:pPr>
              <w:jc w:val="center"/>
              <w:rPr>
                <w:rFonts w:asciiTheme="majorBidi" w:hAnsiTheme="majorBidi" w:cstheme="majorBidi"/>
                <w:b/>
                <w:bCs/>
                <w:color w:val="000000"/>
                <w:sz w:val="18"/>
                <w:szCs w:val="18"/>
                <w:rPrChange w:id="152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29" w:author="almuqtaseda" w:date="2025-08-15T08:37:00Z">
                  <w:rPr>
                    <w:rFonts w:ascii="Times New Roman" w:hAnsi="Times New Roman"/>
                    <w:b/>
                    <w:bCs/>
                    <w:color w:val="000000"/>
                    <w:sz w:val="18"/>
                    <w:szCs w:val="18"/>
                  </w:rPr>
                </w:rPrChange>
              </w:rPr>
              <w:t>FSW (g)</w:t>
            </w:r>
          </w:p>
        </w:tc>
        <w:tc>
          <w:tcPr>
            <w:tcW w:w="908" w:type="dxa"/>
            <w:tcBorders>
              <w:top w:val="nil"/>
              <w:left w:val="nil"/>
              <w:bottom w:val="single" w:sz="4" w:space="0" w:color="auto"/>
              <w:right w:val="nil"/>
            </w:tcBorders>
            <w:noWrap/>
            <w:vAlign w:val="center"/>
            <w:hideMark/>
          </w:tcPr>
          <w:p w14:paraId="7EBB4383" w14:textId="77777777" w:rsidR="00F8656F" w:rsidRPr="00C132E1" w:rsidRDefault="00F8656F" w:rsidP="00E710B9">
            <w:pPr>
              <w:jc w:val="center"/>
              <w:rPr>
                <w:rFonts w:asciiTheme="majorBidi" w:hAnsiTheme="majorBidi" w:cstheme="majorBidi"/>
                <w:b/>
                <w:bCs/>
                <w:color w:val="000000"/>
                <w:sz w:val="18"/>
                <w:szCs w:val="18"/>
                <w:rPrChange w:id="153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31" w:author="almuqtaseda" w:date="2025-08-15T08:37:00Z">
                  <w:rPr>
                    <w:rFonts w:ascii="Times New Roman" w:hAnsi="Times New Roman"/>
                    <w:b/>
                    <w:bCs/>
                    <w:color w:val="000000"/>
                    <w:sz w:val="18"/>
                    <w:szCs w:val="18"/>
                  </w:rPr>
                </w:rPrChange>
              </w:rPr>
              <w:t>DSW (g)</w:t>
            </w:r>
          </w:p>
        </w:tc>
        <w:tc>
          <w:tcPr>
            <w:tcW w:w="907" w:type="dxa"/>
            <w:tcBorders>
              <w:top w:val="nil"/>
              <w:left w:val="nil"/>
              <w:bottom w:val="single" w:sz="4" w:space="0" w:color="auto"/>
              <w:right w:val="nil"/>
            </w:tcBorders>
            <w:noWrap/>
            <w:vAlign w:val="center"/>
            <w:hideMark/>
          </w:tcPr>
          <w:p w14:paraId="7119FAD0" w14:textId="77777777" w:rsidR="00F8656F" w:rsidRPr="00C132E1" w:rsidRDefault="00F8656F" w:rsidP="00E710B9">
            <w:pPr>
              <w:jc w:val="center"/>
              <w:rPr>
                <w:rFonts w:asciiTheme="majorBidi" w:hAnsiTheme="majorBidi" w:cstheme="majorBidi"/>
                <w:b/>
                <w:bCs/>
                <w:color w:val="000000"/>
                <w:sz w:val="18"/>
                <w:szCs w:val="18"/>
                <w:rPrChange w:id="1532" w:author="almuqtaseda" w:date="2025-08-15T08:37:00Z">
                  <w:rPr>
                    <w:rFonts w:ascii="Times New Roman" w:hAnsi="Times New Roman"/>
                    <w:b/>
                    <w:bCs/>
                    <w:color w:val="000000"/>
                    <w:sz w:val="18"/>
                    <w:szCs w:val="18"/>
                  </w:rPr>
                </w:rPrChange>
              </w:rPr>
            </w:pPr>
            <w:proofErr w:type="spellStart"/>
            <w:r w:rsidRPr="00C132E1">
              <w:rPr>
                <w:rFonts w:asciiTheme="majorBidi" w:hAnsiTheme="majorBidi" w:cstheme="majorBidi"/>
                <w:b/>
                <w:bCs/>
                <w:color w:val="000000"/>
                <w:sz w:val="18"/>
                <w:szCs w:val="18"/>
                <w:rPrChange w:id="1533" w:author="almuqtaseda" w:date="2025-08-15T08:37:00Z">
                  <w:rPr>
                    <w:rFonts w:ascii="Times New Roman" w:hAnsi="Times New Roman"/>
                    <w:b/>
                    <w:bCs/>
                    <w:color w:val="000000"/>
                    <w:sz w:val="18"/>
                    <w:szCs w:val="18"/>
                  </w:rPr>
                </w:rPrChange>
              </w:rPr>
              <w:t>RkSum</w:t>
            </w:r>
            <w:proofErr w:type="spellEnd"/>
          </w:p>
        </w:tc>
        <w:tc>
          <w:tcPr>
            <w:tcW w:w="648" w:type="dxa"/>
            <w:tcBorders>
              <w:top w:val="nil"/>
              <w:left w:val="nil"/>
              <w:bottom w:val="single" w:sz="4" w:space="0" w:color="auto"/>
              <w:right w:val="nil"/>
            </w:tcBorders>
            <w:noWrap/>
            <w:vAlign w:val="center"/>
            <w:hideMark/>
          </w:tcPr>
          <w:p w14:paraId="0CB7F214" w14:textId="77777777" w:rsidR="00F8656F" w:rsidRPr="00C132E1" w:rsidRDefault="00F8656F" w:rsidP="00E710B9">
            <w:pPr>
              <w:jc w:val="center"/>
              <w:rPr>
                <w:rFonts w:asciiTheme="majorBidi" w:hAnsiTheme="majorBidi" w:cstheme="majorBidi"/>
                <w:b/>
                <w:bCs/>
                <w:color w:val="000000"/>
                <w:sz w:val="18"/>
                <w:szCs w:val="18"/>
                <w:rPrChange w:id="1534" w:author="almuqtaseda" w:date="2025-08-15T08:37:00Z">
                  <w:rPr>
                    <w:rFonts w:ascii="Times New Roman" w:hAnsi="Times New Roman"/>
                    <w:b/>
                    <w:bCs/>
                    <w:color w:val="000000"/>
                    <w:sz w:val="18"/>
                    <w:szCs w:val="18"/>
                  </w:rPr>
                </w:rPrChange>
              </w:rPr>
            </w:pPr>
            <w:proofErr w:type="spellStart"/>
            <w:r w:rsidRPr="00C132E1">
              <w:rPr>
                <w:rFonts w:asciiTheme="majorBidi" w:hAnsiTheme="majorBidi" w:cstheme="majorBidi"/>
                <w:b/>
                <w:bCs/>
                <w:color w:val="000000"/>
                <w:sz w:val="18"/>
                <w:szCs w:val="18"/>
                <w:rPrChange w:id="1535" w:author="almuqtaseda" w:date="2025-08-15T08:37:00Z">
                  <w:rPr>
                    <w:rFonts w:ascii="Times New Roman" w:hAnsi="Times New Roman"/>
                    <w:b/>
                    <w:bCs/>
                    <w:color w:val="000000"/>
                    <w:sz w:val="18"/>
                    <w:szCs w:val="18"/>
                  </w:rPr>
                </w:rPrChange>
              </w:rPr>
              <w:t>RkM</w:t>
            </w:r>
            <w:proofErr w:type="spellEnd"/>
          </w:p>
        </w:tc>
        <w:tc>
          <w:tcPr>
            <w:tcW w:w="759" w:type="dxa"/>
            <w:tcBorders>
              <w:top w:val="nil"/>
              <w:left w:val="nil"/>
              <w:bottom w:val="single" w:sz="4" w:space="0" w:color="auto"/>
              <w:right w:val="nil"/>
            </w:tcBorders>
            <w:noWrap/>
            <w:vAlign w:val="center"/>
            <w:hideMark/>
          </w:tcPr>
          <w:p w14:paraId="07CEAE21" w14:textId="77777777" w:rsidR="00F8656F" w:rsidRPr="00C132E1" w:rsidRDefault="00F8656F" w:rsidP="00E710B9">
            <w:pPr>
              <w:jc w:val="center"/>
              <w:rPr>
                <w:rFonts w:asciiTheme="majorBidi" w:hAnsiTheme="majorBidi" w:cstheme="majorBidi"/>
                <w:b/>
                <w:bCs/>
                <w:color w:val="000000"/>
                <w:sz w:val="18"/>
                <w:szCs w:val="18"/>
                <w:rPrChange w:id="1536" w:author="almuqtaseda" w:date="2025-08-15T08:37:00Z">
                  <w:rPr>
                    <w:rFonts w:ascii="Times New Roman" w:hAnsi="Times New Roman"/>
                    <w:b/>
                    <w:bCs/>
                    <w:color w:val="000000"/>
                    <w:sz w:val="18"/>
                    <w:szCs w:val="18"/>
                  </w:rPr>
                </w:rPrChange>
              </w:rPr>
            </w:pPr>
            <w:proofErr w:type="spellStart"/>
            <w:r w:rsidRPr="00C132E1">
              <w:rPr>
                <w:rFonts w:asciiTheme="majorBidi" w:hAnsiTheme="majorBidi" w:cstheme="majorBidi"/>
                <w:b/>
                <w:bCs/>
                <w:color w:val="000000"/>
                <w:sz w:val="18"/>
                <w:szCs w:val="18"/>
                <w:rPrChange w:id="1537" w:author="almuqtaseda" w:date="2025-08-15T08:37:00Z">
                  <w:rPr>
                    <w:rFonts w:ascii="Times New Roman" w:hAnsi="Times New Roman"/>
                    <w:b/>
                    <w:bCs/>
                    <w:color w:val="000000"/>
                    <w:sz w:val="18"/>
                    <w:szCs w:val="18"/>
                  </w:rPr>
                </w:rPrChange>
              </w:rPr>
              <w:t>RkSD</w:t>
            </w:r>
            <w:proofErr w:type="spellEnd"/>
          </w:p>
        </w:tc>
      </w:tr>
      <w:tr w:rsidR="00F8656F" w:rsidRPr="00C132E1" w14:paraId="0F0BDD64" w14:textId="77777777" w:rsidTr="004A1BDC">
        <w:trPr>
          <w:trHeight w:val="307"/>
        </w:trPr>
        <w:tc>
          <w:tcPr>
            <w:tcW w:w="956" w:type="dxa"/>
            <w:tcBorders>
              <w:top w:val="nil"/>
              <w:left w:val="nil"/>
              <w:bottom w:val="nil"/>
              <w:right w:val="nil"/>
            </w:tcBorders>
            <w:noWrap/>
            <w:vAlign w:val="center"/>
            <w:hideMark/>
          </w:tcPr>
          <w:p w14:paraId="1857DAB1" w14:textId="77777777" w:rsidR="00F8656F" w:rsidRPr="00C132E1" w:rsidRDefault="00F8656F" w:rsidP="00E710B9">
            <w:pPr>
              <w:rPr>
                <w:rFonts w:asciiTheme="majorBidi" w:hAnsiTheme="majorBidi" w:cstheme="majorBidi"/>
                <w:b/>
                <w:bCs/>
                <w:color w:val="000000"/>
                <w:sz w:val="18"/>
                <w:szCs w:val="18"/>
                <w:rPrChange w:id="153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39" w:author="almuqtaseda" w:date="2025-08-15T08:37:00Z">
                  <w:rPr>
                    <w:rFonts w:ascii="Times New Roman" w:hAnsi="Times New Roman"/>
                    <w:b/>
                    <w:bCs/>
                    <w:color w:val="000000"/>
                    <w:sz w:val="18"/>
                    <w:szCs w:val="18"/>
                  </w:rPr>
                </w:rPrChange>
              </w:rPr>
              <w:t>G1</w:t>
            </w:r>
          </w:p>
        </w:tc>
        <w:tc>
          <w:tcPr>
            <w:tcW w:w="811" w:type="dxa"/>
            <w:tcBorders>
              <w:top w:val="nil"/>
              <w:left w:val="nil"/>
              <w:bottom w:val="nil"/>
              <w:right w:val="nil"/>
            </w:tcBorders>
            <w:noWrap/>
            <w:vAlign w:val="center"/>
            <w:hideMark/>
          </w:tcPr>
          <w:p w14:paraId="7D6D6A59" w14:textId="77777777" w:rsidR="00F8656F" w:rsidRPr="00C132E1" w:rsidRDefault="00F8656F" w:rsidP="00E710B9">
            <w:pPr>
              <w:ind w:left="-375" w:firstLine="360"/>
              <w:rPr>
                <w:rFonts w:asciiTheme="majorBidi" w:hAnsiTheme="majorBidi" w:cstheme="majorBidi"/>
                <w:color w:val="000000"/>
                <w:sz w:val="18"/>
                <w:szCs w:val="18"/>
                <w:rPrChange w:id="154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41"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6995E56B" w14:textId="77777777" w:rsidR="00F8656F" w:rsidRPr="00C132E1" w:rsidRDefault="00F8656F" w:rsidP="00E710B9">
            <w:pPr>
              <w:jc w:val="center"/>
              <w:rPr>
                <w:rFonts w:asciiTheme="majorBidi" w:hAnsiTheme="majorBidi" w:cstheme="majorBidi"/>
                <w:color w:val="000000"/>
                <w:sz w:val="18"/>
                <w:szCs w:val="18"/>
                <w:rPrChange w:id="154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43" w:author="almuqtaseda" w:date="2025-08-15T08:37:00Z">
                  <w:rPr>
                    <w:rFonts w:ascii="Times New Roman" w:hAnsi="Times New Roman"/>
                    <w:color w:val="000000"/>
                    <w:sz w:val="18"/>
                    <w:szCs w:val="18"/>
                  </w:rPr>
                </w:rPrChange>
              </w:rPr>
              <w:t>0.80 (5)</w:t>
            </w:r>
          </w:p>
        </w:tc>
        <w:tc>
          <w:tcPr>
            <w:tcW w:w="908" w:type="dxa"/>
            <w:tcBorders>
              <w:top w:val="nil"/>
              <w:left w:val="nil"/>
              <w:bottom w:val="nil"/>
              <w:right w:val="nil"/>
            </w:tcBorders>
            <w:noWrap/>
            <w:vAlign w:val="center"/>
            <w:hideMark/>
          </w:tcPr>
          <w:p w14:paraId="368F3B46" w14:textId="77777777" w:rsidR="00F8656F" w:rsidRPr="00C132E1" w:rsidRDefault="00F8656F" w:rsidP="00E710B9">
            <w:pPr>
              <w:jc w:val="center"/>
              <w:rPr>
                <w:rFonts w:asciiTheme="majorBidi" w:hAnsiTheme="majorBidi" w:cstheme="majorBidi"/>
                <w:color w:val="000000"/>
                <w:sz w:val="18"/>
                <w:szCs w:val="18"/>
                <w:rPrChange w:id="154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45" w:author="almuqtaseda" w:date="2025-08-15T08:37:00Z">
                  <w:rPr>
                    <w:rFonts w:ascii="Times New Roman" w:hAnsi="Times New Roman"/>
                    <w:color w:val="000000"/>
                    <w:sz w:val="18"/>
                    <w:szCs w:val="18"/>
                  </w:rPr>
                </w:rPrChange>
              </w:rPr>
              <w:t>0.89 (3)</w:t>
            </w:r>
          </w:p>
        </w:tc>
        <w:tc>
          <w:tcPr>
            <w:tcW w:w="907" w:type="dxa"/>
            <w:tcBorders>
              <w:top w:val="nil"/>
              <w:left w:val="nil"/>
              <w:bottom w:val="nil"/>
              <w:right w:val="nil"/>
            </w:tcBorders>
            <w:noWrap/>
            <w:vAlign w:val="center"/>
            <w:hideMark/>
          </w:tcPr>
          <w:p w14:paraId="2FE1BA82" w14:textId="77777777" w:rsidR="00F8656F" w:rsidRPr="00C132E1" w:rsidRDefault="00F8656F" w:rsidP="00E710B9">
            <w:pPr>
              <w:jc w:val="center"/>
              <w:rPr>
                <w:rFonts w:asciiTheme="majorBidi" w:hAnsiTheme="majorBidi" w:cstheme="majorBidi"/>
                <w:color w:val="000000"/>
                <w:sz w:val="18"/>
                <w:szCs w:val="18"/>
                <w:rPrChange w:id="154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47" w:author="almuqtaseda" w:date="2025-08-15T08:37:00Z">
                  <w:rPr>
                    <w:rFonts w:ascii="Times New Roman" w:hAnsi="Times New Roman"/>
                    <w:color w:val="000000"/>
                    <w:sz w:val="18"/>
                    <w:szCs w:val="18"/>
                  </w:rPr>
                </w:rPrChange>
              </w:rPr>
              <w:t>0.94 (8)</w:t>
            </w:r>
          </w:p>
        </w:tc>
        <w:tc>
          <w:tcPr>
            <w:tcW w:w="907" w:type="dxa"/>
            <w:tcBorders>
              <w:top w:val="nil"/>
              <w:left w:val="nil"/>
              <w:bottom w:val="nil"/>
              <w:right w:val="nil"/>
            </w:tcBorders>
            <w:noWrap/>
            <w:vAlign w:val="center"/>
            <w:hideMark/>
          </w:tcPr>
          <w:p w14:paraId="01BCCB0C" w14:textId="77777777" w:rsidR="00F8656F" w:rsidRPr="00C132E1" w:rsidRDefault="00F8656F" w:rsidP="00E710B9">
            <w:pPr>
              <w:jc w:val="center"/>
              <w:rPr>
                <w:rFonts w:asciiTheme="majorBidi" w:hAnsiTheme="majorBidi" w:cstheme="majorBidi"/>
                <w:color w:val="000000"/>
                <w:sz w:val="18"/>
                <w:szCs w:val="18"/>
                <w:rPrChange w:id="154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49" w:author="almuqtaseda" w:date="2025-08-15T08:37:00Z">
                  <w:rPr>
                    <w:rFonts w:ascii="Times New Roman" w:hAnsi="Times New Roman"/>
                    <w:color w:val="000000"/>
                    <w:sz w:val="18"/>
                    <w:szCs w:val="18"/>
                  </w:rPr>
                </w:rPrChange>
              </w:rPr>
              <w:t>0.59 (9)</w:t>
            </w:r>
          </w:p>
        </w:tc>
        <w:tc>
          <w:tcPr>
            <w:tcW w:w="907" w:type="dxa"/>
            <w:tcBorders>
              <w:top w:val="nil"/>
              <w:left w:val="nil"/>
              <w:bottom w:val="nil"/>
              <w:right w:val="nil"/>
            </w:tcBorders>
            <w:noWrap/>
            <w:vAlign w:val="center"/>
            <w:hideMark/>
          </w:tcPr>
          <w:p w14:paraId="42C63937" w14:textId="77777777" w:rsidR="00F8656F" w:rsidRPr="00C132E1" w:rsidRDefault="00F8656F" w:rsidP="00E710B9">
            <w:pPr>
              <w:jc w:val="center"/>
              <w:rPr>
                <w:rFonts w:asciiTheme="majorBidi" w:hAnsiTheme="majorBidi" w:cstheme="majorBidi"/>
                <w:color w:val="000000"/>
                <w:sz w:val="18"/>
                <w:szCs w:val="18"/>
                <w:rPrChange w:id="155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51" w:author="almuqtaseda" w:date="2025-08-15T08:37:00Z">
                  <w:rPr>
                    <w:rFonts w:ascii="Times New Roman" w:hAnsi="Times New Roman"/>
                    <w:color w:val="000000"/>
                    <w:sz w:val="18"/>
                    <w:szCs w:val="18"/>
                  </w:rPr>
                </w:rPrChange>
              </w:rPr>
              <w:t>0.10 (10)</w:t>
            </w:r>
          </w:p>
        </w:tc>
        <w:tc>
          <w:tcPr>
            <w:tcW w:w="908" w:type="dxa"/>
            <w:tcBorders>
              <w:top w:val="nil"/>
              <w:left w:val="nil"/>
              <w:bottom w:val="nil"/>
              <w:right w:val="nil"/>
            </w:tcBorders>
            <w:noWrap/>
            <w:vAlign w:val="center"/>
            <w:hideMark/>
          </w:tcPr>
          <w:p w14:paraId="498DD31E" w14:textId="77777777" w:rsidR="00F8656F" w:rsidRPr="00C132E1" w:rsidRDefault="00F8656F" w:rsidP="00E710B9">
            <w:pPr>
              <w:jc w:val="center"/>
              <w:rPr>
                <w:rFonts w:asciiTheme="majorBidi" w:hAnsiTheme="majorBidi" w:cstheme="majorBidi"/>
                <w:color w:val="000000"/>
                <w:sz w:val="18"/>
                <w:szCs w:val="18"/>
                <w:rPrChange w:id="155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53" w:author="almuqtaseda" w:date="2025-08-15T08:37:00Z">
                  <w:rPr>
                    <w:rFonts w:ascii="Times New Roman" w:hAnsi="Times New Roman"/>
                    <w:color w:val="000000"/>
                    <w:sz w:val="18"/>
                    <w:szCs w:val="18"/>
                  </w:rPr>
                </w:rPrChange>
              </w:rPr>
              <w:t>0.30 (3)</w:t>
            </w:r>
          </w:p>
        </w:tc>
        <w:tc>
          <w:tcPr>
            <w:tcW w:w="907" w:type="dxa"/>
            <w:tcBorders>
              <w:top w:val="nil"/>
              <w:left w:val="nil"/>
              <w:bottom w:val="nil"/>
              <w:right w:val="nil"/>
            </w:tcBorders>
            <w:noWrap/>
            <w:vAlign w:val="bottom"/>
            <w:hideMark/>
          </w:tcPr>
          <w:p w14:paraId="60E8F219" w14:textId="77777777" w:rsidR="00F8656F" w:rsidRPr="00C132E1" w:rsidRDefault="00F8656F" w:rsidP="00E710B9">
            <w:pPr>
              <w:jc w:val="center"/>
              <w:rPr>
                <w:rFonts w:asciiTheme="majorBidi" w:hAnsiTheme="majorBidi" w:cstheme="majorBidi"/>
                <w:color w:val="000000"/>
                <w:sz w:val="18"/>
                <w:szCs w:val="18"/>
                <w:rPrChange w:id="155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55" w:author="almuqtaseda" w:date="2025-08-15T08:37:00Z">
                  <w:rPr>
                    <w:rFonts w:ascii="Times New Roman" w:hAnsi="Times New Roman"/>
                    <w:color w:val="000000"/>
                    <w:sz w:val="18"/>
                    <w:szCs w:val="18"/>
                  </w:rPr>
                </w:rPrChange>
              </w:rPr>
              <w:t>46</w:t>
            </w:r>
          </w:p>
        </w:tc>
        <w:tc>
          <w:tcPr>
            <w:tcW w:w="648" w:type="dxa"/>
            <w:tcBorders>
              <w:top w:val="nil"/>
              <w:left w:val="nil"/>
              <w:bottom w:val="nil"/>
              <w:right w:val="nil"/>
            </w:tcBorders>
            <w:noWrap/>
            <w:vAlign w:val="bottom"/>
            <w:hideMark/>
          </w:tcPr>
          <w:p w14:paraId="639C9EDE" w14:textId="77777777" w:rsidR="00F8656F" w:rsidRPr="00C132E1" w:rsidRDefault="00F8656F" w:rsidP="00E710B9">
            <w:pPr>
              <w:jc w:val="center"/>
              <w:rPr>
                <w:rFonts w:asciiTheme="majorBidi" w:hAnsiTheme="majorBidi" w:cstheme="majorBidi"/>
                <w:color w:val="000000"/>
                <w:sz w:val="18"/>
                <w:szCs w:val="18"/>
                <w:rPrChange w:id="155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57" w:author="almuqtaseda" w:date="2025-08-15T08:37:00Z">
                  <w:rPr>
                    <w:rFonts w:ascii="Times New Roman" w:hAnsi="Times New Roman"/>
                    <w:color w:val="000000"/>
                    <w:sz w:val="18"/>
                    <w:szCs w:val="18"/>
                  </w:rPr>
                </w:rPrChange>
              </w:rPr>
              <w:t>6.57</w:t>
            </w:r>
          </w:p>
        </w:tc>
        <w:tc>
          <w:tcPr>
            <w:tcW w:w="759" w:type="dxa"/>
            <w:tcBorders>
              <w:top w:val="nil"/>
              <w:left w:val="nil"/>
              <w:bottom w:val="nil"/>
              <w:right w:val="nil"/>
            </w:tcBorders>
            <w:noWrap/>
            <w:vAlign w:val="bottom"/>
            <w:hideMark/>
          </w:tcPr>
          <w:p w14:paraId="0A87992C" w14:textId="77777777" w:rsidR="00F8656F" w:rsidRPr="00C132E1" w:rsidRDefault="00F8656F" w:rsidP="00E710B9">
            <w:pPr>
              <w:jc w:val="center"/>
              <w:rPr>
                <w:rFonts w:asciiTheme="majorBidi" w:hAnsiTheme="majorBidi" w:cstheme="majorBidi"/>
                <w:color w:val="000000"/>
                <w:sz w:val="18"/>
                <w:szCs w:val="18"/>
                <w:rPrChange w:id="155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59" w:author="almuqtaseda" w:date="2025-08-15T08:37:00Z">
                  <w:rPr>
                    <w:rFonts w:ascii="Times New Roman" w:hAnsi="Times New Roman"/>
                    <w:color w:val="000000"/>
                    <w:sz w:val="18"/>
                    <w:szCs w:val="18"/>
                  </w:rPr>
                </w:rPrChange>
              </w:rPr>
              <w:t>2.88</w:t>
            </w:r>
          </w:p>
        </w:tc>
      </w:tr>
      <w:tr w:rsidR="00F8656F" w:rsidRPr="00C132E1" w14:paraId="0710553D" w14:textId="77777777" w:rsidTr="004A1BDC">
        <w:trPr>
          <w:trHeight w:val="307"/>
        </w:trPr>
        <w:tc>
          <w:tcPr>
            <w:tcW w:w="956" w:type="dxa"/>
            <w:tcBorders>
              <w:top w:val="nil"/>
              <w:left w:val="nil"/>
              <w:bottom w:val="nil"/>
              <w:right w:val="nil"/>
            </w:tcBorders>
            <w:noWrap/>
            <w:vAlign w:val="center"/>
            <w:hideMark/>
          </w:tcPr>
          <w:p w14:paraId="553905D7" w14:textId="77777777" w:rsidR="00F8656F" w:rsidRPr="00C132E1" w:rsidRDefault="00F8656F" w:rsidP="00E710B9">
            <w:pPr>
              <w:rPr>
                <w:rFonts w:asciiTheme="majorBidi" w:hAnsiTheme="majorBidi" w:cstheme="majorBidi"/>
                <w:b/>
                <w:bCs/>
                <w:color w:val="000000"/>
                <w:sz w:val="18"/>
                <w:szCs w:val="18"/>
                <w:rPrChange w:id="156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61" w:author="almuqtaseda" w:date="2025-08-15T08:37:00Z">
                  <w:rPr>
                    <w:rFonts w:ascii="Times New Roman" w:hAnsi="Times New Roman"/>
                    <w:b/>
                    <w:bCs/>
                    <w:color w:val="000000"/>
                    <w:sz w:val="18"/>
                    <w:szCs w:val="18"/>
                  </w:rPr>
                </w:rPrChange>
              </w:rPr>
              <w:t>G2</w:t>
            </w:r>
          </w:p>
        </w:tc>
        <w:tc>
          <w:tcPr>
            <w:tcW w:w="811" w:type="dxa"/>
            <w:tcBorders>
              <w:top w:val="nil"/>
              <w:left w:val="nil"/>
              <w:bottom w:val="nil"/>
              <w:right w:val="nil"/>
            </w:tcBorders>
            <w:noWrap/>
            <w:vAlign w:val="center"/>
            <w:hideMark/>
          </w:tcPr>
          <w:p w14:paraId="07A1F202" w14:textId="77777777" w:rsidR="00F8656F" w:rsidRPr="00C132E1" w:rsidRDefault="00F8656F" w:rsidP="00E710B9">
            <w:pPr>
              <w:rPr>
                <w:rFonts w:asciiTheme="majorBidi" w:hAnsiTheme="majorBidi" w:cstheme="majorBidi"/>
                <w:color w:val="000000"/>
                <w:sz w:val="18"/>
                <w:szCs w:val="18"/>
                <w:rPrChange w:id="156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63"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6ACDF597" w14:textId="77777777" w:rsidR="00F8656F" w:rsidRPr="00C132E1" w:rsidRDefault="00F8656F" w:rsidP="00E710B9">
            <w:pPr>
              <w:jc w:val="center"/>
              <w:rPr>
                <w:rFonts w:asciiTheme="majorBidi" w:hAnsiTheme="majorBidi" w:cstheme="majorBidi"/>
                <w:color w:val="000000"/>
                <w:sz w:val="18"/>
                <w:szCs w:val="18"/>
                <w:rPrChange w:id="156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65" w:author="almuqtaseda" w:date="2025-08-15T08:37:00Z">
                  <w:rPr>
                    <w:rFonts w:ascii="Times New Roman" w:hAnsi="Times New Roman"/>
                    <w:color w:val="000000"/>
                    <w:sz w:val="18"/>
                    <w:szCs w:val="18"/>
                  </w:rPr>
                </w:rPrChange>
              </w:rPr>
              <w:t>0.80 (6)</w:t>
            </w:r>
          </w:p>
        </w:tc>
        <w:tc>
          <w:tcPr>
            <w:tcW w:w="908" w:type="dxa"/>
            <w:tcBorders>
              <w:top w:val="nil"/>
              <w:left w:val="nil"/>
              <w:bottom w:val="nil"/>
              <w:right w:val="nil"/>
            </w:tcBorders>
            <w:noWrap/>
            <w:vAlign w:val="center"/>
            <w:hideMark/>
          </w:tcPr>
          <w:p w14:paraId="7A538AE7" w14:textId="77777777" w:rsidR="00F8656F" w:rsidRPr="00C132E1" w:rsidRDefault="00F8656F" w:rsidP="00E710B9">
            <w:pPr>
              <w:jc w:val="center"/>
              <w:rPr>
                <w:rFonts w:asciiTheme="majorBidi" w:hAnsiTheme="majorBidi" w:cstheme="majorBidi"/>
                <w:color w:val="000000"/>
                <w:sz w:val="18"/>
                <w:szCs w:val="18"/>
                <w:rPrChange w:id="156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67" w:author="almuqtaseda" w:date="2025-08-15T08:37:00Z">
                  <w:rPr>
                    <w:rFonts w:ascii="Times New Roman" w:hAnsi="Times New Roman"/>
                    <w:color w:val="000000"/>
                    <w:sz w:val="18"/>
                    <w:szCs w:val="18"/>
                  </w:rPr>
                </w:rPrChange>
              </w:rPr>
              <w:t>0.99 (2)</w:t>
            </w:r>
          </w:p>
        </w:tc>
        <w:tc>
          <w:tcPr>
            <w:tcW w:w="907" w:type="dxa"/>
            <w:tcBorders>
              <w:top w:val="nil"/>
              <w:left w:val="nil"/>
              <w:bottom w:val="nil"/>
              <w:right w:val="nil"/>
            </w:tcBorders>
            <w:noWrap/>
            <w:vAlign w:val="center"/>
            <w:hideMark/>
          </w:tcPr>
          <w:p w14:paraId="7204B33B" w14:textId="77777777" w:rsidR="00F8656F" w:rsidRPr="00C132E1" w:rsidRDefault="00F8656F" w:rsidP="00E710B9">
            <w:pPr>
              <w:jc w:val="center"/>
              <w:rPr>
                <w:rFonts w:asciiTheme="majorBidi" w:hAnsiTheme="majorBidi" w:cstheme="majorBidi"/>
                <w:color w:val="000000"/>
                <w:sz w:val="18"/>
                <w:szCs w:val="18"/>
                <w:rPrChange w:id="156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69" w:author="almuqtaseda" w:date="2025-08-15T08:37:00Z">
                  <w:rPr>
                    <w:rFonts w:ascii="Times New Roman" w:hAnsi="Times New Roman"/>
                    <w:color w:val="000000"/>
                    <w:sz w:val="18"/>
                    <w:szCs w:val="18"/>
                  </w:rPr>
                </w:rPrChange>
              </w:rPr>
              <w:t>1.17 (6)</w:t>
            </w:r>
          </w:p>
        </w:tc>
        <w:tc>
          <w:tcPr>
            <w:tcW w:w="907" w:type="dxa"/>
            <w:tcBorders>
              <w:top w:val="nil"/>
              <w:left w:val="nil"/>
              <w:bottom w:val="nil"/>
              <w:right w:val="nil"/>
            </w:tcBorders>
            <w:noWrap/>
            <w:vAlign w:val="center"/>
            <w:hideMark/>
          </w:tcPr>
          <w:p w14:paraId="395CCD41" w14:textId="77777777" w:rsidR="00F8656F" w:rsidRPr="00C132E1" w:rsidRDefault="00F8656F" w:rsidP="00E710B9">
            <w:pPr>
              <w:jc w:val="center"/>
              <w:rPr>
                <w:rFonts w:asciiTheme="majorBidi" w:hAnsiTheme="majorBidi" w:cstheme="majorBidi"/>
                <w:color w:val="000000"/>
                <w:sz w:val="18"/>
                <w:szCs w:val="18"/>
                <w:rPrChange w:id="157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71" w:author="almuqtaseda" w:date="2025-08-15T08:37:00Z">
                  <w:rPr>
                    <w:rFonts w:ascii="Times New Roman" w:hAnsi="Times New Roman"/>
                    <w:color w:val="000000"/>
                    <w:sz w:val="18"/>
                    <w:szCs w:val="18"/>
                  </w:rPr>
                </w:rPrChange>
              </w:rPr>
              <w:t>1.24 (2)</w:t>
            </w:r>
          </w:p>
        </w:tc>
        <w:tc>
          <w:tcPr>
            <w:tcW w:w="907" w:type="dxa"/>
            <w:tcBorders>
              <w:top w:val="nil"/>
              <w:left w:val="nil"/>
              <w:bottom w:val="nil"/>
              <w:right w:val="nil"/>
            </w:tcBorders>
            <w:noWrap/>
            <w:vAlign w:val="center"/>
            <w:hideMark/>
          </w:tcPr>
          <w:p w14:paraId="383B02F7" w14:textId="77777777" w:rsidR="00F8656F" w:rsidRPr="00C132E1" w:rsidRDefault="00F8656F" w:rsidP="00E710B9">
            <w:pPr>
              <w:jc w:val="center"/>
              <w:rPr>
                <w:rFonts w:asciiTheme="majorBidi" w:hAnsiTheme="majorBidi" w:cstheme="majorBidi"/>
                <w:color w:val="000000"/>
                <w:sz w:val="18"/>
                <w:szCs w:val="18"/>
                <w:rPrChange w:id="157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73" w:author="almuqtaseda" w:date="2025-08-15T08:37:00Z">
                  <w:rPr>
                    <w:rFonts w:ascii="Times New Roman" w:hAnsi="Times New Roman"/>
                    <w:color w:val="000000"/>
                    <w:sz w:val="18"/>
                    <w:szCs w:val="18"/>
                  </w:rPr>
                </w:rPrChange>
              </w:rPr>
              <w:t>0.50 (3)</w:t>
            </w:r>
          </w:p>
        </w:tc>
        <w:tc>
          <w:tcPr>
            <w:tcW w:w="908" w:type="dxa"/>
            <w:tcBorders>
              <w:top w:val="nil"/>
              <w:left w:val="nil"/>
              <w:bottom w:val="nil"/>
              <w:right w:val="nil"/>
            </w:tcBorders>
            <w:noWrap/>
            <w:vAlign w:val="center"/>
            <w:hideMark/>
          </w:tcPr>
          <w:p w14:paraId="4AED9B17" w14:textId="77777777" w:rsidR="00F8656F" w:rsidRPr="00C132E1" w:rsidRDefault="00F8656F" w:rsidP="00E710B9">
            <w:pPr>
              <w:jc w:val="center"/>
              <w:rPr>
                <w:rFonts w:asciiTheme="majorBidi" w:hAnsiTheme="majorBidi" w:cstheme="majorBidi"/>
                <w:color w:val="000000"/>
                <w:sz w:val="18"/>
                <w:szCs w:val="18"/>
                <w:rPrChange w:id="157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75" w:author="almuqtaseda" w:date="2025-08-15T08:37:00Z">
                  <w:rPr>
                    <w:rFonts w:ascii="Times New Roman" w:hAnsi="Times New Roman"/>
                    <w:color w:val="000000"/>
                    <w:sz w:val="18"/>
                    <w:szCs w:val="18"/>
                  </w:rPr>
                </w:rPrChange>
              </w:rPr>
              <w:t>0.30 (3)</w:t>
            </w:r>
          </w:p>
        </w:tc>
        <w:tc>
          <w:tcPr>
            <w:tcW w:w="907" w:type="dxa"/>
            <w:tcBorders>
              <w:top w:val="nil"/>
              <w:left w:val="nil"/>
              <w:bottom w:val="nil"/>
              <w:right w:val="nil"/>
            </w:tcBorders>
            <w:noWrap/>
            <w:vAlign w:val="bottom"/>
            <w:hideMark/>
          </w:tcPr>
          <w:p w14:paraId="1863A7A3" w14:textId="77777777" w:rsidR="00F8656F" w:rsidRPr="00C132E1" w:rsidRDefault="00F8656F" w:rsidP="00E710B9">
            <w:pPr>
              <w:jc w:val="center"/>
              <w:rPr>
                <w:rFonts w:asciiTheme="majorBidi" w:hAnsiTheme="majorBidi" w:cstheme="majorBidi"/>
                <w:color w:val="000000"/>
                <w:sz w:val="18"/>
                <w:szCs w:val="18"/>
                <w:rPrChange w:id="157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77" w:author="almuqtaseda" w:date="2025-08-15T08:37:00Z">
                  <w:rPr>
                    <w:rFonts w:ascii="Times New Roman" w:hAnsi="Times New Roman"/>
                    <w:color w:val="000000"/>
                    <w:sz w:val="18"/>
                    <w:szCs w:val="18"/>
                  </w:rPr>
                </w:rPrChange>
              </w:rPr>
              <w:t>30</w:t>
            </w:r>
          </w:p>
        </w:tc>
        <w:tc>
          <w:tcPr>
            <w:tcW w:w="648" w:type="dxa"/>
            <w:tcBorders>
              <w:top w:val="nil"/>
              <w:left w:val="nil"/>
              <w:bottom w:val="nil"/>
              <w:right w:val="nil"/>
            </w:tcBorders>
            <w:noWrap/>
            <w:vAlign w:val="bottom"/>
            <w:hideMark/>
          </w:tcPr>
          <w:p w14:paraId="4222C95E" w14:textId="77777777" w:rsidR="00F8656F" w:rsidRPr="00C132E1" w:rsidRDefault="00F8656F" w:rsidP="00E710B9">
            <w:pPr>
              <w:jc w:val="center"/>
              <w:rPr>
                <w:rFonts w:asciiTheme="majorBidi" w:hAnsiTheme="majorBidi" w:cstheme="majorBidi"/>
                <w:color w:val="000000"/>
                <w:sz w:val="18"/>
                <w:szCs w:val="18"/>
                <w:rPrChange w:id="157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79" w:author="almuqtaseda" w:date="2025-08-15T08:37:00Z">
                  <w:rPr>
                    <w:rFonts w:ascii="Times New Roman" w:hAnsi="Times New Roman"/>
                    <w:color w:val="000000"/>
                    <w:sz w:val="18"/>
                    <w:szCs w:val="18"/>
                  </w:rPr>
                </w:rPrChange>
              </w:rPr>
              <w:t>4.29</w:t>
            </w:r>
          </w:p>
        </w:tc>
        <w:tc>
          <w:tcPr>
            <w:tcW w:w="759" w:type="dxa"/>
            <w:tcBorders>
              <w:top w:val="nil"/>
              <w:left w:val="nil"/>
              <w:bottom w:val="nil"/>
              <w:right w:val="nil"/>
            </w:tcBorders>
            <w:noWrap/>
            <w:vAlign w:val="bottom"/>
            <w:hideMark/>
          </w:tcPr>
          <w:p w14:paraId="4B93FAFB" w14:textId="77777777" w:rsidR="00F8656F" w:rsidRPr="00C132E1" w:rsidRDefault="00F8656F" w:rsidP="00E710B9">
            <w:pPr>
              <w:jc w:val="center"/>
              <w:rPr>
                <w:rFonts w:asciiTheme="majorBidi" w:hAnsiTheme="majorBidi" w:cstheme="majorBidi"/>
                <w:color w:val="000000"/>
                <w:sz w:val="18"/>
                <w:szCs w:val="18"/>
                <w:rPrChange w:id="158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81" w:author="almuqtaseda" w:date="2025-08-15T08:37:00Z">
                  <w:rPr>
                    <w:rFonts w:ascii="Times New Roman" w:hAnsi="Times New Roman"/>
                    <w:color w:val="000000"/>
                    <w:sz w:val="18"/>
                    <w:szCs w:val="18"/>
                  </w:rPr>
                </w:rPrChange>
              </w:rPr>
              <w:t>2.36</w:t>
            </w:r>
          </w:p>
        </w:tc>
      </w:tr>
      <w:tr w:rsidR="00F8656F" w:rsidRPr="00C132E1" w14:paraId="11541600" w14:textId="77777777" w:rsidTr="004A1BDC">
        <w:trPr>
          <w:trHeight w:val="307"/>
        </w:trPr>
        <w:tc>
          <w:tcPr>
            <w:tcW w:w="956" w:type="dxa"/>
            <w:tcBorders>
              <w:top w:val="nil"/>
              <w:left w:val="nil"/>
              <w:bottom w:val="nil"/>
              <w:right w:val="nil"/>
            </w:tcBorders>
            <w:noWrap/>
            <w:vAlign w:val="center"/>
            <w:hideMark/>
          </w:tcPr>
          <w:p w14:paraId="18A2C7C6" w14:textId="77777777" w:rsidR="00F8656F" w:rsidRPr="00C132E1" w:rsidRDefault="00F8656F" w:rsidP="00E710B9">
            <w:pPr>
              <w:rPr>
                <w:rFonts w:asciiTheme="majorBidi" w:hAnsiTheme="majorBidi" w:cstheme="majorBidi"/>
                <w:b/>
                <w:bCs/>
                <w:color w:val="000000"/>
                <w:sz w:val="18"/>
                <w:szCs w:val="18"/>
                <w:rPrChange w:id="1582"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583" w:author="almuqtaseda" w:date="2025-08-15T08:37:00Z">
                  <w:rPr>
                    <w:rFonts w:ascii="Times New Roman" w:hAnsi="Times New Roman"/>
                    <w:b/>
                    <w:bCs/>
                    <w:color w:val="000000"/>
                    <w:sz w:val="18"/>
                    <w:szCs w:val="18"/>
                  </w:rPr>
                </w:rPrChange>
              </w:rPr>
              <w:t>G3</w:t>
            </w:r>
          </w:p>
        </w:tc>
        <w:tc>
          <w:tcPr>
            <w:tcW w:w="811" w:type="dxa"/>
            <w:tcBorders>
              <w:top w:val="nil"/>
              <w:left w:val="nil"/>
              <w:bottom w:val="nil"/>
              <w:right w:val="nil"/>
            </w:tcBorders>
            <w:noWrap/>
            <w:vAlign w:val="center"/>
            <w:hideMark/>
          </w:tcPr>
          <w:p w14:paraId="37D6BCC4" w14:textId="77777777" w:rsidR="00F8656F" w:rsidRPr="00C132E1" w:rsidRDefault="00F8656F" w:rsidP="00E710B9">
            <w:pPr>
              <w:rPr>
                <w:rFonts w:asciiTheme="majorBidi" w:hAnsiTheme="majorBidi" w:cstheme="majorBidi"/>
                <w:color w:val="000000"/>
                <w:sz w:val="18"/>
                <w:szCs w:val="18"/>
                <w:rPrChange w:id="158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85" w:author="almuqtaseda" w:date="2025-08-15T08:37:00Z">
                  <w:rPr>
                    <w:rFonts w:ascii="Times New Roman" w:hAnsi="Times New Roman"/>
                    <w:color w:val="000000"/>
                    <w:sz w:val="18"/>
                    <w:szCs w:val="18"/>
                  </w:rPr>
                </w:rPrChange>
              </w:rPr>
              <w:t>0.67 (3)</w:t>
            </w:r>
          </w:p>
        </w:tc>
        <w:tc>
          <w:tcPr>
            <w:tcW w:w="907" w:type="dxa"/>
            <w:tcBorders>
              <w:top w:val="nil"/>
              <w:left w:val="nil"/>
              <w:bottom w:val="nil"/>
              <w:right w:val="nil"/>
            </w:tcBorders>
            <w:noWrap/>
            <w:vAlign w:val="center"/>
            <w:hideMark/>
          </w:tcPr>
          <w:p w14:paraId="441469C5" w14:textId="77777777" w:rsidR="00F8656F" w:rsidRPr="00C132E1" w:rsidRDefault="00F8656F" w:rsidP="00E710B9">
            <w:pPr>
              <w:jc w:val="center"/>
              <w:rPr>
                <w:rFonts w:asciiTheme="majorBidi" w:hAnsiTheme="majorBidi" w:cstheme="majorBidi"/>
                <w:color w:val="000000"/>
                <w:sz w:val="18"/>
                <w:szCs w:val="18"/>
                <w:rPrChange w:id="158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87" w:author="almuqtaseda" w:date="2025-08-15T08:37:00Z">
                  <w:rPr>
                    <w:rFonts w:ascii="Times New Roman" w:hAnsi="Times New Roman"/>
                    <w:color w:val="000000"/>
                    <w:sz w:val="18"/>
                    <w:szCs w:val="18"/>
                  </w:rPr>
                </w:rPrChange>
              </w:rPr>
              <w:t>0.80 (4)</w:t>
            </w:r>
          </w:p>
        </w:tc>
        <w:tc>
          <w:tcPr>
            <w:tcW w:w="908" w:type="dxa"/>
            <w:tcBorders>
              <w:top w:val="nil"/>
              <w:left w:val="nil"/>
              <w:bottom w:val="nil"/>
              <w:right w:val="nil"/>
            </w:tcBorders>
            <w:noWrap/>
            <w:vAlign w:val="center"/>
            <w:hideMark/>
          </w:tcPr>
          <w:p w14:paraId="5E2A77BE" w14:textId="77777777" w:rsidR="00F8656F" w:rsidRPr="00C132E1" w:rsidRDefault="00F8656F" w:rsidP="00E710B9">
            <w:pPr>
              <w:jc w:val="center"/>
              <w:rPr>
                <w:rFonts w:asciiTheme="majorBidi" w:hAnsiTheme="majorBidi" w:cstheme="majorBidi"/>
                <w:color w:val="000000"/>
                <w:sz w:val="18"/>
                <w:szCs w:val="18"/>
                <w:rPrChange w:id="158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89" w:author="almuqtaseda" w:date="2025-08-15T08:37:00Z">
                  <w:rPr>
                    <w:rFonts w:ascii="Times New Roman" w:hAnsi="Times New Roman"/>
                    <w:color w:val="000000"/>
                    <w:sz w:val="18"/>
                    <w:szCs w:val="18"/>
                  </w:rPr>
                </w:rPrChange>
              </w:rPr>
              <w:t>0.73 (6)</w:t>
            </w:r>
          </w:p>
        </w:tc>
        <w:tc>
          <w:tcPr>
            <w:tcW w:w="907" w:type="dxa"/>
            <w:tcBorders>
              <w:top w:val="nil"/>
              <w:left w:val="nil"/>
              <w:bottom w:val="nil"/>
              <w:right w:val="nil"/>
            </w:tcBorders>
            <w:noWrap/>
            <w:vAlign w:val="center"/>
            <w:hideMark/>
          </w:tcPr>
          <w:p w14:paraId="1E409150" w14:textId="77777777" w:rsidR="00F8656F" w:rsidRPr="00C132E1" w:rsidRDefault="00F8656F" w:rsidP="00E710B9">
            <w:pPr>
              <w:jc w:val="center"/>
              <w:rPr>
                <w:rFonts w:asciiTheme="majorBidi" w:hAnsiTheme="majorBidi" w:cstheme="majorBidi"/>
                <w:color w:val="000000"/>
                <w:sz w:val="18"/>
                <w:szCs w:val="18"/>
                <w:rPrChange w:id="159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91" w:author="almuqtaseda" w:date="2025-08-15T08:37:00Z">
                  <w:rPr>
                    <w:rFonts w:ascii="Times New Roman" w:hAnsi="Times New Roman"/>
                    <w:color w:val="000000"/>
                    <w:sz w:val="18"/>
                    <w:szCs w:val="18"/>
                  </w:rPr>
                </w:rPrChange>
              </w:rPr>
              <w:t>1.64 (3)</w:t>
            </w:r>
          </w:p>
        </w:tc>
        <w:tc>
          <w:tcPr>
            <w:tcW w:w="907" w:type="dxa"/>
            <w:tcBorders>
              <w:top w:val="nil"/>
              <w:left w:val="nil"/>
              <w:bottom w:val="nil"/>
              <w:right w:val="nil"/>
            </w:tcBorders>
            <w:noWrap/>
            <w:vAlign w:val="center"/>
            <w:hideMark/>
          </w:tcPr>
          <w:p w14:paraId="2E136302" w14:textId="77777777" w:rsidR="00F8656F" w:rsidRPr="00C132E1" w:rsidRDefault="00F8656F" w:rsidP="00E710B9">
            <w:pPr>
              <w:jc w:val="center"/>
              <w:rPr>
                <w:rFonts w:asciiTheme="majorBidi" w:hAnsiTheme="majorBidi" w:cstheme="majorBidi"/>
                <w:color w:val="000000"/>
                <w:sz w:val="18"/>
                <w:szCs w:val="18"/>
                <w:rPrChange w:id="159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93" w:author="almuqtaseda" w:date="2025-08-15T08:37:00Z">
                  <w:rPr>
                    <w:rFonts w:ascii="Times New Roman" w:hAnsi="Times New Roman"/>
                    <w:color w:val="000000"/>
                    <w:sz w:val="18"/>
                    <w:szCs w:val="18"/>
                  </w:rPr>
                </w:rPrChange>
              </w:rPr>
              <w:t>0.79 (7)</w:t>
            </w:r>
          </w:p>
        </w:tc>
        <w:tc>
          <w:tcPr>
            <w:tcW w:w="907" w:type="dxa"/>
            <w:tcBorders>
              <w:top w:val="nil"/>
              <w:left w:val="nil"/>
              <w:bottom w:val="nil"/>
              <w:right w:val="nil"/>
            </w:tcBorders>
            <w:noWrap/>
            <w:vAlign w:val="center"/>
            <w:hideMark/>
          </w:tcPr>
          <w:p w14:paraId="38CA1F5D" w14:textId="77777777" w:rsidR="00F8656F" w:rsidRPr="00C132E1" w:rsidRDefault="00F8656F" w:rsidP="00E710B9">
            <w:pPr>
              <w:jc w:val="center"/>
              <w:rPr>
                <w:rFonts w:asciiTheme="majorBidi" w:hAnsiTheme="majorBidi" w:cstheme="majorBidi"/>
                <w:color w:val="000000"/>
                <w:sz w:val="18"/>
                <w:szCs w:val="18"/>
                <w:rPrChange w:id="159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95" w:author="almuqtaseda" w:date="2025-08-15T08:37:00Z">
                  <w:rPr>
                    <w:rFonts w:ascii="Times New Roman" w:hAnsi="Times New Roman"/>
                    <w:color w:val="000000"/>
                    <w:sz w:val="18"/>
                    <w:szCs w:val="18"/>
                  </w:rPr>
                </w:rPrChange>
              </w:rPr>
              <w:t>1.00 (1)</w:t>
            </w:r>
          </w:p>
        </w:tc>
        <w:tc>
          <w:tcPr>
            <w:tcW w:w="908" w:type="dxa"/>
            <w:tcBorders>
              <w:top w:val="nil"/>
              <w:left w:val="nil"/>
              <w:bottom w:val="nil"/>
              <w:right w:val="nil"/>
            </w:tcBorders>
            <w:noWrap/>
            <w:vAlign w:val="center"/>
            <w:hideMark/>
          </w:tcPr>
          <w:p w14:paraId="3D22123F" w14:textId="77777777" w:rsidR="00F8656F" w:rsidRPr="00C132E1" w:rsidRDefault="00F8656F" w:rsidP="00E710B9">
            <w:pPr>
              <w:jc w:val="center"/>
              <w:rPr>
                <w:rFonts w:asciiTheme="majorBidi" w:hAnsiTheme="majorBidi" w:cstheme="majorBidi"/>
                <w:color w:val="000000"/>
                <w:sz w:val="18"/>
                <w:szCs w:val="18"/>
                <w:rPrChange w:id="159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97" w:author="almuqtaseda" w:date="2025-08-15T08:37:00Z">
                  <w:rPr>
                    <w:rFonts w:ascii="Times New Roman" w:hAnsi="Times New Roman"/>
                    <w:color w:val="000000"/>
                    <w:sz w:val="18"/>
                    <w:szCs w:val="18"/>
                  </w:rPr>
                </w:rPrChange>
              </w:rPr>
              <w:t>0.60 (2)</w:t>
            </w:r>
          </w:p>
        </w:tc>
        <w:tc>
          <w:tcPr>
            <w:tcW w:w="907" w:type="dxa"/>
            <w:tcBorders>
              <w:top w:val="nil"/>
              <w:left w:val="nil"/>
              <w:bottom w:val="nil"/>
              <w:right w:val="nil"/>
            </w:tcBorders>
            <w:noWrap/>
            <w:vAlign w:val="bottom"/>
            <w:hideMark/>
          </w:tcPr>
          <w:p w14:paraId="5F22BE19" w14:textId="77777777" w:rsidR="00F8656F" w:rsidRPr="00C132E1" w:rsidRDefault="00F8656F" w:rsidP="00E710B9">
            <w:pPr>
              <w:jc w:val="center"/>
              <w:rPr>
                <w:rFonts w:asciiTheme="majorBidi" w:hAnsiTheme="majorBidi" w:cstheme="majorBidi"/>
                <w:color w:val="000000"/>
                <w:sz w:val="18"/>
                <w:szCs w:val="18"/>
                <w:rPrChange w:id="159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599" w:author="almuqtaseda" w:date="2025-08-15T08:37:00Z">
                  <w:rPr>
                    <w:rFonts w:ascii="Times New Roman" w:hAnsi="Times New Roman"/>
                    <w:color w:val="000000"/>
                    <w:sz w:val="18"/>
                    <w:szCs w:val="18"/>
                  </w:rPr>
                </w:rPrChange>
              </w:rPr>
              <w:t>26</w:t>
            </w:r>
          </w:p>
        </w:tc>
        <w:tc>
          <w:tcPr>
            <w:tcW w:w="648" w:type="dxa"/>
            <w:tcBorders>
              <w:top w:val="nil"/>
              <w:left w:val="nil"/>
              <w:bottom w:val="nil"/>
              <w:right w:val="nil"/>
            </w:tcBorders>
            <w:noWrap/>
            <w:vAlign w:val="bottom"/>
            <w:hideMark/>
          </w:tcPr>
          <w:p w14:paraId="52E39C4C" w14:textId="77777777" w:rsidR="00F8656F" w:rsidRPr="00C132E1" w:rsidRDefault="00F8656F" w:rsidP="00E710B9">
            <w:pPr>
              <w:jc w:val="center"/>
              <w:rPr>
                <w:rFonts w:asciiTheme="majorBidi" w:hAnsiTheme="majorBidi" w:cstheme="majorBidi"/>
                <w:color w:val="000000"/>
                <w:sz w:val="18"/>
                <w:szCs w:val="18"/>
                <w:rPrChange w:id="160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01" w:author="almuqtaseda" w:date="2025-08-15T08:37:00Z">
                  <w:rPr>
                    <w:rFonts w:ascii="Times New Roman" w:hAnsi="Times New Roman"/>
                    <w:color w:val="000000"/>
                    <w:sz w:val="18"/>
                    <w:szCs w:val="18"/>
                  </w:rPr>
                </w:rPrChange>
              </w:rPr>
              <w:t>3.71</w:t>
            </w:r>
          </w:p>
        </w:tc>
        <w:tc>
          <w:tcPr>
            <w:tcW w:w="759" w:type="dxa"/>
            <w:tcBorders>
              <w:top w:val="nil"/>
              <w:left w:val="nil"/>
              <w:bottom w:val="nil"/>
              <w:right w:val="nil"/>
            </w:tcBorders>
            <w:noWrap/>
            <w:vAlign w:val="bottom"/>
            <w:hideMark/>
          </w:tcPr>
          <w:p w14:paraId="00EFF9F0" w14:textId="77777777" w:rsidR="00F8656F" w:rsidRPr="00C132E1" w:rsidRDefault="00F8656F" w:rsidP="00E710B9">
            <w:pPr>
              <w:jc w:val="center"/>
              <w:rPr>
                <w:rFonts w:asciiTheme="majorBidi" w:hAnsiTheme="majorBidi" w:cstheme="majorBidi"/>
                <w:color w:val="000000"/>
                <w:sz w:val="18"/>
                <w:szCs w:val="18"/>
                <w:rPrChange w:id="160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03" w:author="almuqtaseda" w:date="2025-08-15T08:37:00Z">
                  <w:rPr>
                    <w:rFonts w:ascii="Times New Roman" w:hAnsi="Times New Roman"/>
                    <w:color w:val="000000"/>
                    <w:sz w:val="18"/>
                    <w:szCs w:val="18"/>
                  </w:rPr>
                </w:rPrChange>
              </w:rPr>
              <w:t>2.14</w:t>
            </w:r>
          </w:p>
        </w:tc>
      </w:tr>
      <w:tr w:rsidR="00F8656F" w:rsidRPr="00C132E1" w14:paraId="22E3FB87" w14:textId="77777777" w:rsidTr="004A1BDC">
        <w:trPr>
          <w:trHeight w:val="307"/>
        </w:trPr>
        <w:tc>
          <w:tcPr>
            <w:tcW w:w="956" w:type="dxa"/>
            <w:tcBorders>
              <w:top w:val="nil"/>
              <w:left w:val="nil"/>
              <w:bottom w:val="nil"/>
              <w:right w:val="nil"/>
            </w:tcBorders>
            <w:noWrap/>
            <w:vAlign w:val="center"/>
            <w:hideMark/>
          </w:tcPr>
          <w:p w14:paraId="61DCBF1D" w14:textId="77777777" w:rsidR="00F8656F" w:rsidRPr="00C132E1" w:rsidRDefault="00F8656F" w:rsidP="00E710B9">
            <w:pPr>
              <w:rPr>
                <w:rFonts w:asciiTheme="majorBidi" w:hAnsiTheme="majorBidi" w:cstheme="majorBidi"/>
                <w:b/>
                <w:bCs/>
                <w:color w:val="000000"/>
                <w:sz w:val="18"/>
                <w:szCs w:val="18"/>
                <w:rPrChange w:id="160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605" w:author="almuqtaseda" w:date="2025-08-15T08:37:00Z">
                  <w:rPr>
                    <w:rFonts w:ascii="Times New Roman" w:hAnsi="Times New Roman"/>
                    <w:b/>
                    <w:bCs/>
                    <w:color w:val="000000"/>
                    <w:sz w:val="18"/>
                    <w:szCs w:val="18"/>
                  </w:rPr>
                </w:rPrChange>
              </w:rPr>
              <w:t>G4</w:t>
            </w:r>
          </w:p>
        </w:tc>
        <w:tc>
          <w:tcPr>
            <w:tcW w:w="811" w:type="dxa"/>
            <w:tcBorders>
              <w:top w:val="nil"/>
              <w:left w:val="nil"/>
              <w:bottom w:val="nil"/>
              <w:right w:val="nil"/>
            </w:tcBorders>
            <w:noWrap/>
            <w:vAlign w:val="center"/>
            <w:hideMark/>
          </w:tcPr>
          <w:p w14:paraId="6C9C9AF4" w14:textId="77777777" w:rsidR="00F8656F" w:rsidRPr="00C132E1" w:rsidRDefault="00F8656F" w:rsidP="00E710B9">
            <w:pPr>
              <w:rPr>
                <w:rFonts w:asciiTheme="majorBidi" w:hAnsiTheme="majorBidi" w:cstheme="majorBidi"/>
                <w:color w:val="000000"/>
                <w:sz w:val="18"/>
                <w:szCs w:val="18"/>
                <w:rPrChange w:id="160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07" w:author="almuqtaseda" w:date="2025-08-15T08:37:00Z">
                  <w:rPr>
                    <w:rFonts w:ascii="Times New Roman" w:hAnsi="Times New Roman"/>
                    <w:color w:val="000000"/>
                    <w:sz w:val="18"/>
                    <w:szCs w:val="18"/>
                  </w:rPr>
                </w:rPrChange>
              </w:rPr>
              <w:t>0.43 (5)</w:t>
            </w:r>
          </w:p>
        </w:tc>
        <w:tc>
          <w:tcPr>
            <w:tcW w:w="907" w:type="dxa"/>
            <w:tcBorders>
              <w:top w:val="nil"/>
              <w:left w:val="nil"/>
              <w:bottom w:val="nil"/>
              <w:right w:val="nil"/>
            </w:tcBorders>
            <w:noWrap/>
            <w:vAlign w:val="center"/>
            <w:hideMark/>
          </w:tcPr>
          <w:p w14:paraId="4EF17BE0" w14:textId="77777777" w:rsidR="00F8656F" w:rsidRPr="00C132E1" w:rsidRDefault="00F8656F" w:rsidP="00E710B9">
            <w:pPr>
              <w:jc w:val="center"/>
              <w:rPr>
                <w:rFonts w:asciiTheme="majorBidi" w:hAnsiTheme="majorBidi" w:cstheme="majorBidi"/>
                <w:color w:val="000000"/>
                <w:sz w:val="18"/>
                <w:szCs w:val="18"/>
                <w:rPrChange w:id="160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09" w:author="almuqtaseda" w:date="2025-08-15T08:37:00Z">
                  <w:rPr>
                    <w:rFonts w:ascii="Times New Roman" w:hAnsi="Times New Roman"/>
                    <w:color w:val="000000"/>
                    <w:sz w:val="18"/>
                    <w:szCs w:val="18"/>
                  </w:rPr>
                </w:rPrChange>
              </w:rPr>
              <w:t>0.50 (8)</w:t>
            </w:r>
          </w:p>
        </w:tc>
        <w:tc>
          <w:tcPr>
            <w:tcW w:w="908" w:type="dxa"/>
            <w:tcBorders>
              <w:top w:val="nil"/>
              <w:left w:val="nil"/>
              <w:bottom w:val="nil"/>
              <w:right w:val="nil"/>
            </w:tcBorders>
            <w:noWrap/>
            <w:vAlign w:val="center"/>
            <w:hideMark/>
          </w:tcPr>
          <w:p w14:paraId="212A1652" w14:textId="77777777" w:rsidR="00F8656F" w:rsidRPr="00C132E1" w:rsidRDefault="00F8656F" w:rsidP="00E710B9">
            <w:pPr>
              <w:jc w:val="center"/>
              <w:rPr>
                <w:rFonts w:asciiTheme="majorBidi" w:hAnsiTheme="majorBidi" w:cstheme="majorBidi"/>
                <w:color w:val="000000"/>
                <w:sz w:val="18"/>
                <w:szCs w:val="18"/>
                <w:rPrChange w:id="161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11" w:author="almuqtaseda" w:date="2025-08-15T08:37:00Z">
                  <w:rPr>
                    <w:rFonts w:ascii="Times New Roman" w:hAnsi="Times New Roman"/>
                    <w:color w:val="000000"/>
                    <w:sz w:val="18"/>
                    <w:szCs w:val="18"/>
                  </w:rPr>
                </w:rPrChange>
              </w:rPr>
              <w:t>0.43 (9)</w:t>
            </w:r>
          </w:p>
        </w:tc>
        <w:tc>
          <w:tcPr>
            <w:tcW w:w="907" w:type="dxa"/>
            <w:tcBorders>
              <w:top w:val="nil"/>
              <w:left w:val="nil"/>
              <w:bottom w:val="nil"/>
              <w:right w:val="nil"/>
            </w:tcBorders>
            <w:noWrap/>
            <w:vAlign w:val="center"/>
            <w:hideMark/>
          </w:tcPr>
          <w:p w14:paraId="66A70860" w14:textId="77777777" w:rsidR="00F8656F" w:rsidRPr="00C132E1" w:rsidRDefault="00F8656F" w:rsidP="00E710B9">
            <w:pPr>
              <w:jc w:val="center"/>
              <w:rPr>
                <w:rFonts w:asciiTheme="majorBidi" w:hAnsiTheme="majorBidi" w:cstheme="majorBidi"/>
                <w:color w:val="000000"/>
                <w:sz w:val="18"/>
                <w:szCs w:val="18"/>
                <w:rPrChange w:id="161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13" w:author="almuqtaseda" w:date="2025-08-15T08:37:00Z">
                  <w:rPr>
                    <w:rFonts w:ascii="Times New Roman" w:hAnsi="Times New Roman"/>
                    <w:color w:val="000000"/>
                    <w:sz w:val="18"/>
                    <w:szCs w:val="18"/>
                  </w:rPr>
                </w:rPrChange>
              </w:rPr>
              <w:t>0.64 (9)</w:t>
            </w:r>
          </w:p>
        </w:tc>
        <w:tc>
          <w:tcPr>
            <w:tcW w:w="907" w:type="dxa"/>
            <w:tcBorders>
              <w:top w:val="nil"/>
              <w:left w:val="nil"/>
              <w:bottom w:val="nil"/>
              <w:right w:val="nil"/>
            </w:tcBorders>
            <w:noWrap/>
            <w:vAlign w:val="center"/>
            <w:hideMark/>
          </w:tcPr>
          <w:p w14:paraId="30F93ABF" w14:textId="77777777" w:rsidR="00F8656F" w:rsidRPr="00C132E1" w:rsidRDefault="00F8656F" w:rsidP="00E710B9">
            <w:pPr>
              <w:jc w:val="center"/>
              <w:rPr>
                <w:rFonts w:asciiTheme="majorBidi" w:hAnsiTheme="majorBidi" w:cstheme="majorBidi"/>
                <w:color w:val="000000"/>
                <w:sz w:val="18"/>
                <w:szCs w:val="18"/>
                <w:rPrChange w:id="161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15" w:author="almuqtaseda" w:date="2025-08-15T08:37:00Z">
                  <w:rPr>
                    <w:rFonts w:ascii="Times New Roman" w:hAnsi="Times New Roman"/>
                    <w:color w:val="000000"/>
                    <w:sz w:val="18"/>
                    <w:szCs w:val="18"/>
                  </w:rPr>
                </w:rPrChange>
              </w:rPr>
              <w:t>0.89 (6)</w:t>
            </w:r>
          </w:p>
        </w:tc>
        <w:tc>
          <w:tcPr>
            <w:tcW w:w="907" w:type="dxa"/>
            <w:tcBorders>
              <w:top w:val="nil"/>
              <w:left w:val="nil"/>
              <w:bottom w:val="nil"/>
              <w:right w:val="nil"/>
            </w:tcBorders>
            <w:noWrap/>
            <w:vAlign w:val="center"/>
            <w:hideMark/>
          </w:tcPr>
          <w:p w14:paraId="644F6C21" w14:textId="77777777" w:rsidR="00F8656F" w:rsidRPr="00C132E1" w:rsidRDefault="00F8656F" w:rsidP="00E710B9">
            <w:pPr>
              <w:jc w:val="center"/>
              <w:rPr>
                <w:rFonts w:asciiTheme="majorBidi" w:hAnsiTheme="majorBidi" w:cstheme="majorBidi"/>
                <w:color w:val="000000"/>
                <w:sz w:val="18"/>
                <w:szCs w:val="18"/>
                <w:rPrChange w:id="161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17" w:author="almuqtaseda" w:date="2025-08-15T08:37:00Z">
                  <w:rPr>
                    <w:rFonts w:ascii="Times New Roman" w:hAnsi="Times New Roman"/>
                    <w:color w:val="000000"/>
                    <w:sz w:val="18"/>
                    <w:szCs w:val="18"/>
                  </w:rPr>
                </w:rPrChange>
              </w:rPr>
              <w:t>0.50 (3)</w:t>
            </w:r>
          </w:p>
        </w:tc>
        <w:tc>
          <w:tcPr>
            <w:tcW w:w="908" w:type="dxa"/>
            <w:tcBorders>
              <w:top w:val="nil"/>
              <w:left w:val="nil"/>
              <w:bottom w:val="nil"/>
              <w:right w:val="nil"/>
            </w:tcBorders>
            <w:noWrap/>
            <w:vAlign w:val="center"/>
            <w:hideMark/>
          </w:tcPr>
          <w:p w14:paraId="55F41769" w14:textId="77777777" w:rsidR="00F8656F" w:rsidRPr="00C132E1" w:rsidRDefault="00F8656F" w:rsidP="00E710B9">
            <w:pPr>
              <w:jc w:val="center"/>
              <w:rPr>
                <w:rFonts w:asciiTheme="majorBidi" w:hAnsiTheme="majorBidi" w:cstheme="majorBidi"/>
                <w:color w:val="000000"/>
                <w:sz w:val="18"/>
                <w:szCs w:val="18"/>
                <w:rPrChange w:id="161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19" w:author="almuqtaseda" w:date="2025-08-15T08:37:00Z">
                  <w:rPr>
                    <w:rFonts w:ascii="Times New Roman" w:hAnsi="Times New Roman"/>
                    <w:color w:val="000000"/>
                    <w:sz w:val="18"/>
                    <w:szCs w:val="18"/>
                  </w:rPr>
                </w:rPrChange>
              </w:rPr>
              <w:t>0.75 (1)</w:t>
            </w:r>
          </w:p>
        </w:tc>
        <w:tc>
          <w:tcPr>
            <w:tcW w:w="907" w:type="dxa"/>
            <w:tcBorders>
              <w:top w:val="nil"/>
              <w:left w:val="nil"/>
              <w:bottom w:val="nil"/>
              <w:right w:val="nil"/>
            </w:tcBorders>
            <w:noWrap/>
            <w:vAlign w:val="bottom"/>
            <w:hideMark/>
          </w:tcPr>
          <w:p w14:paraId="103306CA" w14:textId="77777777" w:rsidR="00F8656F" w:rsidRPr="00C132E1" w:rsidRDefault="00F8656F" w:rsidP="00E710B9">
            <w:pPr>
              <w:jc w:val="center"/>
              <w:rPr>
                <w:rFonts w:asciiTheme="majorBidi" w:hAnsiTheme="majorBidi" w:cstheme="majorBidi"/>
                <w:color w:val="000000"/>
                <w:sz w:val="18"/>
                <w:szCs w:val="18"/>
                <w:rPrChange w:id="162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21" w:author="almuqtaseda" w:date="2025-08-15T08:37:00Z">
                  <w:rPr>
                    <w:rFonts w:ascii="Times New Roman" w:hAnsi="Times New Roman"/>
                    <w:color w:val="000000"/>
                    <w:sz w:val="18"/>
                    <w:szCs w:val="18"/>
                  </w:rPr>
                </w:rPrChange>
              </w:rPr>
              <w:t>41</w:t>
            </w:r>
          </w:p>
        </w:tc>
        <w:tc>
          <w:tcPr>
            <w:tcW w:w="648" w:type="dxa"/>
            <w:tcBorders>
              <w:top w:val="nil"/>
              <w:left w:val="nil"/>
              <w:bottom w:val="nil"/>
              <w:right w:val="nil"/>
            </w:tcBorders>
            <w:noWrap/>
            <w:vAlign w:val="bottom"/>
            <w:hideMark/>
          </w:tcPr>
          <w:p w14:paraId="10983F97" w14:textId="77777777" w:rsidR="00F8656F" w:rsidRPr="00C132E1" w:rsidRDefault="00F8656F" w:rsidP="00E710B9">
            <w:pPr>
              <w:jc w:val="center"/>
              <w:rPr>
                <w:rFonts w:asciiTheme="majorBidi" w:hAnsiTheme="majorBidi" w:cstheme="majorBidi"/>
                <w:color w:val="000000"/>
                <w:sz w:val="18"/>
                <w:szCs w:val="18"/>
                <w:rPrChange w:id="162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23" w:author="almuqtaseda" w:date="2025-08-15T08:37:00Z">
                  <w:rPr>
                    <w:rFonts w:ascii="Times New Roman" w:hAnsi="Times New Roman"/>
                    <w:color w:val="000000"/>
                    <w:sz w:val="18"/>
                    <w:szCs w:val="18"/>
                  </w:rPr>
                </w:rPrChange>
              </w:rPr>
              <w:t>5.86</w:t>
            </w:r>
          </w:p>
        </w:tc>
        <w:tc>
          <w:tcPr>
            <w:tcW w:w="759" w:type="dxa"/>
            <w:tcBorders>
              <w:top w:val="nil"/>
              <w:left w:val="nil"/>
              <w:bottom w:val="nil"/>
              <w:right w:val="nil"/>
            </w:tcBorders>
            <w:noWrap/>
            <w:vAlign w:val="bottom"/>
            <w:hideMark/>
          </w:tcPr>
          <w:p w14:paraId="3BCC2CEB" w14:textId="77777777" w:rsidR="00F8656F" w:rsidRPr="00C132E1" w:rsidRDefault="00F8656F" w:rsidP="00E710B9">
            <w:pPr>
              <w:jc w:val="center"/>
              <w:rPr>
                <w:rFonts w:asciiTheme="majorBidi" w:hAnsiTheme="majorBidi" w:cstheme="majorBidi"/>
                <w:color w:val="000000"/>
                <w:sz w:val="18"/>
                <w:szCs w:val="18"/>
                <w:rPrChange w:id="162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25" w:author="almuqtaseda" w:date="2025-08-15T08:37:00Z">
                  <w:rPr>
                    <w:rFonts w:ascii="Times New Roman" w:hAnsi="Times New Roman"/>
                    <w:color w:val="000000"/>
                    <w:sz w:val="18"/>
                    <w:szCs w:val="18"/>
                  </w:rPr>
                </w:rPrChange>
              </w:rPr>
              <w:t>3.08</w:t>
            </w:r>
          </w:p>
        </w:tc>
      </w:tr>
      <w:tr w:rsidR="00F8656F" w:rsidRPr="00C132E1" w14:paraId="5E2DD6F0" w14:textId="77777777" w:rsidTr="004A1BDC">
        <w:trPr>
          <w:trHeight w:val="307"/>
        </w:trPr>
        <w:tc>
          <w:tcPr>
            <w:tcW w:w="956" w:type="dxa"/>
            <w:tcBorders>
              <w:top w:val="nil"/>
              <w:left w:val="nil"/>
              <w:bottom w:val="nil"/>
              <w:right w:val="nil"/>
            </w:tcBorders>
            <w:noWrap/>
            <w:vAlign w:val="center"/>
            <w:hideMark/>
          </w:tcPr>
          <w:p w14:paraId="1F3540D0" w14:textId="77777777" w:rsidR="00F8656F" w:rsidRPr="00C132E1" w:rsidRDefault="00F8656F" w:rsidP="00E710B9">
            <w:pPr>
              <w:rPr>
                <w:rFonts w:asciiTheme="majorBidi" w:hAnsiTheme="majorBidi" w:cstheme="majorBidi"/>
                <w:b/>
                <w:bCs/>
                <w:color w:val="000000"/>
                <w:sz w:val="18"/>
                <w:szCs w:val="18"/>
                <w:rPrChange w:id="162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627" w:author="almuqtaseda" w:date="2025-08-15T08:37:00Z">
                  <w:rPr>
                    <w:rFonts w:ascii="Times New Roman" w:hAnsi="Times New Roman"/>
                    <w:b/>
                    <w:bCs/>
                    <w:color w:val="000000"/>
                    <w:sz w:val="18"/>
                    <w:szCs w:val="18"/>
                  </w:rPr>
                </w:rPrChange>
              </w:rPr>
              <w:t>G5</w:t>
            </w:r>
          </w:p>
        </w:tc>
        <w:tc>
          <w:tcPr>
            <w:tcW w:w="811" w:type="dxa"/>
            <w:tcBorders>
              <w:top w:val="nil"/>
              <w:left w:val="nil"/>
              <w:bottom w:val="nil"/>
              <w:right w:val="nil"/>
            </w:tcBorders>
            <w:noWrap/>
            <w:vAlign w:val="center"/>
            <w:hideMark/>
          </w:tcPr>
          <w:p w14:paraId="59042C13" w14:textId="77777777" w:rsidR="00F8656F" w:rsidRPr="00C132E1" w:rsidRDefault="00F8656F" w:rsidP="00E710B9">
            <w:pPr>
              <w:rPr>
                <w:rFonts w:asciiTheme="majorBidi" w:hAnsiTheme="majorBidi" w:cstheme="majorBidi"/>
                <w:color w:val="000000"/>
                <w:sz w:val="18"/>
                <w:szCs w:val="18"/>
                <w:rPrChange w:id="162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29" w:author="almuqtaseda" w:date="2025-08-15T08:37:00Z">
                  <w:rPr>
                    <w:rFonts w:ascii="Times New Roman" w:hAnsi="Times New Roman"/>
                    <w:color w:val="000000"/>
                    <w:sz w:val="18"/>
                    <w:szCs w:val="18"/>
                  </w:rPr>
                </w:rPrChange>
              </w:rPr>
              <w:t>0.27 (7)</w:t>
            </w:r>
          </w:p>
        </w:tc>
        <w:tc>
          <w:tcPr>
            <w:tcW w:w="907" w:type="dxa"/>
            <w:tcBorders>
              <w:top w:val="nil"/>
              <w:left w:val="nil"/>
              <w:bottom w:val="nil"/>
              <w:right w:val="nil"/>
            </w:tcBorders>
            <w:noWrap/>
            <w:vAlign w:val="center"/>
            <w:hideMark/>
          </w:tcPr>
          <w:p w14:paraId="101BBDCE" w14:textId="77777777" w:rsidR="00F8656F" w:rsidRPr="00C132E1" w:rsidRDefault="00F8656F" w:rsidP="00E710B9">
            <w:pPr>
              <w:jc w:val="center"/>
              <w:rPr>
                <w:rFonts w:asciiTheme="majorBidi" w:hAnsiTheme="majorBidi" w:cstheme="majorBidi"/>
                <w:color w:val="000000"/>
                <w:sz w:val="18"/>
                <w:szCs w:val="18"/>
                <w:rPrChange w:id="163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31" w:author="almuqtaseda" w:date="2025-08-15T08:37:00Z">
                  <w:rPr>
                    <w:rFonts w:ascii="Times New Roman" w:hAnsi="Times New Roman"/>
                    <w:color w:val="000000"/>
                    <w:sz w:val="18"/>
                    <w:szCs w:val="18"/>
                  </w:rPr>
                </w:rPrChange>
              </w:rPr>
              <w:t>0.40 (9)</w:t>
            </w:r>
          </w:p>
        </w:tc>
        <w:tc>
          <w:tcPr>
            <w:tcW w:w="908" w:type="dxa"/>
            <w:tcBorders>
              <w:top w:val="nil"/>
              <w:left w:val="nil"/>
              <w:bottom w:val="nil"/>
              <w:right w:val="nil"/>
            </w:tcBorders>
            <w:noWrap/>
            <w:vAlign w:val="center"/>
            <w:hideMark/>
          </w:tcPr>
          <w:p w14:paraId="134D46B4" w14:textId="77777777" w:rsidR="00F8656F" w:rsidRPr="00C132E1" w:rsidRDefault="00F8656F" w:rsidP="00E710B9">
            <w:pPr>
              <w:jc w:val="center"/>
              <w:rPr>
                <w:rFonts w:asciiTheme="majorBidi" w:hAnsiTheme="majorBidi" w:cstheme="majorBidi"/>
                <w:color w:val="000000"/>
                <w:sz w:val="18"/>
                <w:szCs w:val="18"/>
                <w:rPrChange w:id="163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33" w:author="almuqtaseda" w:date="2025-08-15T08:37:00Z">
                  <w:rPr>
                    <w:rFonts w:ascii="Times New Roman" w:hAnsi="Times New Roman"/>
                    <w:color w:val="000000"/>
                    <w:sz w:val="18"/>
                    <w:szCs w:val="18"/>
                  </w:rPr>
                </w:rPrChange>
              </w:rPr>
              <w:t>0.56 (8)</w:t>
            </w:r>
          </w:p>
        </w:tc>
        <w:tc>
          <w:tcPr>
            <w:tcW w:w="907" w:type="dxa"/>
            <w:tcBorders>
              <w:top w:val="nil"/>
              <w:left w:val="nil"/>
              <w:bottom w:val="nil"/>
              <w:right w:val="nil"/>
            </w:tcBorders>
            <w:noWrap/>
            <w:vAlign w:val="center"/>
            <w:hideMark/>
          </w:tcPr>
          <w:p w14:paraId="169E2A14" w14:textId="77777777" w:rsidR="00F8656F" w:rsidRPr="00C132E1" w:rsidRDefault="00F8656F" w:rsidP="00E710B9">
            <w:pPr>
              <w:jc w:val="center"/>
              <w:rPr>
                <w:rFonts w:asciiTheme="majorBidi" w:hAnsiTheme="majorBidi" w:cstheme="majorBidi"/>
                <w:color w:val="000000"/>
                <w:sz w:val="18"/>
                <w:szCs w:val="18"/>
                <w:rPrChange w:id="163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35" w:author="almuqtaseda" w:date="2025-08-15T08:37:00Z">
                  <w:rPr>
                    <w:rFonts w:ascii="Times New Roman" w:hAnsi="Times New Roman"/>
                    <w:color w:val="000000"/>
                    <w:sz w:val="18"/>
                    <w:szCs w:val="18"/>
                  </w:rPr>
                </w:rPrChange>
              </w:rPr>
              <w:t>0.47 (10)</w:t>
            </w:r>
          </w:p>
        </w:tc>
        <w:tc>
          <w:tcPr>
            <w:tcW w:w="907" w:type="dxa"/>
            <w:tcBorders>
              <w:top w:val="nil"/>
              <w:left w:val="nil"/>
              <w:bottom w:val="nil"/>
              <w:right w:val="nil"/>
            </w:tcBorders>
            <w:noWrap/>
            <w:vAlign w:val="center"/>
            <w:hideMark/>
          </w:tcPr>
          <w:p w14:paraId="4CC10E11" w14:textId="77777777" w:rsidR="00F8656F" w:rsidRPr="00C132E1" w:rsidRDefault="00F8656F" w:rsidP="00E710B9">
            <w:pPr>
              <w:jc w:val="center"/>
              <w:rPr>
                <w:rFonts w:asciiTheme="majorBidi" w:hAnsiTheme="majorBidi" w:cstheme="majorBidi"/>
                <w:color w:val="000000"/>
                <w:sz w:val="18"/>
                <w:szCs w:val="18"/>
                <w:rPrChange w:id="163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37" w:author="almuqtaseda" w:date="2025-08-15T08:37:00Z">
                  <w:rPr>
                    <w:rFonts w:ascii="Times New Roman" w:hAnsi="Times New Roman"/>
                    <w:color w:val="000000"/>
                    <w:sz w:val="18"/>
                    <w:szCs w:val="18"/>
                  </w:rPr>
                </w:rPrChange>
              </w:rPr>
              <w:t>0.95 (3)</w:t>
            </w:r>
          </w:p>
        </w:tc>
        <w:tc>
          <w:tcPr>
            <w:tcW w:w="907" w:type="dxa"/>
            <w:tcBorders>
              <w:top w:val="nil"/>
              <w:left w:val="nil"/>
              <w:bottom w:val="nil"/>
              <w:right w:val="nil"/>
            </w:tcBorders>
            <w:noWrap/>
            <w:vAlign w:val="center"/>
            <w:hideMark/>
          </w:tcPr>
          <w:p w14:paraId="254582FC" w14:textId="77777777" w:rsidR="00F8656F" w:rsidRPr="00C132E1" w:rsidRDefault="00F8656F" w:rsidP="00E710B9">
            <w:pPr>
              <w:jc w:val="center"/>
              <w:rPr>
                <w:rFonts w:asciiTheme="majorBidi" w:hAnsiTheme="majorBidi" w:cstheme="majorBidi"/>
                <w:color w:val="000000"/>
                <w:sz w:val="18"/>
                <w:szCs w:val="18"/>
                <w:rPrChange w:id="163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39" w:author="almuqtaseda" w:date="2025-08-15T08:37:00Z">
                  <w:rPr>
                    <w:rFonts w:ascii="Times New Roman" w:hAnsi="Times New Roman"/>
                    <w:color w:val="000000"/>
                    <w:sz w:val="18"/>
                    <w:szCs w:val="18"/>
                  </w:rPr>
                </w:rPrChange>
              </w:rPr>
              <w:t>0.50 (3)</w:t>
            </w:r>
          </w:p>
        </w:tc>
        <w:tc>
          <w:tcPr>
            <w:tcW w:w="908" w:type="dxa"/>
            <w:tcBorders>
              <w:top w:val="nil"/>
              <w:left w:val="nil"/>
              <w:bottom w:val="nil"/>
              <w:right w:val="nil"/>
            </w:tcBorders>
            <w:noWrap/>
            <w:vAlign w:val="center"/>
            <w:hideMark/>
          </w:tcPr>
          <w:p w14:paraId="76BECB18" w14:textId="77777777" w:rsidR="00F8656F" w:rsidRPr="00C132E1" w:rsidRDefault="00F8656F" w:rsidP="00E710B9">
            <w:pPr>
              <w:jc w:val="center"/>
              <w:rPr>
                <w:rFonts w:asciiTheme="majorBidi" w:hAnsiTheme="majorBidi" w:cstheme="majorBidi"/>
                <w:color w:val="000000"/>
                <w:sz w:val="18"/>
                <w:szCs w:val="18"/>
                <w:rPrChange w:id="164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41" w:author="almuqtaseda" w:date="2025-08-15T08:37:00Z">
                  <w:rPr>
                    <w:rFonts w:ascii="Times New Roman" w:hAnsi="Times New Roman"/>
                    <w:color w:val="000000"/>
                    <w:sz w:val="18"/>
                    <w:szCs w:val="18"/>
                  </w:rPr>
                </w:rPrChange>
              </w:rPr>
              <w:t>0.10 (6)</w:t>
            </w:r>
          </w:p>
        </w:tc>
        <w:tc>
          <w:tcPr>
            <w:tcW w:w="907" w:type="dxa"/>
            <w:tcBorders>
              <w:top w:val="nil"/>
              <w:left w:val="nil"/>
              <w:bottom w:val="nil"/>
              <w:right w:val="nil"/>
            </w:tcBorders>
            <w:noWrap/>
            <w:vAlign w:val="bottom"/>
            <w:hideMark/>
          </w:tcPr>
          <w:p w14:paraId="108257D9" w14:textId="77777777" w:rsidR="00F8656F" w:rsidRPr="00C132E1" w:rsidRDefault="00F8656F" w:rsidP="00E710B9">
            <w:pPr>
              <w:jc w:val="center"/>
              <w:rPr>
                <w:rFonts w:asciiTheme="majorBidi" w:hAnsiTheme="majorBidi" w:cstheme="majorBidi"/>
                <w:color w:val="000000"/>
                <w:sz w:val="18"/>
                <w:szCs w:val="18"/>
                <w:rPrChange w:id="164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43" w:author="almuqtaseda" w:date="2025-08-15T08:37:00Z">
                  <w:rPr>
                    <w:rFonts w:ascii="Times New Roman" w:hAnsi="Times New Roman"/>
                    <w:color w:val="000000"/>
                    <w:sz w:val="18"/>
                    <w:szCs w:val="18"/>
                  </w:rPr>
                </w:rPrChange>
              </w:rPr>
              <w:t>46</w:t>
            </w:r>
          </w:p>
        </w:tc>
        <w:tc>
          <w:tcPr>
            <w:tcW w:w="648" w:type="dxa"/>
            <w:tcBorders>
              <w:top w:val="nil"/>
              <w:left w:val="nil"/>
              <w:bottom w:val="nil"/>
              <w:right w:val="nil"/>
            </w:tcBorders>
            <w:noWrap/>
            <w:vAlign w:val="bottom"/>
            <w:hideMark/>
          </w:tcPr>
          <w:p w14:paraId="7370EAAF" w14:textId="77777777" w:rsidR="00F8656F" w:rsidRPr="00C132E1" w:rsidRDefault="00F8656F" w:rsidP="00E710B9">
            <w:pPr>
              <w:jc w:val="center"/>
              <w:rPr>
                <w:rFonts w:asciiTheme="majorBidi" w:hAnsiTheme="majorBidi" w:cstheme="majorBidi"/>
                <w:color w:val="000000"/>
                <w:sz w:val="18"/>
                <w:szCs w:val="18"/>
                <w:rPrChange w:id="164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45" w:author="almuqtaseda" w:date="2025-08-15T08:37:00Z">
                  <w:rPr>
                    <w:rFonts w:ascii="Times New Roman" w:hAnsi="Times New Roman"/>
                    <w:color w:val="000000"/>
                    <w:sz w:val="18"/>
                    <w:szCs w:val="18"/>
                  </w:rPr>
                </w:rPrChange>
              </w:rPr>
              <w:t>6.57</w:t>
            </w:r>
          </w:p>
        </w:tc>
        <w:tc>
          <w:tcPr>
            <w:tcW w:w="759" w:type="dxa"/>
            <w:tcBorders>
              <w:top w:val="nil"/>
              <w:left w:val="nil"/>
              <w:bottom w:val="nil"/>
              <w:right w:val="nil"/>
            </w:tcBorders>
            <w:noWrap/>
            <w:vAlign w:val="bottom"/>
            <w:hideMark/>
          </w:tcPr>
          <w:p w14:paraId="4DE82705" w14:textId="77777777" w:rsidR="00F8656F" w:rsidRPr="00C132E1" w:rsidRDefault="00F8656F" w:rsidP="00E710B9">
            <w:pPr>
              <w:jc w:val="center"/>
              <w:rPr>
                <w:rFonts w:asciiTheme="majorBidi" w:hAnsiTheme="majorBidi" w:cstheme="majorBidi"/>
                <w:color w:val="000000"/>
                <w:sz w:val="18"/>
                <w:szCs w:val="18"/>
                <w:rPrChange w:id="164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47" w:author="almuqtaseda" w:date="2025-08-15T08:37:00Z">
                  <w:rPr>
                    <w:rFonts w:ascii="Times New Roman" w:hAnsi="Times New Roman"/>
                    <w:color w:val="000000"/>
                    <w:sz w:val="18"/>
                    <w:szCs w:val="18"/>
                  </w:rPr>
                </w:rPrChange>
              </w:rPr>
              <w:t>2.76</w:t>
            </w:r>
          </w:p>
        </w:tc>
      </w:tr>
      <w:tr w:rsidR="00F8656F" w:rsidRPr="00C132E1" w14:paraId="5C820FB8" w14:textId="77777777" w:rsidTr="004A1BDC">
        <w:trPr>
          <w:trHeight w:val="307"/>
        </w:trPr>
        <w:tc>
          <w:tcPr>
            <w:tcW w:w="956" w:type="dxa"/>
            <w:tcBorders>
              <w:top w:val="nil"/>
              <w:left w:val="nil"/>
              <w:bottom w:val="nil"/>
              <w:right w:val="nil"/>
            </w:tcBorders>
            <w:noWrap/>
            <w:vAlign w:val="center"/>
            <w:hideMark/>
          </w:tcPr>
          <w:p w14:paraId="1F9B9326" w14:textId="77777777" w:rsidR="00F8656F" w:rsidRPr="00C132E1" w:rsidRDefault="00F8656F" w:rsidP="00E710B9">
            <w:pPr>
              <w:rPr>
                <w:rFonts w:asciiTheme="majorBidi" w:hAnsiTheme="majorBidi" w:cstheme="majorBidi"/>
                <w:b/>
                <w:bCs/>
                <w:color w:val="000000"/>
                <w:sz w:val="18"/>
                <w:szCs w:val="18"/>
                <w:rPrChange w:id="164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649" w:author="almuqtaseda" w:date="2025-08-15T08:37:00Z">
                  <w:rPr>
                    <w:rFonts w:ascii="Times New Roman" w:hAnsi="Times New Roman"/>
                    <w:b/>
                    <w:bCs/>
                    <w:color w:val="000000"/>
                    <w:sz w:val="18"/>
                    <w:szCs w:val="18"/>
                  </w:rPr>
                </w:rPrChange>
              </w:rPr>
              <w:t>G6</w:t>
            </w:r>
          </w:p>
        </w:tc>
        <w:tc>
          <w:tcPr>
            <w:tcW w:w="811" w:type="dxa"/>
            <w:tcBorders>
              <w:top w:val="nil"/>
              <w:left w:val="nil"/>
              <w:bottom w:val="nil"/>
              <w:right w:val="nil"/>
            </w:tcBorders>
            <w:noWrap/>
            <w:vAlign w:val="center"/>
            <w:hideMark/>
          </w:tcPr>
          <w:p w14:paraId="2E68EA1A" w14:textId="77777777" w:rsidR="00F8656F" w:rsidRPr="00C132E1" w:rsidRDefault="00F8656F" w:rsidP="00E710B9">
            <w:pPr>
              <w:rPr>
                <w:rFonts w:asciiTheme="majorBidi" w:hAnsiTheme="majorBidi" w:cstheme="majorBidi"/>
                <w:color w:val="000000"/>
                <w:sz w:val="18"/>
                <w:szCs w:val="18"/>
                <w:rPrChange w:id="165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51"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09E9C45C" w14:textId="77777777" w:rsidR="00F8656F" w:rsidRPr="00C132E1" w:rsidRDefault="00F8656F" w:rsidP="00E710B9">
            <w:pPr>
              <w:jc w:val="center"/>
              <w:rPr>
                <w:rFonts w:asciiTheme="majorBidi" w:hAnsiTheme="majorBidi" w:cstheme="majorBidi"/>
                <w:color w:val="000000"/>
                <w:sz w:val="18"/>
                <w:szCs w:val="18"/>
                <w:rPrChange w:id="165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53" w:author="almuqtaseda" w:date="2025-08-15T08:37:00Z">
                  <w:rPr>
                    <w:rFonts w:ascii="Times New Roman" w:hAnsi="Times New Roman"/>
                    <w:color w:val="000000"/>
                    <w:sz w:val="18"/>
                    <w:szCs w:val="18"/>
                  </w:rPr>
                </w:rPrChange>
              </w:rPr>
              <w:t>0.00 (10)</w:t>
            </w:r>
          </w:p>
        </w:tc>
        <w:tc>
          <w:tcPr>
            <w:tcW w:w="908" w:type="dxa"/>
            <w:tcBorders>
              <w:top w:val="nil"/>
              <w:left w:val="nil"/>
              <w:bottom w:val="nil"/>
              <w:right w:val="nil"/>
            </w:tcBorders>
            <w:noWrap/>
            <w:vAlign w:val="center"/>
            <w:hideMark/>
          </w:tcPr>
          <w:p w14:paraId="681EB9E3" w14:textId="77777777" w:rsidR="00F8656F" w:rsidRPr="00C132E1" w:rsidRDefault="00F8656F" w:rsidP="00E710B9">
            <w:pPr>
              <w:jc w:val="center"/>
              <w:rPr>
                <w:rFonts w:asciiTheme="majorBidi" w:hAnsiTheme="majorBidi" w:cstheme="majorBidi"/>
                <w:color w:val="000000"/>
                <w:sz w:val="18"/>
                <w:szCs w:val="18"/>
                <w:rPrChange w:id="165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55" w:author="almuqtaseda" w:date="2025-08-15T08:37:00Z">
                  <w:rPr>
                    <w:rFonts w:ascii="Times New Roman" w:hAnsi="Times New Roman"/>
                    <w:color w:val="000000"/>
                    <w:sz w:val="18"/>
                    <w:szCs w:val="18"/>
                  </w:rPr>
                </w:rPrChange>
              </w:rPr>
              <w:t>0.22 (10)</w:t>
            </w:r>
          </w:p>
        </w:tc>
        <w:tc>
          <w:tcPr>
            <w:tcW w:w="907" w:type="dxa"/>
            <w:tcBorders>
              <w:top w:val="nil"/>
              <w:left w:val="nil"/>
              <w:bottom w:val="nil"/>
              <w:right w:val="nil"/>
            </w:tcBorders>
            <w:noWrap/>
            <w:vAlign w:val="center"/>
            <w:hideMark/>
          </w:tcPr>
          <w:p w14:paraId="7DCE29B4" w14:textId="77777777" w:rsidR="00F8656F" w:rsidRPr="00C132E1" w:rsidRDefault="00F8656F" w:rsidP="00E710B9">
            <w:pPr>
              <w:jc w:val="center"/>
              <w:rPr>
                <w:rFonts w:asciiTheme="majorBidi" w:hAnsiTheme="majorBidi" w:cstheme="majorBidi"/>
                <w:color w:val="000000"/>
                <w:sz w:val="18"/>
                <w:szCs w:val="18"/>
                <w:rPrChange w:id="165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57" w:author="almuqtaseda" w:date="2025-08-15T08:37:00Z">
                  <w:rPr>
                    <w:rFonts w:ascii="Times New Roman" w:hAnsi="Times New Roman"/>
                    <w:color w:val="000000"/>
                    <w:sz w:val="18"/>
                    <w:szCs w:val="18"/>
                  </w:rPr>
                </w:rPrChange>
              </w:rPr>
              <w:t>1.55 (4)</w:t>
            </w:r>
          </w:p>
        </w:tc>
        <w:tc>
          <w:tcPr>
            <w:tcW w:w="907" w:type="dxa"/>
            <w:tcBorders>
              <w:top w:val="nil"/>
              <w:left w:val="nil"/>
              <w:bottom w:val="nil"/>
              <w:right w:val="nil"/>
            </w:tcBorders>
            <w:noWrap/>
            <w:vAlign w:val="center"/>
            <w:hideMark/>
          </w:tcPr>
          <w:p w14:paraId="6922E256" w14:textId="77777777" w:rsidR="00F8656F" w:rsidRPr="00C132E1" w:rsidRDefault="00F8656F" w:rsidP="00E710B9">
            <w:pPr>
              <w:jc w:val="center"/>
              <w:rPr>
                <w:rFonts w:asciiTheme="majorBidi" w:hAnsiTheme="majorBidi" w:cstheme="majorBidi"/>
                <w:color w:val="000000"/>
                <w:sz w:val="18"/>
                <w:szCs w:val="18"/>
                <w:rPrChange w:id="165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59" w:author="almuqtaseda" w:date="2025-08-15T08:37:00Z">
                  <w:rPr>
                    <w:rFonts w:ascii="Times New Roman" w:hAnsi="Times New Roman"/>
                    <w:color w:val="000000"/>
                    <w:sz w:val="18"/>
                    <w:szCs w:val="18"/>
                  </w:rPr>
                </w:rPrChange>
              </w:rPr>
              <w:t>0.43 (10)</w:t>
            </w:r>
          </w:p>
        </w:tc>
        <w:tc>
          <w:tcPr>
            <w:tcW w:w="907" w:type="dxa"/>
            <w:tcBorders>
              <w:top w:val="nil"/>
              <w:left w:val="nil"/>
              <w:bottom w:val="nil"/>
              <w:right w:val="nil"/>
            </w:tcBorders>
            <w:noWrap/>
            <w:vAlign w:val="center"/>
            <w:hideMark/>
          </w:tcPr>
          <w:p w14:paraId="7A51F87F" w14:textId="77777777" w:rsidR="00F8656F" w:rsidRPr="00C132E1" w:rsidRDefault="00F8656F" w:rsidP="00E710B9">
            <w:pPr>
              <w:jc w:val="center"/>
              <w:rPr>
                <w:rFonts w:asciiTheme="majorBidi" w:hAnsiTheme="majorBidi" w:cstheme="majorBidi"/>
                <w:color w:val="000000"/>
                <w:sz w:val="18"/>
                <w:szCs w:val="18"/>
                <w:rPrChange w:id="166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61" w:author="almuqtaseda" w:date="2025-08-15T08:37:00Z">
                  <w:rPr>
                    <w:rFonts w:ascii="Times New Roman" w:hAnsi="Times New Roman"/>
                    <w:color w:val="000000"/>
                    <w:sz w:val="18"/>
                    <w:szCs w:val="18"/>
                  </w:rPr>
                </w:rPrChange>
              </w:rPr>
              <w:t>1.00 (1)</w:t>
            </w:r>
          </w:p>
        </w:tc>
        <w:tc>
          <w:tcPr>
            <w:tcW w:w="908" w:type="dxa"/>
            <w:tcBorders>
              <w:top w:val="nil"/>
              <w:left w:val="nil"/>
              <w:bottom w:val="nil"/>
              <w:right w:val="nil"/>
            </w:tcBorders>
            <w:noWrap/>
            <w:vAlign w:val="center"/>
            <w:hideMark/>
          </w:tcPr>
          <w:p w14:paraId="35B7189F" w14:textId="77777777" w:rsidR="00F8656F" w:rsidRPr="00C132E1" w:rsidRDefault="00F8656F" w:rsidP="00E710B9">
            <w:pPr>
              <w:jc w:val="center"/>
              <w:rPr>
                <w:rFonts w:asciiTheme="majorBidi" w:hAnsiTheme="majorBidi" w:cstheme="majorBidi"/>
                <w:color w:val="000000"/>
                <w:sz w:val="18"/>
                <w:szCs w:val="18"/>
                <w:rPrChange w:id="166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63" w:author="almuqtaseda" w:date="2025-08-15T08:37:00Z">
                  <w:rPr>
                    <w:rFonts w:ascii="Times New Roman" w:hAnsi="Times New Roman"/>
                    <w:color w:val="000000"/>
                    <w:sz w:val="18"/>
                    <w:szCs w:val="18"/>
                  </w:rPr>
                </w:rPrChange>
              </w:rPr>
              <w:t>0.15 (5)</w:t>
            </w:r>
          </w:p>
        </w:tc>
        <w:tc>
          <w:tcPr>
            <w:tcW w:w="907" w:type="dxa"/>
            <w:tcBorders>
              <w:top w:val="nil"/>
              <w:left w:val="nil"/>
              <w:bottom w:val="nil"/>
              <w:right w:val="nil"/>
            </w:tcBorders>
            <w:noWrap/>
            <w:vAlign w:val="bottom"/>
            <w:hideMark/>
          </w:tcPr>
          <w:p w14:paraId="4C386899" w14:textId="77777777" w:rsidR="00F8656F" w:rsidRPr="00C132E1" w:rsidRDefault="00F8656F" w:rsidP="00E710B9">
            <w:pPr>
              <w:jc w:val="center"/>
              <w:rPr>
                <w:rFonts w:asciiTheme="majorBidi" w:hAnsiTheme="majorBidi" w:cstheme="majorBidi"/>
                <w:color w:val="000000"/>
                <w:sz w:val="18"/>
                <w:szCs w:val="18"/>
                <w:rPrChange w:id="166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65" w:author="almuqtaseda" w:date="2025-08-15T08:37:00Z">
                  <w:rPr>
                    <w:rFonts w:ascii="Times New Roman" w:hAnsi="Times New Roman"/>
                    <w:color w:val="000000"/>
                    <w:sz w:val="18"/>
                    <w:szCs w:val="18"/>
                  </w:rPr>
                </w:rPrChange>
              </w:rPr>
              <w:t>48</w:t>
            </w:r>
          </w:p>
        </w:tc>
        <w:tc>
          <w:tcPr>
            <w:tcW w:w="648" w:type="dxa"/>
            <w:tcBorders>
              <w:top w:val="nil"/>
              <w:left w:val="nil"/>
              <w:bottom w:val="nil"/>
              <w:right w:val="nil"/>
            </w:tcBorders>
            <w:noWrap/>
            <w:vAlign w:val="bottom"/>
            <w:hideMark/>
          </w:tcPr>
          <w:p w14:paraId="2B119172" w14:textId="77777777" w:rsidR="00F8656F" w:rsidRPr="00C132E1" w:rsidRDefault="00F8656F" w:rsidP="00E710B9">
            <w:pPr>
              <w:jc w:val="center"/>
              <w:rPr>
                <w:rFonts w:asciiTheme="majorBidi" w:hAnsiTheme="majorBidi" w:cstheme="majorBidi"/>
                <w:color w:val="000000"/>
                <w:sz w:val="18"/>
                <w:szCs w:val="18"/>
                <w:rPrChange w:id="166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67" w:author="almuqtaseda" w:date="2025-08-15T08:37:00Z">
                  <w:rPr>
                    <w:rFonts w:ascii="Times New Roman" w:hAnsi="Times New Roman"/>
                    <w:color w:val="000000"/>
                    <w:sz w:val="18"/>
                    <w:szCs w:val="18"/>
                  </w:rPr>
                </w:rPrChange>
              </w:rPr>
              <w:t>6.86</w:t>
            </w:r>
          </w:p>
        </w:tc>
        <w:tc>
          <w:tcPr>
            <w:tcW w:w="759" w:type="dxa"/>
            <w:tcBorders>
              <w:top w:val="nil"/>
              <w:left w:val="nil"/>
              <w:bottom w:val="nil"/>
              <w:right w:val="nil"/>
            </w:tcBorders>
            <w:noWrap/>
            <w:vAlign w:val="bottom"/>
            <w:hideMark/>
          </w:tcPr>
          <w:p w14:paraId="5C05906A" w14:textId="77777777" w:rsidR="00F8656F" w:rsidRPr="00C132E1" w:rsidRDefault="00F8656F" w:rsidP="00E710B9">
            <w:pPr>
              <w:jc w:val="center"/>
              <w:rPr>
                <w:rFonts w:asciiTheme="majorBidi" w:hAnsiTheme="majorBidi" w:cstheme="majorBidi"/>
                <w:color w:val="000000"/>
                <w:sz w:val="18"/>
                <w:szCs w:val="18"/>
                <w:rPrChange w:id="166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69" w:author="almuqtaseda" w:date="2025-08-15T08:37:00Z">
                  <w:rPr>
                    <w:rFonts w:ascii="Times New Roman" w:hAnsi="Times New Roman"/>
                    <w:color w:val="000000"/>
                    <w:sz w:val="18"/>
                    <w:szCs w:val="18"/>
                  </w:rPr>
                </w:rPrChange>
              </w:rPr>
              <w:t>3.58</w:t>
            </w:r>
          </w:p>
        </w:tc>
      </w:tr>
      <w:tr w:rsidR="00F8656F" w:rsidRPr="00C132E1" w14:paraId="10E39A0B" w14:textId="77777777" w:rsidTr="004A1BDC">
        <w:trPr>
          <w:trHeight w:val="307"/>
        </w:trPr>
        <w:tc>
          <w:tcPr>
            <w:tcW w:w="956" w:type="dxa"/>
            <w:tcBorders>
              <w:top w:val="nil"/>
              <w:left w:val="nil"/>
              <w:bottom w:val="nil"/>
              <w:right w:val="nil"/>
            </w:tcBorders>
            <w:noWrap/>
            <w:vAlign w:val="center"/>
            <w:hideMark/>
          </w:tcPr>
          <w:p w14:paraId="04A1DE30" w14:textId="77777777" w:rsidR="00F8656F" w:rsidRPr="00C132E1" w:rsidRDefault="00F8656F" w:rsidP="00E710B9">
            <w:pPr>
              <w:rPr>
                <w:rFonts w:asciiTheme="majorBidi" w:hAnsiTheme="majorBidi" w:cstheme="majorBidi"/>
                <w:b/>
                <w:bCs/>
                <w:color w:val="000000"/>
                <w:sz w:val="18"/>
                <w:szCs w:val="18"/>
                <w:rPrChange w:id="1670"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671" w:author="almuqtaseda" w:date="2025-08-15T08:37:00Z">
                  <w:rPr>
                    <w:rFonts w:ascii="Times New Roman" w:hAnsi="Times New Roman"/>
                    <w:b/>
                    <w:bCs/>
                    <w:color w:val="000000"/>
                    <w:sz w:val="18"/>
                    <w:szCs w:val="18"/>
                  </w:rPr>
                </w:rPrChange>
              </w:rPr>
              <w:t>G7</w:t>
            </w:r>
          </w:p>
        </w:tc>
        <w:tc>
          <w:tcPr>
            <w:tcW w:w="811" w:type="dxa"/>
            <w:tcBorders>
              <w:top w:val="nil"/>
              <w:left w:val="nil"/>
              <w:bottom w:val="nil"/>
              <w:right w:val="nil"/>
            </w:tcBorders>
            <w:noWrap/>
            <w:vAlign w:val="center"/>
            <w:hideMark/>
          </w:tcPr>
          <w:p w14:paraId="50D590D5" w14:textId="77777777" w:rsidR="00F8656F" w:rsidRPr="00C132E1" w:rsidRDefault="00F8656F" w:rsidP="00E710B9">
            <w:pPr>
              <w:rPr>
                <w:rFonts w:asciiTheme="majorBidi" w:hAnsiTheme="majorBidi" w:cstheme="majorBidi"/>
                <w:color w:val="000000"/>
                <w:sz w:val="18"/>
                <w:szCs w:val="18"/>
                <w:rPrChange w:id="167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73" w:author="almuqtaseda" w:date="2025-08-15T08:37:00Z">
                  <w:rPr>
                    <w:rFonts w:ascii="Times New Roman" w:hAnsi="Times New Roman"/>
                    <w:color w:val="000000"/>
                    <w:sz w:val="18"/>
                    <w:szCs w:val="18"/>
                  </w:rPr>
                </w:rPrChange>
              </w:rPr>
              <w:t>0.73 (2)</w:t>
            </w:r>
          </w:p>
        </w:tc>
        <w:tc>
          <w:tcPr>
            <w:tcW w:w="907" w:type="dxa"/>
            <w:tcBorders>
              <w:top w:val="nil"/>
              <w:left w:val="nil"/>
              <w:bottom w:val="nil"/>
              <w:right w:val="nil"/>
            </w:tcBorders>
            <w:noWrap/>
            <w:vAlign w:val="center"/>
            <w:hideMark/>
          </w:tcPr>
          <w:p w14:paraId="2C221A77" w14:textId="77777777" w:rsidR="00F8656F" w:rsidRPr="00C132E1" w:rsidRDefault="00F8656F" w:rsidP="00E710B9">
            <w:pPr>
              <w:jc w:val="center"/>
              <w:rPr>
                <w:rFonts w:asciiTheme="majorBidi" w:hAnsiTheme="majorBidi" w:cstheme="majorBidi"/>
                <w:color w:val="000000"/>
                <w:sz w:val="18"/>
                <w:szCs w:val="18"/>
                <w:rPrChange w:id="167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75" w:author="almuqtaseda" w:date="2025-08-15T08:37:00Z">
                  <w:rPr>
                    <w:rFonts w:ascii="Times New Roman" w:hAnsi="Times New Roman"/>
                    <w:color w:val="000000"/>
                    <w:sz w:val="18"/>
                    <w:szCs w:val="18"/>
                  </w:rPr>
                </w:rPrChange>
              </w:rPr>
              <w:t>0.60 (7)</w:t>
            </w:r>
          </w:p>
        </w:tc>
        <w:tc>
          <w:tcPr>
            <w:tcW w:w="908" w:type="dxa"/>
            <w:tcBorders>
              <w:top w:val="nil"/>
              <w:left w:val="nil"/>
              <w:bottom w:val="nil"/>
              <w:right w:val="nil"/>
            </w:tcBorders>
            <w:noWrap/>
            <w:vAlign w:val="center"/>
            <w:hideMark/>
          </w:tcPr>
          <w:p w14:paraId="335E0DF7" w14:textId="77777777" w:rsidR="00F8656F" w:rsidRPr="00C132E1" w:rsidRDefault="00F8656F" w:rsidP="00E710B9">
            <w:pPr>
              <w:jc w:val="center"/>
              <w:rPr>
                <w:rFonts w:asciiTheme="majorBidi" w:hAnsiTheme="majorBidi" w:cstheme="majorBidi"/>
                <w:color w:val="000000"/>
                <w:sz w:val="18"/>
                <w:szCs w:val="18"/>
                <w:rPrChange w:id="167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77" w:author="almuqtaseda" w:date="2025-08-15T08:37:00Z">
                  <w:rPr>
                    <w:rFonts w:ascii="Times New Roman" w:hAnsi="Times New Roman"/>
                    <w:color w:val="000000"/>
                    <w:sz w:val="18"/>
                    <w:szCs w:val="18"/>
                  </w:rPr>
                </w:rPrChange>
              </w:rPr>
              <w:t>0.77 (10)</w:t>
            </w:r>
          </w:p>
        </w:tc>
        <w:tc>
          <w:tcPr>
            <w:tcW w:w="907" w:type="dxa"/>
            <w:tcBorders>
              <w:top w:val="nil"/>
              <w:left w:val="nil"/>
              <w:bottom w:val="nil"/>
              <w:right w:val="nil"/>
            </w:tcBorders>
            <w:noWrap/>
            <w:vAlign w:val="center"/>
            <w:hideMark/>
          </w:tcPr>
          <w:p w14:paraId="3A4A8231" w14:textId="77777777" w:rsidR="00F8656F" w:rsidRPr="00C132E1" w:rsidRDefault="00F8656F" w:rsidP="00E710B9">
            <w:pPr>
              <w:jc w:val="center"/>
              <w:rPr>
                <w:rFonts w:asciiTheme="majorBidi" w:hAnsiTheme="majorBidi" w:cstheme="majorBidi"/>
                <w:color w:val="000000"/>
                <w:sz w:val="18"/>
                <w:szCs w:val="18"/>
                <w:rPrChange w:id="167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79" w:author="almuqtaseda" w:date="2025-08-15T08:37:00Z">
                  <w:rPr>
                    <w:rFonts w:ascii="Times New Roman" w:hAnsi="Times New Roman"/>
                    <w:color w:val="000000"/>
                    <w:sz w:val="18"/>
                    <w:szCs w:val="18"/>
                  </w:rPr>
                </w:rPrChange>
              </w:rPr>
              <w:t>1.93 (1)</w:t>
            </w:r>
          </w:p>
        </w:tc>
        <w:tc>
          <w:tcPr>
            <w:tcW w:w="907" w:type="dxa"/>
            <w:tcBorders>
              <w:top w:val="nil"/>
              <w:left w:val="nil"/>
              <w:bottom w:val="nil"/>
              <w:right w:val="nil"/>
            </w:tcBorders>
            <w:noWrap/>
            <w:vAlign w:val="center"/>
            <w:hideMark/>
          </w:tcPr>
          <w:p w14:paraId="577153E3" w14:textId="77777777" w:rsidR="00F8656F" w:rsidRPr="00C132E1" w:rsidRDefault="00F8656F" w:rsidP="00E710B9">
            <w:pPr>
              <w:jc w:val="center"/>
              <w:rPr>
                <w:rFonts w:asciiTheme="majorBidi" w:hAnsiTheme="majorBidi" w:cstheme="majorBidi"/>
                <w:color w:val="000000"/>
                <w:sz w:val="18"/>
                <w:szCs w:val="18"/>
                <w:rPrChange w:id="168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81" w:author="almuqtaseda" w:date="2025-08-15T08:37:00Z">
                  <w:rPr>
                    <w:rFonts w:ascii="Times New Roman" w:hAnsi="Times New Roman"/>
                    <w:color w:val="000000"/>
                    <w:sz w:val="18"/>
                    <w:szCs w:val="18"/>
                  </w:rPr>
                </w:rPrChange>
              </w:rPr>
              <w:t>0.63 (8)</w:t>
            </w:r>
          </w:p>
        </w:tc>
        <w:tc>
          <w:tcPr>
            <w:tcW w:w="907" w:type="dxa"/>
            <w:tcBorders>
              <w:top w:val="nil"/>
              <w:left w:val="nil"/>
              <w:bottom w:val="nil"/>
              <w:right w:val="nil"/>
            </w:tcBorders>
            <w:noWrap/>
            <w:vAlign w:val="center"/>
            <w:hideMark/>
          </w:tcPr>
          <w:p w14:paraId="31AC0D3F" w14:textId="77777777" w:rsidR="00F8656F" w:rsidRPr="00C132E1" w:rsidRDefault="00F8656F" w:rsidP="00E710B9">
            <w:pPr>
              <w:jc w:val="center"/>
              <w:rPr>
                <w:rFonts w:asciiTheme="majorBidi" w:hAnsiTheme="majorBidi" w:cstheme="majorBidi"/>
                <w:color w:val="000000"/>
                <w:sz w:val="18"/>
                <w:szCs w:val="18"/>
                <w:rPrChange w:id="168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83" w:author="almuqtaseda" w:date="2025-08-15T08:37:00Z">
                  <w:rPr>
                    <w:rFonts w:ascii="Times New Roman" w:hAnsi="Times New Roman"/>
                    <w:color w:val="000000"/>
                    <w:sz w:val="18"/>
                    <w:szCs w:val="18"/>
                  </w:rPr>
                </w:rPrChange>
              </w:rPr>
              <w:t>0.50 (3)</w:t>
            </w:r>
          </w:p>
        </w:tc>
        <w:tc>
          <w:tcPr>
            <w:tcW w:w="908" w:type="dxa"/>
            <w:tcBorders>
              <w:top w:val="nil"/>
              <w:left w:val="nil"/>
              <w:bottom w:val="nil"/>
              <w:right w:val="nil"/>
            </w:tcBorders>
            <w:noWrap/>
            <w:vAlign w:val="center"/>
            <w:hideMark/>
          </w:tcPr>
          <w:p w14:paraId="3085054D" w14:textId="77777777" w:rsidR="00F8656F" w:rsidRPr="00C132E1" w:rsidRDefault="00F8656F" w:rsidP="00E710B9">
            <w:pPr>
              <w:jc w:val="center"/>
              <w:rPr>
                <w:rFonts w:asciiTheme="majorBidi" w:hAnsiTheme="majorBidi" w:cstheme="majorBidi"/>
                <w:color w:val="000000"/>
                <w:sz w:val="18"/>
                <w:szCs w:val="18"/>
                <w:rPrChange w:id="168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85" w:author="almuqtaseda" w:date="2025-08-15T08:37:00Z">
                  <w:rPr>
                    <w:rFonts w:ascii="Times New Roman" w:hAnsi="Times New Roman"/>
                    <w:color w:val="000000"/>
                    <w:sz w:val="18"/>
                    <w:szCs w:val="18"/>
                  </w:rPr>
                </w:rPrChange>
              </w:rPr>
              <w:t>0.20 (4)</w:t>
            </w:r>
          </w:p>
        </w:tc>
        <w:tc>
          <w:tcPr>
            <w:tcW w:w="907" w:type="dxa"/>
            <w:tcBorders>
              <w:top w:val="nil"/>
              <w:left w:val="nil"/>
              <w:bottom w:val="nil"/>
              <w:right w:val="nil"/>
            </w:tcBorders>
            <w:noWrap/>
            <w:vAlign w:val="bottom"/>
            <w:hideMark/>
          </w:tcPr>
          <w:p w14:paraId="7A292586" w14:textId="77777777" w:rsidR="00F8656F" w:rsidRPr="00C132E1" w:rsidRDefault="00F8656F" w:rsidP="00E710B9">
            <w:pPr>
              <w:jc w:val="center"/>
              <w:rPr>
                <w:rFonts w:asciiTheme="majorBidi" w:hAnsiTheme="majorBidi" w:cstheme="majorBidi"/>
                <w:color w:val="000000"/>
                <w:sz w:val="18"/>
                <w:szCs w:val="18"/>
                <w:rPrChange w:id="168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87" w:author="almuqtaseda" w:date="2025-08-15T08:37:00Z">
                  <w:rPr>
                    <w:rFonts w:ascii="Times New Roman" w:hAnsi="Times New Roman"/>
                    <w:color w:val="000000"/>
                    <w:sz w:val="18"/>
                    <w:szCs w:val="18"/>
                  </w:rPr>
                </w:rPrChange>
              </w:rPr>
              <w:t>35</w:t>
            </w:r>
          </w:p>
        </w:tc>
        <w:tc>
          <w:tcPr>
            <w:tcW w:w="648" w:type="dxa"/>
            <w:tcBorders>
              <w:top w:val="nil"/>
              <w:left w:val="nil"/>
              <w:bottom w:val="nil"/>
              <w:right w:val="nil"/>
            </w:tcBorders>
            <w:noWrap/>
            <w:vAlign w:val="bottom"/>
            <w:hideMark/>
          </w:tcPr>
          <w:p w14:paraId="17917B9F" w14:textId="77777777" w:rsidR="00F8656F" w:rsidRPr="00C132E1" w:rsidRDefault="00F8656F" w:rsidP="00E710B9">
            <w:pPr>
              <w:jc w:val="center"/>
              <w:rPr>
                <w:rFonts w:asciiTheme="majorBidi" w:hAnsiTheme="majorBidi" w:cstheme="majorBidi"/>
                <w:color w:val="000000"/>
                <w:sz w:val="18"/>
                <w:szCs w:val="18"/>
                <w:rPrChange w:id="168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89" w:author="almuqtaseda" w:date="2025-08-15T08:37:00Z">
                  <w:rPr>
                    <w:rFonts w:ascii="Times New Roman" w:hAnsi="Times New Roman"/>
                    <w:color w:val="000000"/>
                    <w:sz w:val="18"/>
                    <w:szCs w:val="18"/>
                  </w:rPr>
                </w:rPrChange>
              </w:rPr>
              <w:t>5.00</w:t>
            </w:r>
          </w:p>
        </w:tc>
        <w:tc>
          <w:tcPr>
            <w:tcW w:w="759" w:type="dxa"/>
            <w:tcBorders>
              <w:top w:val="nil"/>
              <w:left w:val="nil"/>
              <w:bottom w:val="nil"/>
              <w:right w:val="nil"/>
            </w:tcBorders>
            <w:noWrap/>
            <w:vAlign w:val="bottom"/>
            <w:hideMark/>
          </w:tcPr>
          <w:p w14:paraId="434032A4" w14:textId="77777777" w:rsidR="00F8656F" w:rsidRPr="00C132E1" w:rsidRDefault="00F8656F" w:rsidP="00E710B9">
            <w:pPr>
              <w:jc w:val="center"/>
              <w:rPr>
                <w:rFonts w:asciiTheme="majorBidi" w:hAnsiTheme="majorBidi" w:cstheme="majorBidi"/>
                <w:color w:val="000000"/>
                <w:sz w:val="18"/>
                <w:szCs w:val="18"/>
                <w:rPrChange w:id="169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91" w:author="almuqtaseda" w:date="2025-08-15T08:37:00Z">
                  <w:rPr>
                    <w:rFonts w:ascii="Times New Roman" w:hAnsi="Times New Roman"/>
                    <w:color w:val="000000"/>
                    <w:sz w:val="18"/>
                    <w:szCs w:val="18"/>
                  </w:rPr>
                </w:rPrChange>
              </w:rPr>
              <w:t>3.37</w:t>
            </w:r>
          </w:p>
        </w:tc>
      </w:tr>
      <w:tr w:rsidR="00F8656F" w:rsidRPr="00C132E1" w14:paraId="51C677FC" w14:textId="77777777" w:rsidTr="004A1BDC">
        <w:trPr>
          <w:trHeight w:val="307"/>
        </w:trPr>
        <w:tc>
          <w:tcPr>
            <w:tcW w:w="956" w:type="dxa"/>
            <w:tcBorders>
              <w:top w:val="nil"/>
              <w:left w:val="nil"/>
              <w:bottom w:val="nil"/>
              <w:right w:val="nil"/>
            </w:tcBorders>
            <w:noWrap/>
            <w:vAlign w:val="center"/>
            <w:hideMark/>
          </w:tcPr>
          <w:p w14:paraId="06995105" w14:textId="77777777" w:rsidR="00F8656F" w:rsidRPr="00C132E1" w:rsidRDefault="00F8656F" w:rsidP="00E710B9">
            <w:pPr>
              <w:rPr>
                <w:rFonts w:asciiTheme="majorBidi" w:hAnsiTheme="majorBidi" w:cstheme="majorBidi"/>
                <w:b/>
                <w:bCs/>
                <w:color w:val="000000"/>
                <w:sz w:val="18"/>
                <w:szCs w:val="18"/>
                <w:rPrChange w:id="1692"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693" w:author="almuqtaseda" w:date="2025-08-15T08:37:00Z">
                  <w:rPr>
                    <w:rFonts w:ascii="Times New Roman" w:hAnsi="Times New Roman"/>
                    <w:b/>
                    <w:bCs/>
                    <w:color w:val="000000"/>
                    <w:sz w:val="18"/>
                    <w:szCs w:val="18"/>
                  </w:rPr>
                </w:rPrChange>
              </w:rPr>
              <w:t>G8</w:t>
            </w:r>
          </w:p>
        </w:tc>
        <w:tc>
          <w:tcPr>
            <w:tcW w:w="811" w:type="dxa"/>
            <w:tcBorders>
              <w:top w:val="nil"/>
              <w:left w:val="nil"/>
              <w:bottom w:val="nil"/>
              <w:right w:val="nil"/>
            </w:tcBorders>
            <w:noWrap/>
            <w:vAlign w:val="center"/>
            <w:hideMark/>
          </w:tcPr>
          <w:p w14:paraId="42C5E90F" w14:textId="77777777" w:rsidR="00F8656F" w:rsidRPr="00C132E1" w:rsidRDefault="00F8656F" w:rsidP="00E710B9">
            <w:pPr>
              <w:rPr>
                <w:rFonts w:asciiTheme="majorBidi" w:hAnsiTheme="majorBidi" w:cstheme="majorBidi"/>
                <w:color w:val="000000"/>
                <w:sz w:val="18"/>
                <w:szCs w:val="18"/>
                <w:rPrChange w:id="169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95" w:author="almuqtaseda" w:date="2025-08-15T08:37:00Z">
                  <w:rPr>
                    <w:rFonts w:ascii="Times New Roman" w:hAnsi="Times New Roman"/>
                    <w:color w:val="000000"/>
                    <w:sz w:val="18"/>
                    <w:szCs w:val="18"/>
                  </w:rPr>
                </w:rPrChange>
              </w:rPr>
              <w:t>0.75 (1)</w:t>
            </w:r>
          </w:p>
        </w:tc>
        <w:tc>
          <w:tcPr>
            <w:tcW w:w="907" w:type="dxa"/>
            <w:tcBorders>
              <w:top w:val="nil"/>
              <w:left w:val="nil"/>
              <w:bottom w:val="nil"/>
              <w:right w:val="nil"/>
            </w:tcBorders>
            <w:noWrap/>
            <w:vAlign w:val="center"/>
            <w:hideMark/>
          </w:tcPr>
          <w:p w14:paraId="3D8ABFCA" w14:textId="77777777" w:rsidR="00F8656F" w:rsidRPr="00C132E1" w:rsidRDefault="00F8656F" w:rsidP="00E710B9">
            <w:pPr>
              <w:jc w:val="center"/>
              <w:rPr>
                <w:rFonts w:asciiTheme="majorBidi" w:hAnsiTheme="majorBidi" w:cstheme="majorBidi"/>
                <w:color w:val="000000"/>
                <w:sz w:val="18"/>
                <w:szCs w:val="18"/>
                <w:rPrChange w:id="169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97" w:author="almuqtaseda" w:date="2025-08-15T08:37:00Z">
                  <w:rPr>
                    <w:rFonts w:ascii="Times New Roman" w:hAnsi="Times New Roman"/>
                    <w:color w:val="000000"/>
                    <w:sz w:val="18"/>
                    <w:szCs w:val="18"/>
                  </w:rPr>
                </w:rPrChange>
              </w:rPr>
              <w:t>0.80 (3)</w:t>
            </w:r>
          </w:p>
        </w:tc>
        <w:tc>
          <w:tcPr>
            <w:tcW w:w="908" w:type="dxa"/>
            <w:tcBorders>
              <w:top w:val="nil"/>
              <w:left w:val="nil"/>
              <w:bottom w:val="nil"/>
              <w:right w:val="nil"/>
            </w:tcBorders>
            <w:noWrap/>
            <w:vAlign w:val="center"/>
            <w:hideMark/>
          </w:tcPr>
          <w:p w14:paraId="0EEC6BF9" w14:textId="77777777" w:rsidR="00F8656F" w:rsidRPr="00C132E1" w:rsidRDefault="00F8656F" w:rsidP="00E710B9">
            <w:pPr>
              <w:jc w:val="center"/>
              <w:rPr>
                <w:rFonts w:asciiTheme="majorBidi" w:hAnsiTheme="majorBidi" w:cstheme="majorBidi"/>
                <w:color w:val="000000"/>
                <w:sz w:val="18"/>
                <w:szCs w:val="18"/>
                <w:rPrChange w:id="169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699" w:author="almuqtaseda" w:date="2025-08-15T08:37:00Z">
                  <w:rPr>
                    <w:rFonts w:ascii="Times New Roman" w:hAnsi="Times New Roman"/>
                    <w:color w:val="000000"/>
                    <w:sz w:val="18"/>
                    <w:szCs w:val="18"/>
                  </w:rPr>
                </w:rPrChange>
              </w:rPr>
              <w:t>0.72 (5)</w:t>
            </w:r>
          </w:p>
        </w:tc>
        <w:tc>
          <w:tcPr>
            <w:tcW w:w="907" w:type="dxa"/>
            <w:tcBorders>
              <w:top w:val="nil"/>
              <w:left w:val="nil"/>
              <w:bottom w:val="nil"/>
              <w:right w:val="nil"/>
            </w:tcBorders>
            <w:noWrap/>
            <w:vAlign w:val="center"/>
            <w:hideMark/>
          </w:tcPr>
          <w:p w14:paraId="1EF6DCCA" w14:textId="77777777" w:rsidR="00F8656F" w:rsidRPr="00C132E1" w:rsidRDefault="00F8656F" w:rsidP="00E710B9">
            <w:pPr>
              <w:jc w:val="center"/>
              <w:rPr>
                <w:rFonts w:asciiTheme="majorBidi" w:hAnsiTheme="majorBidi" w:cstheme="majorBidi"/>
                <w:color w:val="000000"/>
                <w:sz w:val="18"/>
                <w:szCs w:val="18"/>
                <w:rPrChange w:id="170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01" w:author="almuqtaseda" w:date="2025-08-15T08:37:00Z">
                  <w:rPr>
                    <w:rFonts w:ascii="Times New Roman" w:hAnsi="Times New Roman"/>
                    <w:color w:val="000000"/>
                    <w:sz w:val="18"/>
                    <w:szCs w:val="18"/>
                  </w:rPr>
                </w:rPrChange>
              </w:rPr>
              <w:t>1.73 (2)</w:t>
            </w:r>
          </w:p>
        </w:tc>
        <w:tc>
          <w:tcPr>
            <w:tcW w:w="907" w:type="dxa"/>
            <w:tcBorders>
              <w:top w:val="nil"/>
              <w:left w:val="nil"/>
              <w:bottom w:val="nil"/>
              <w:right w:val="nil"/>
            </w:tcBorders>
            <w:noWrap/>
            <w:vAlign w:val="center"/>
            <w:hideMark/>
          </w:tcPr>
          <w:p w14:paraId="7F810719" w14:textId="77777777" w:rsidR="00F8656F" w:rsidRPr="00C132E1" w:rsidRDefault="00F8656F" w:rsidP="00E710B9">
            <w:pPr>
              <w:jc w:val="center"/>
              <w:rPr>
                <w:rFonts w:asciiTheme="majorBidi" w:hAnsiTheme="majorBidi" w:cstheme="majorBidi"/>
                <w:color w:val="000000"/>
                <w:sz w:val="18"/>
                <w:szCs w:val="18"/>
                <w:rPrChange w:id="170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03" w:author="almuqtaseda" w:date="2025-08-15T08:37:00Z">
                  <w:rPr>
                    <w:rFonts w:ascii="Times New Roman" w:hAnsi="Times New Roman"/>
                    <w:color w:val="000000"/>
                    <w:sz w:val="18"/>
                    <w:szCs w:val="18"/>
                  </w:rPr>
                </w:rPrChange>
              </w:rPr>
              <w:t>0.91 (5)</w:t>
            </w:r>
          </w:p>
        </w:tc>
        <w:tc>
          <w:tcPr>
            <w:tcW w:w="907" w:type="dxa"/>
            <w:tcBorders>
              <w:top w:val="nil"/>
              <w:left w:val="nil"/>
              <w:bottom w:val="nil"/>
              <w:right w:val="nil"/>
            </w:tcBorders>
            <w:noWrap/>
            <w:vAlign w:val="center"/>
            <w:hideMark/>
          </w:tcPr>
          <w:p w14:paraId="13FA427F" w14:textId="77777777" w:rsidR="00F8656F" w:rsidRPr="00C132E1" w:rsidRDefault="00F8656F" w:rsidP="00E710B9">
            <w:pPr>
              <w:jc w:val="center"/>
              <w:rPr>
                <w:rFonts w:asciiTheme="majorBidi" w:hAnsiTheme="majorBidi" w:cstheme="majorBidi"/>
                <w:color w:val="000000"/>
                <w:sz w:val="18"/>
                <w:szCs w:val="18"/>
                <w:rPrChange w:id="170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05" w:author="almuqtaseda" w:date="2025-08-15T08:37:00Z">
                  <w:rPr>
                    <w:rFonts w:ascii="Times New Roman" w:hAnsi="Times New Roman"/>
                    <w:color w:val="000000"/>
                    <w:sz w:val="18"/>
                    <w:szCs w:val="18"/>
                  </w:rPr>
                </w:rPrChange>
              </w:rPr>
              <w:t>0.67 (2)</w:t>
            </w:r>
          </w:p>
        </w:tc>
        <w:tc>
          <w:tcPr>
            <w:tcW w:w="908" w:type="dxa"/>
            <w:tcBorders>
              <w:top w:val="nil"/>
              <w:left w:val="nil"/>
              <w:bottom w:val="nil"/>
              <w:right w:val="nil"/>
            </w:tcBorders>
            <w:noWrap/>
            <w:vAlign w:val="center"/>
            <w:hideMark/>
          </w:tcPr>
          <w:p w14:paraId="02D5B1B8" w14:textId="77777777" w:rsidR="00F8656F" w:rsidRPr="00C132E1" w:rsidRDefault="00F8656F" w:rsidP="00E710B9">
            <w:pPr>
              <w:jc w:val="center"/>
              <w:rPr>
                <w:rFonts w:asciiTheme="majorBidi" w:hAnsiTheme="majorBidi" w:cstheme="majorBidi"/>
                <w:color w:val="000000"/>
                <w:sz w:val="18"/>
                <w:szCs w:val="18"/>
                <w:rPrChange w:id="170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07" w:author="almuqtaseda" w:date="2025-08-15T08:37:00Z">
                  <w:rPr>
                    <w:rFonts w:ascii="Times New Roman" w:hAnsi="Times New Roman"/>
                    <w:color w:val="000000"/>
                    <w:sz w:val="18"/>
                    <w:szCs w:val="18"/>
                  </w:rPr>
                </w:rPrChange>
              </w:rPr>
              <w:t>0.10 (6)</w:t>
            </w:r>
          </w:p>
        </w:tc>
        <w:tc>
          <w:tcPr>
            <w:tcW w:w="907" w:type="dxa"/>
            <w:tcBorders>
              <w:top w:val="nil"/>
              <w:left w:val="nil"/>
              <w:bottom w:val="nil"/>
              <w:right w:val="nil"/>
            </w:tcBorders>
            <w:noWrap/>
            <w:vAlign w:val="bottom"/>
            <w:hideMark/>
          </w:tcPr>
          <w:p w14:paraId="5B0FA06E" w14:textId="77777777" w:rsidR="00F8656F" w:rsidRPr="00C132E1" w:rsidRDefault="00F8656F" w:rsidP="00E710B9">
            <w:pPr>
              <w:jc w:val="center"/>
              <w:rPr>
                <w:rFonts w:asciiTheme="majorBidi" w:hAnsiTheme="majorBidi" w:cstheme="majorBidi"/>
                <w:color w:val="000000"/>
                <w:sz w:val="18"/>
                <w:szCs w:val="18"/>
                <w:rPrChange w:id="170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09" w:author="almuqtaseda" w:date="2025-08-15T08:37:00Z">
                  <w:rPr>
                    <w:rFonts w:ascii="Times New Roman" w:hAnsi="Times New Roman"/>
                    <w:color w:val="000000"/>
                    <w:sz w:val="18"/>
                    <w:szCs w:val="18"/>
                  </w:rPr>
                </w:rPrChange>
              </w:rPr>
              <w:t>24</w:t>
            </w:r>
          </w:p>
        </w:tc>
        <w:tc>
          <w:tcPr>
            <w:tcW w:w="648" w:type="dxa"/>
            <w:tcBorders>
              <w:top w:val="nil"/>
              <w:left w:val="nil"/>
              <w:bottom w:val="nil"/>
              <w:right w:val="nil"/>
            </w:tcBorders>
            <w:noWrap/>
            <w:vAlign w:val="bottom"/>
            <w:hideMark/>
          </w:tcPr>
          <w:p w14:paraId="018A8BD6" w14:textId="77777777" w:rsidR="00F8656F" w:rsidRPr="00C132E1" w:rsidRDefault="00F8656F" w:rsidP="00E710B9">
            <w:pPr>
              <w:jc w:val="center"/>
              <w:rPr>
                <w:rFonts w:asciiTheme="majorBidi" w:hAnsiTheme="majorBidi" w:cstheme="majorBidi"/>
                <w:color w:val="000000"/>
                <w:sz w:val="18"/>
                <w:szCs w:val="18"/>
                <w:rPrChange w:id="171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11" w:author="almuqtaseda" w:date="2025-08-15T08:37:00Z">
                  <w:rPr>
                    <w:rFonts w:ascii="Times New Roman" w:hAnsi="Times New Roman"/>
                    <w:color w:val="000000"/>
                    <w:sz w:val="18"/>
                    <w:szCs w:val="18"/>
                  </w:rPr>
                </w:rPrChange>
              </w:rPr>
              <w:t>3.43</w:t>
            </w:r>
          </w:p>
        </w:tc>
        <w:tc>
          <w:tcPr>
            <w:tcW w:w="759" w:type="dxa"/>
            <w:tcBorders>
              <w:top w:val="nil"/>
              <w:left w:val="nil"/>
              <w:bottom w:val="nil"/>
              <w:right w:val="nil"/>
            </w:tcBorders>
            <w:noWrap/>
            <w:vAlign w:val="bottom"/>
            <w:hideMark/>
          </w:tcPr>
          <w:p w14:paraId="3B233C20" w14:textId="77777777" w:rsidR="00F8656F" w:rsidRPr="00C132E1" w:rsidRDefault="00F8656F" w:rsidP="00E710B9">
            <w:pPr>
              <w:jc w:val="center"/>
              <w:rPr>
                <w:rFonts w:asciiTheme="majorBidi" w:hAnsiTheme="majorBidi" w:cstheme="majorBidi"/>
                <w:color w:val="000000"/>
                <w:sz w:val="18"/>
                <w:szCs w:val="18"/>
                <w:rPrChange w:id="171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13" w:author="almuqtaseda" w:date="2025-08-15T08:37:00Z">
                  <w:rPr>
                    <w:rFonts w:ascii="Times New Roman" w:hAnsi="Times New Roman"/>
                    <w:color w:val="000000"/>
                    <w:sz w:val="18"/>
                    <w:szCs w:val="18"/>
                  </w:rPr>
                </w:rPrChange>
              </w:rPr>
              <w:t>1.90</w:t>
            </w:r>
          </w:p>
        </w:tc>
      </w:tr>
      <w:tr w:rsidR="00F8656F" w:rsidRPr="00C132E1" w14:paraId="3AD946F8" w14:textId="77777777" w:rsidTr="004A1BDC">
        <w:trPr>
          <w:trHeight w:val="307"/>
        </w:trPr>
        <w:tc>
          <w:tcPr>
            <w:tcW w:w="956" w:type="dxa"/>
            <w:tcBorders>
              <w:top w:val="nil"/>
              <w:left w:val="nil"/>
              <w:bottom w:val="nil"/>
              <w:right w:val="nil"/>
            </w:tcBorders>
            <w:noWrap/>
            <w:vAlign w:val="center"/>
            <w:hideMark/>
          </w:tcPr>
          <w:p w14:paraId="45F5D41D" w14:textId="77777777" w:rsidR="00F8656F" w:rsidRPr="00C132E1" w:rsidRDefault="00F8656F" w:rsidP="00E710B9">
            <w:pPr>
              <w:rPr>
                <w:rFonts w:asciiTheme="majorBidi" w:hAnsiTheme="majorBidi" w:cstheme="majorBidi"/>
                <w:b/>
                <w:bCs/>
                <w:color w:val="000000"/>
                <w:sz w:val="18"/>
                <w:szCs w:val="18"/>
                <w:rPrChange w:id="1714"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715" w:author="almuqtaseda" w:date="2025-08-15T08:37:00Z">
                  <w:rPr>
                    <w:rFonts w:ascii="Times New Roman" w:hAnsi="Times New Roman"/>
                    <w:b/>
                    <w:bCs/>
                    <w:color w:val="000000"/>
                    <w:sz w:val="18"/>
                    <w:szCs w:val="18"/>
                  </w:rPr>
                </w:rPrChange>
              </w:rPr>
              <w:t>G9</w:t>
            </w:r>
          </w:p>
        </w:tc>
        <w:tc>
          <w:tcPr>
            <w:tcW w:w="811" w:type="dxa"/>
            <w:tcBorders>
              <w:top w:val="nil"/>
              <w:left w:val="nil"/>
              <w:bottom w:val="nil"/>
              <w:right w:val="nil"/>
            </w:tcBorders>
            <w:noWrap/>
            <w:vAlign w:val="center"/>
            <w:hideMark/>
          </w:tcPr>
          <w:p w14:paraId="02D74703" w14:textId="77777777" w:rsidR="00F8656F" w:rsidRPr="00C132E1" w:rsidRDefault="00F8656F" w:rsidP="00E710B9">
            <w:pPr>
              <w:rPr>
                <w:rFonts w:asciiTheme="majorBidi" w:hAnsiTheme="majorBidi" w:cstheme="majorBidi"/>
                <w:color w:val="000000"/>
                <w:sz w:val="18"/>
                <w:szCs w:val="18"/>
                <w:rPrChange w:id="171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17" w:author="almuqtaseda" w:date="2025-08-15T08:37:00Z">
                  <w:rPr>
                    <w:rFonts w:ascii="Times New Roman" w:hAnsi="Times New Roman"/>
                    <w:color w:val="000000"/>
                    <w:sz w:val="18"/>
                    <w:szCs w:val="18"/>
                  </w:rPr>
                </w:rPrChange>
              </w:rPr>
              <w:t>0.60 (4)</w:t>
            </w:r>
          </w:p>
        </w:tc>
        <w:tc>
          <w:tcPr>
            <w:tcW w:w="907" w:type="dxa"/>
            <w:tcBorders>
              <w:top w:val="nil"/>
              <w:left w:val="nil"/>
              <w:bottom w:val="nil"/>
              <w:right w:val="nil"/>
            </w:tcBorders>
            <w:noWrap/>
            <w:vAlign w:val="center"/>
            <w:hideMark/>
          </w:tcPr>
          <w:p w14:paraId="17CBF5D7" w14:textId="77777777" w:rsidR="00F8656F" w:rsidRPr="00C132E1" w:rsidRDefault="00F8656F" w:rsidP="00E710B9">
            <w:pPr>
              <w:jc w:val="center"/>
              <w:rPr>
                <w:rFonts w:asciiTheme="majorBidi" w:hAnsiTheme="majorBidi" w:cstheme="majorBidi"/>
                <w:color w:val="000000"/>
                <w:sz w:val="18"/>
                <w:szCs w:val="18"/>
                <w:rPrChange w:id="171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19" w:author="almuqtaseda" w:date="2025-08-15T08:37:00Z">
                  <w:rPr>
                    <w:rFonts w:ascii="Times New Roman" w:hAnsi="Times New Roman"/>
                    <w:color w:val="000000"/>
                    <w:sz w:val="18"/>
                    <w:szCs w:val="18"/>
                  </w:rPr>
                </w:rPrChange>
              </w:rPr>
              <w:t>0.80 (2)</w:t>
            </w:r>
          </w:p>
        </w:tc>
        <w:tc>
          <w:tcPr>
            <w:tcW w:w="908" w:type="dxa"/>
            <w:tcBorders>
              <w:top w:val="nil"/>
              <w:left w:val="nil"/>
              <w:bottom w:val="nil"/>
              <w:right w:val="nil"/>
            </w:tcBorders>
            <w:noWrap/>
            <w:vAlign w:val="center"/>
            <w:hideMark/>
          </w:tcPr>
          <w:p w14:paraId="06A2F1FB" w14:textId="77777777" w:rsidR="00F8656F" w:rsidRPr="00C132E1" w:rsidRDefault="00F8656F" w:rsidP="00E710B9">
            <w:pPr>
              <w:jc w:val="center"/>
              <w:rPr>
                <w:rFonts w:asciiTheme="majorBidi" w:hAnsiTheme="majorBidi" w:cstheme="majorBidi"/>
                <w:color w:val="000000"/>
                <w:sz w:val="18"/>
                <w:szCs w:val="18"/>
                <w:rPrChange w:id="172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21" w:author="almuqtaseda" w:date="2025-08-15T08:37:00Z">
                  <w:rPr>
                    <w:rFonts w:ascii="Times New Roman" w:hAnsi="Times New Roman"/>
                    <w:color w:val="000000"/>
                    <w:sz w:val="18"/>
                    <w:szCs w:val="18"/>
                  </w:rPr>
                </w:rPrChange>
              </w:rPr>
              <w:t>0.87 (4)</w:t>
            </w:r>
          </w:p>
        </w:tc>
        <w:tc>
          <w:tcPr>
            <w:tcW w:w="907" w:type="dxa"/>
            <w:tcBorders>
              <w:top w:val="nil"/>
              <w:left w:val="nil"/>
              <w:bottom w:val="nil"/>
              <w:right w:val="nil"/>
            </w:tcBorders>
            <w:noWrap/>
            <w:vAlign w:val="center"/>
            <w:hideMark/>
          </w:tcPr>
          <w:p w14:paraId="3429EF7E" w14:textId="77777777" w:rsidR="00F8656F" w:rsidRPr="00C132E1" w:rsidRDefault="00F8656F" w:rsidP="00E710B9">
            <w:pPr>
              <w:jc w:val="center"/>
              <w:rPr>
                <w:rFonts w:asciiTheme="majorBidi" w:hAnsiTheme="majorBidi" w:cstheme="majorBidi"/>
                <w:color w:val="000000"/>
                <w:sz w:val="18"/>
                <w:szCs w:val="18"/>
                <w:rPrChange w:id="172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23" w:author="almuqtaseda" w:date="2025-08-15T08:37:00Z">
                  <w:rPr>
                    <w:rFonts w:ascii="Times New Roman" w:hAnsi="Times New Roman"/>
                    <w:color w:val="000000"/>
                    <w:sz w:val="18"/>
                    <w:szCs w:val="18"/>
                  </w:rPr>
                </w:rPrChange>
              </w:rPr>
              <w:t>1.15 (7)</w:t>
            </w:r>
          </w:p>
        </w:tc>
        <w:tc>
          <w:tcPr>
            <w:tcW w:w="907" w:type="dxa"/>
            <w:tcBorders>
              <w:top w:val="nil"/>
              <w:left w:val="nil"/>
              <w:bottom w:val="nil"/>
              <w:right w:val="nil"/>
            </w:tcBorders>
            <w:noWrap/>
            <w:vAlign w:val="center"/>
            <w:hideMark/>
          </w:tcPr>
          <w:p w14:paraId="47D58F49" w14:textId="77777777" w:rsidR="00F8656F" w:rsidRPr="00C132E1" w:rsidRDefault="00F8656F" w:rsidP="00E710B9">
            <w:pPr>
              <w:jc w:val="center"/>
              <w:rPr>
                <w:rFonts w:asciiTheme="majorBidi" w:hAnsiTheme="majorBidi" w:cstheme="majorBidi"/>
                <w:color w:val="000000"/>
                <w:sz w:val="18"/>
                <w:szCs w:val="18"/>
                <w:rPrChange w:id="172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25" w:author="almuqtaseda" w:date="2025-08-15T08:37:00Z">
                  <w:rPr>
                    <w:rFonts w:ascii="Times New Roman" w:hAnsi="Times New Roman"/>
                    <w:color w:val="000000"/>
                    <w:sz w:val="18"/>
                    <w:szCs w:val="18"/>
                  </w:rPr>
                </w:rPrChange>
              </w:rPr>
              <w:t>0.92 (4)</w:t>
            </w:r>
          </w:p>
        </w:tc>
        <w:tc>
          <w:tcPr>
            <w:tcW w:w="907" w:type="dxa"/>
            <w:tcBorders>
              <w:top w:val="nil"/>
              <w:left w:val="nil"/>
              <w:bottom w:val="nil"/>
              <w:right w:val="nil"/>
            </w:tcBorders>
            <w:noWrap/>
            <w:vAlign w:val="center"/>
            <w:hideMark/>
          </w:tcPr>
          <w:p w14:paraId="66E6CD8A" w14:textId="77777777" w:rsidR="00F8656F" w:rsidRPr="00C132E1" w:rsidRDefault="00F8656F" w:rsidP="00E710B9">
            <w:pPr>
              <w:jc w:val="center"/>
              <w:rPr>
                <w:rFonts w:asciiTheme="majorBidi" w:hAnsiTheme="majorBidi" w:cstheme="majorBidi"/>
                <w:color w:val="000000"/>
                <w:sz w:val="18"/>
                <w:szCs w:val="18"/>
                <w:rPrChange w:id="172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27" w:author="almuqtaseda" w:date="2025-08-15T08:37:00Z">
                  <w:rPr>
                    <w:rFonts w:ascii="Times New Roman" w:hAnsi="Times New Roman"/>
                    <w:color w:val="000000"/>
                    <w:sz w:val="18"/>
                    <w:szCs w:val="18"/>
                  </w:rPr>
                </w:rPrChange>
              </w:rPr>
              <w:t>0.67 (2)</w:t>
            </w:r>
          </w:p>
        </w:tc>
        <w:tc>
          <w:tcPr>
            <w:tcW w:w="908" w:type="dxa"/>
            <w:tcBorders>
              <w:top w:val="nil"/>
              <w:left w:val="nil"/>
              <w:bottom w:val="nil"/>
              <w:right w:val="nil"/>
            </w:tcBorders>
            <w:noWrap/>
            <w:vAlign w:val="center"/>
            <w:hideMark/>
          </w:tcPr>
          <w:p w14:paraId="3F682829" w14:textId="77777777" w:rsidR="00F8656F" w:rsidRPr="00C132E1" w:rsidRDefault="00F8656F" w:rsidP="00E710B9">
            <w:pPr>
              <w:jc w:val="center"/>
              <w:rPr>
                <w:rFonts w:asciiTheme="majorBidi" w:hAnsiTheme="majorBidi" w:cstheme="majorBidi"/>
                <w:color w:val="000000"/>
                <w:sz w:val="18"/>
                <w:szCs w:val="18"/>
                <w:rPrChange w:id="172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29" w:author="almuqtaseda" w:date="2025-08-15T08:37:00Z">
                  <w:rPr>
                    <w:rFonts w:ascii="Times New Roman" w:hAnsi="Times New Roman"/>
                    <w:color w:val="000000"/>
                    <w:sz w:val="18"/>
                    <w:szCs w:val="18"/>
                  </w:rPr>
                </w:rPrChange>
              </w:rPr>
              <w:t>0.30 (3)</w:t>
            </w:r>
          </w:p>
        </w:tc>
        <w:tc>
          <w:tcPr>
            <w:tcW w:w="907" w:type="dxa"/>
            <w:tcBorders>
              <w:top w:val="nil"/>
              <w:left w:val="nil"/>
              <w:bottom w:val="nil"/>
              <w:right w:val="nil"/>
            </w:tcBorders>
            <w:noWrap/>
            <w:vAlign w:val="bottom"/>
            <w:hideMark/>
          </w:tcPr>
          <w:p w14:paraId="19D97E7E" w14:textId="77777777" w:rsidR="00F8656F" w:rsidRPr="00C132E1" w:rsidRDefault="00F8656F" w:rsidP="00E710B9">
            <w:pPr>
              <w:jc w:val="center"/>
              <w:rPr>
                <w:rFonts w:asciiTheme="majorBidi" w:hAnsiTheme="majorBidi" w:cstheme="majorBidi"/>
                <w:color w:val="000000"/>
                <w:sz w:val="18"/>
                <w:szCs w:val="18"/>
                <w:rPrChange w:id="173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31" w:author="almuqtaseda" w:date="2025-08-15T08:37:00Z">
                  <w:rPr>
                    <w:rFonts w:ascii="Times New Roman" w:hAnsi="Times New Roman"/>
                    <w:color w:val="000000"/>
                    <w:sz w:val="18"/>
                    <w:szCs w:val="18"/>
                  </w:rPr>
                </w:rPrChange>
              </w:rPr>
              <w:t>26</w:t>
            </w:r>
          </w:p>
        </w:tc>
        <w:tc>
          <w:tcPr>
            <w:tcW w:w="648" w:type="dxa"/>
            <w:tcBorders>
              <w:top w:val="nil"/>
              <w:left w:val="nil"/>
              <w:bottom w:val="nil"/>
              <w:right w:val="nil"/>
            </w:tcBorders>
            <w:noWrap/>
            <w:vAlign w:val="bottom"/>
            <w:hideMark/>
          </w:tcPr>
          <w:p w14:paraId="47D67A32" w14:textId="77777777" w:rsidR="00F8656F" w:rsidRPr="00C132E1" w:rsidRDefault="00F8656F" w:rsidP="00E710B9">
            <w:pPr>
              <w:jc w:val="center"/>
              <w:rPr>
                <w:rFonts w:asciiTheme="majorBidi" w:hAnsiTheme="majorBidi" w:cstheme="majorBidi"/>
                <w:color w:val="000000"/>
                <w:sz w:val="18"/>
                <w:szCs w:val="18"/>
                <w:rPrChange w:id="173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33" w:author="almuqtaseda" w:date="2025-08-15T08:37:00Z">
                  <w:rPr>
                    <w:rFonts w:ascii="Times New Roman" w:hAnsi="Times New Roman"/>
                    <w:color w:val="000000"/>
                    <w:sz w:val="18"/>
                    <w:szCs w:val="18"/>
                  </w:rPr>
                </w:rPrChange>
              </w:rPr>
              <w:t>3.71</w:t>
            </w:r>
          </w:p>
        </w:tc>
        <w:tc>
          <w:tcPr>
            <w:tcW w:w="759" w:type="dxa"/>
            <w:tcBorders>
              <w:top w:val="nil"/>
              <w:left w:val="nil"/>
              <w:bottom w:val="nil"/>
              <w:right w:val="nil"/>
            </w:tcBorders>
            <w:noWrap/>
            <w:vAlign w:val="bottom"/>
            <w:hideMark/>
          </w:tcPr>
          <w:p w14:paraId="0A1AA284" w14:textId="77777777" w:rsidR="00F8656F" w:rsidRPr="00C132E1" w:rsidRDefault="00F8656F" w:rsidP="00E710B9">
            <w:pPr>
              <w:jc w:val="center"/>
              <w:rPr>
                <w:rFonts w:asciiTheme="majorBidi" w:hAnsiTheme="majorBidi" w:cstheme="majorBidi"/>
                <w:color w:val="000000"/>
                <w:sz w:val="18"/>
                <w:szCs w:val="18"/>
                <w:rPrChange w:id="173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35" w:author="almuqtaseda" w:date="2025-08-15T08:37:00Z">
                  <w:rPr>
                    <w:rFonts w:ascii="Times New Roman" w:hAnsi="Times New Roman"/>
                    <w:color w:val="000000"/>
                    <w:sz w:val="18"/>
                    <w:szCs w:val="18"/>
                  </w:rPr>
                </w:rPrChange>
              </w:rPr>
              <w:t>1.70</w:t>
            </w:r>
          </w:p>
        </w:tc>
      </w:tr>
      <w:tr w:rsidR="00F8656F" w:rsidRPr="00C132E1" w14:paraId="2391CC69" w14:textId="77777777" w:rsidTr="004A1BDC">
        <w:trPr>
          <w:trHeight w:val="307"/>
        </w:trPr>
        <w:tc>
          <w:tcPr>
            <w:tcW w:w="956" w:type="dxa"/>
            <w:tcBorders>
              <w:top w:val="nil"/>
              <w:left w:val="nil"/>
              <w:bottom w:val="nil"/>
              <w:right w:val="nil"/>
            </w:tcBorders>
            <w:noWrap/>
            <w:vAlign w:val="center"/>
            <w:hideMark/>
          </w:tcPr>
          <w:p w14:paraId="3C846798" w14:textId="77777777" w:rsidR="00F8656F" w:rsidRPr="00C132E1" w:rsidRDefault="00F8656F" w:rsidP="00E710B9">
            <w:pPr>
              <w:rPr>
                <w:rFonts w:asciiTheme="majorBidi" w:hAnsiTheme="majorBidi" w:cstheme="majorBidi"/>
                <w:b/>
                <w:bCs/>
                <w:color w:val="000000"/>
                <w:sz w:val="18"/>
                <w:szCs w:val="18"/>
                <w:rPrChange w:id="1736"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737" w:author="almuqtaseda" w:date="2025-08-15T08:37:00Z">
                  <w:rPr>
                    <w:rFonts w:ascii="Times New Roman" w:hAnsi="Times New Roman"/>
                    <w:b/>
                    <w:bCs/>
                    <w:color w:val="000000"/>
                    <w:sz w:val="18"/>
                    <w:szCs w:val="18"/>
                  </w:rPr>
                </w:rPrChange>
              </w:rPr>
              <w:t>G10</w:t>
            </w:r>
          </w:p>
        </w:tc>
        <w:tc>
          <w:tcPr>
            <w:tcW w:w="811" w:type="dxa"/>
            <w:tcBorders>
              <w:top w:val="nil"/>
              <w:left w:val="nil"/>
              <w:bottom w:val="nil"/>
              <w:right w:val="nil"/>
            </w:tcBorders>
            <w:noWrap/>
            <w:vAlign w:val="center"/>
            <w:hideMark/>
          </w:tcPr>
          <w:p w14:paraId="3E870158" w14:textId="77777777" w:rsidR="00F8656F" w:rsidRPr="00C132E1" w:rsidRDefault="00F8656F" w:rsidP="00E710B9">
            <w:pPr>
              <w:rPr>
                <w:rFonts w:asciiTheme="majorBidi" w:hAnsiTheme="majorBidi" w:cstheme="majorBidi"/>
                <w:color w:val="000000"/>
                <w:sz w:val="18"/>
                <w:szCs w:val="18"/>
                <w:rPrChange w:id="173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39" w:author="almuqtaseda" w:date="2025-08-15T08:37:00Z">
                  <w:rPr>
                    <w:rFonts w:ascii="Times New Roman" w:hAnsi="Times New Roman"/>
                    <w:color w:val="000000"/>
                    <w:sz w:val="18"/>
                    <w:szCs w:val="18"/>
                  </w:rPr>
                </w:rPrChange>
              </w:rPr>
              <w:t>0.33 (6)</w:t>
            </w:r>
          </w:p>
        </w:tc>
        <w:tc>
          <w:tcPr>
            <w:tcW w:w="907" w:type="dxa"/>
            <w:tcBorders>
              <w:top w:val="nil"/>
              <w:left w:val="nil"/>
              <w:bottom w:val="nil"/>
              <w:right w:val="nil"/>
            </w:tcBorders>
            <w:noWrap/>
            <w:vAlign w:val="center"/>
            <w:hideMark/>
          </w:tcPr>
          <w:p w14:paraId="5C4B5F9D" w14:textId="77777777" w:rsidR="00F8656F" w:rsidRPr="00C132E1" w:rsidRDefault="00F8656F" w:rsidP="00E710B9">
            <w:pPr>
              <w:jc w:val="center"/>
              <w:rPr>
                <w:rFonts w:asciiTheme="majorBidi" w:hAnsiTheme="majorBidi" w:cstheme="majorBidi"/>
                <w:color w:val="000000"/>
                <w:sz w:val="18"/>
                <w:szCs w:val="18"/>
                <w:rPrChange w:id="174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41" w:author="almuqtaseda" w:date="2025-08-15T08:37:00Z">
                  <w:rPr>
                    <w:rFonts w:ascii="Times New Roman" w:hAnsi="Times New Roman"/>
                    <w:color w:val="000000"/>
                    <w:sz w:val="18"/>
                    <w:szCs w:val="18"/>
                  </w:rPr>
                </w:rPrChange>
              </w:rPr>
              <w:t>0.90 (1)</w:t>
            </w:r>
          </w:p>
        </w:tc>
        <w:tc>
          <w:tcPr>
            <w:tcW w:w="908" w:type="dxa"/>
            <w:tcBorders>
              <w:top w:val="nil"/>
              <w:left w:val="nil"/>
              <w:bottom w:val="nil"/>
              <w:right w:val="nil"/>
            </w:tcBorders>
            <w:noWrap/>
            <w:vAlign w:val="center"/>
            <w:hideMark/>
          </w:tcPr>
          <w:p w14:paraId="529FF149" w14:textId="77777777" w:rsidR="00F8656F" w:rsidRPr="00C132E1" w:rsidRDefault="00F8656F" w:rsidP="00E710B9">
            <w:pPr>
              <w:jc w:val="center"/>
              <w:rPr>
                <w:rFonts w:asciiTheme="majorBidi" w:hAnsiTheme="majorBidi" w:cstheme="majorBidi"/>
                <w:color w:val="000000"/>
                <w:sz w:val="18"/>
                <w:szCs w:val="18"/>
                <w:rPrChange w:id="174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43" w:author="almuqtaseda" w:date="2025-08-15T08:37:00Z">
                  <w:rPr>
                    <w:rFonts w:ascii="Times New Roman" w:hAnsi="Times New Roman"/>
                    <w:color w:val="000000"/>
                    <w:sz w:val="18"/>
                    <w:szCs w:val="18"/>
                  </w:rPr>
                </w:rPrChange>
              </w:rPr>
              <w:t>1.01 (1)</w:t>
            </w:r>
          </w:p>
        </w:tc>
        <w:tc>
          <w:tcPr>
            <w:tcW w:w="907" w:type="dxa"/>
            <w:tcBorders>
              <w:top w:val="nil"/>
              <w:left w:val="nil"/>
              <w:bottom w:val="nil"/>
              <w:right w:val="nil"/>
            </w:tcBorders>
            <w:noWrap/>
            <w:vAlign w:val="center"/>
            <w:hideMark/>
          </w:tcPr>
          <w:p w14:paraId="5CF862E5" w14:textId="77777777" w:rsidR="00F8656F" w:rsidRPr="00C132E1" w:rsidRDefault="00F8656F" w:rsidP="00E710B9">
            <w:pPr>
              <w:jc w:val="center"/>
              <w:rPr>
                <w:rFonts w:asciiTheme="majorBidi" w:hAnsiTheme="majorBidi" w:cstheme="majorBidi"/>
                <w:color w:val="000000"/>
                <w:sz w:val="18"/>
                <w:szCs w:val="18"/>
                <w:rPrChange w:id="174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45" w:author="almuqtaseda" w:date="2025-08-15T08:37:00Z">
                  <w:rPr>
                    <w:rFonts w:ascii="Times New Roman" w:hAnsi="Times New Roman"/>
                    <w:color w:val="000000"/>
                    <w:sz w:val="18"/>
                    <w:szCs w:val="18"/>
                  </w:rPr>
                </w:rPrChange>
              </w:rPr>
              <w:t>1.33 (5)</w:t>
            </w:r>
          </w:p>
        </w:tc>
        <w:tc>
          <w:tcPr>
            <w:tcW w:w="907" w:type="dxa"/>
            <w:tcBorders>
              <w:top w:val="nil"/>
              <w:left w:val="nil"/>
              <w:bottom w:val="nil"/>
              <w:right w:val="nil"/>
            </w:tcBorders>
            <w:noWrap/>
            <w:vAlign w:val="center"/>
            <w:hideMark/>
          </w:tcPr>
          <w:p w14:paraId="3FF6E22E" w14:textId="77777777" w:rsidR="00F8656F" w:rsidRPr="00C132E1" w:rsidRDefault="00F8656F" w:rsidP="00E710B9">
            <w:pPr>
              <w:jc w:val="center"/>
              <w:rPr>
                <w:rFonts w:asciiTheme="majorBidi" w:hAnsiTheme="majorBidi" w:cstheme="majorBidi"/>
                <w:color w:val="000000"/>
                <w:sz w:val="18"/>
                <w:szCs w:val="18"/>
                <w:rPrChange w:id="174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47" w:author="almuqtaseda" w:date="2025-08-15T08:37:00Z">
                  <w:rPr>
                    <w:rFonts w:ascii="Times New Roman" w:hAnsi="Times New Roman"/>
                    <w:color w:val="000000"/>
                    <w:sz w:val="18"/>
                    <w:szCs w:val="18"/>
                  </w:rPr>
                </w:rPrChange>
              </w:rPr>
              <w:t>1.44 (1)</w:t>
            </w:r>
          </w:p>
        </w:tc>
        <w:tc>
          <w:tcPr>
            <w:tcW w:w="907" w:type="dxa"/>
            <w:tcBorders>
              <w:top w:val="nil"/>
              <w:left w:val="nil"/>
              <w:bottom w:val="nil"/>
              <w:right w:val="nil"/>
            </w:tcBorders>
            <w:noWrap/>
            <w:vAlign w:val="center"/>
            <w:hideMark/>
          </w:tcPr>
          <w:p w14:paraId="7D4FC344" w14:textId="77777777" w:rsidR="00F8656F" w:rsidRPr="00C132E1" w:rsidRDefault="00F8656F" w:rsidP="00E710B9">
            <w:pPr>
              <w:jc w:val="center"/>
              <w:rPr>
                <w:rFonts w:asciiTheme="majorBidi" w:hAnsiTheme="majorBidi" w:cstheme="majorBidi"/>
                <w:color w:val="000000"/>
                <w:sz w:val="18"/>
                <w:szCs w:val="18"/>
                <w:rPrChange w:id="174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49" w:author="almuqtaseda" w:date="2025-08-15T08:37:00Z">
                  <w:rPr>
                    <w:rFonts w:ascii="Times New Roman" w:hAnsi="Times New Roman"/>
                    <w:color w:val="000000"/>
                    <w:sz w:val="18"/>
                    <w:szCs w:val="18"/>
                  </w:rPr>
                </w:rPrChange>
              </w:rPr>
              <w:t>0.67 (2)</w:t>
            </w:r>
          </w:p>
        </w:tc>
        <w:tc>
          <w:tcPr>
            <w:tcW w:w="908" w:type="dxa"/>
            <w:tcBorders>
              <w:top w:val="nil"/>
              <w:left w:val="nil"/>
              <w:bottom w:val="nil"/>
              <w:right w:val="nil"/>
            </w:tcBorders>
            <w:noWrap/>
            <w:vAlign w:val="center"/>
            <w:hideMark/>
          </w:tcPr>
          <w:p w14:paraId="78030F9F" w14:textId="77777777" w:rsidR="00F8656F" w:rsidRPr="00C132E1" w:rsidRDefault="00F8656F" w:rsidP="00E710B9">
            <w:pPr>
              <w:jc w:val="center"/>
              <w:rPr>
                <w:rFonts w:asciiTheme="majorBidi" w:hAnsiTheme="majorBidi" w:cstheme="majorBidi"/>
                <w:color w:val="000000"/>
                <w:sz w:val="18"/>
                <w:szCs w:val="18"/>
                <w:rPrChange w:id="175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51" w:author="almuqtaseda" w:date="2025-08-15T08:37:00Z">
                  <w:rPr>
                    <w:rFonts w:ascii="Times New Roman" w:hAnsi="Times New Roman"/>
                    <w:color w:val="000000"/>
                    <w:sz w:val="18"/>
                    <w:szCs w:val="18"/>
                  </w:rPr>
                </w:rPrChange>
              </w:rPr>
              <w:t>0.20 (4)</w:t>
            </w:r>
          </w:p>
        </w:tc>
        <w:tc>
          <w:tcPr>
            <w:tcW w:w="907" w:type="dxa"/>
            <w:tcBorders>
              <w:top w:val="nil"/>
              <w:left w:val="nil"/>
              <w:bottom w:val="nil"/>
              <w:right w:val="nil"/>
            </w:tcBorders>
            <w:noWrap/>
            <w:vAlign w:val="bottom"/>
            <w:hideMark/>
          </w:tcPr>
          <w:p w14:paraId="287B33C9" w14:textId="77777777" w:rsidR="00F8656F" w:rsidRPr="00C132E1" w:rsidRDefault="00F8656F" w:rsidP="00E710B9">
            <w:pPr>
              <w:jc w:val="center"/>
              <w:rPr>
                <w:rFonts w:asciiTheme="majorBidi" w:hAnsiTheme="majorBidi" w:cstheme="majorBidi"/>
                <w:color w:val="000000"/>
                <w:sz w:val="18"/>
                <w:szCs w:val="18"/>
                <w:rPrChange w:id="175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53" w:author="almuqtaseda" w:date="2025-08-15T08:37:00Z">
                  <w:rPr>
                    <w:rFonts w:ascii="Times New Roman" w:hAnsi="Times New Roman"/>
                    <w:color w:val="000000"/>
                    <w:sz w:val="18"/>
                    <w:szCs w:val="18"/>
                  </w:rPr>
                </w:rPrChange>
              </w:rPr>
              <w:t>20</w:t>
            </w:r>
          </w:p>
        </w:tc>
        <w:tc>
          <w:tcPr>
            <w:tcW w:w="648" w:type="dxa"/>
            <w:tcBorders>
              <w:top w:val="nil"/>
              <w:left w:val="nil"/>
              <w:bottom w:val="nil"/>
              <w:right w:val="nil"/>
            </w:tcBorders>
            <w:noWrap/>
            <w:vAlign w:val="bottom"/>
            <w:hideMark/>
          </w:tcPr>
          <w:p w14:paraId="197E6496" w14:textId="77777777" w:rsidR="00F8656F" w:rsidRPr="00C132E1" w:rsidRDefault="00F8656F" w:rsidP="00E710B9">
            <w:pPr>
              <w:jc w:val="center"/>
              <w:rPr>
                <w:rFonts w:asciiTheme="majorBidi" w:hAnsiTheme="majorBidi" w:cstheme="majorBidi"/>
                <w:color w:val="000000"/>
                <w:sz w:val="18"/>
                <w:szCs w:val="18"/>
                <w:rPrChange w:id="175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55" w:author="almuqtaseda" w:date="2025-08-15T08:37:00Z">
                  <w:rPr>
                    <w:rFonts w:ascii="Times New Roman" w:hAnsi="Times New Roman"/>
                    <w:color w:val="000000"/>
                    <w:sz w:val="18"/>
                    <w:szCs w:val="18"/>
                  </w:rPr>
                </w:rPrChange>
              </w:rPr>
              <w:t>2.86</w:t>
            </w:r>
          </w:p>
        </w:tc>
        <w:tc>
          <w:tcPr>
            <w:tcW w:w="759" w:type="dxa"/>
            <w:tcBorders>
              <w:top w:val="nil"/>
              <w:left w:val="nil"/>
              <w:bottom w:val="nil"/>
              <w:right w:val="nil"/>
            </w:tcBorders>
            <w:noWrap/>
            <w:vAlign w:val="bottom"/>
            <w:hideMark/>
          </w:tcPr>
          <w:p w14:paraId="20E59BAC" w14:textId="77777777" w:rsidR="00F8656F" w:rsidRPr="00C132E1" w:rsidRDefault="00F8656F" w:rsidP="00E710B9">
            <w:pPr>
              <w:jc w:val="center"/>
              <w:rPr>
                <w:rFonts w:asciiTheme="majorBidi" w:hAnsiTheme="majorBidi" w:cstheme="majorBidi"/>
                <w:color w:val="000000"/>
                <w:sz w:val="18"/>
                <w:szCs w:val="18"/>
                <w:rPrChange w:id="175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57" w:author="almuqtaseda" w:date="2025-08-15T08:37:00Z">
                  <w:rPr>
                    <w:rFonts w:ascii="Times New Roman" w:hAnsi="Times New Roman"/>
                    <w:color w:val="000000"/>
                    <w:sz w:val="18"/>
                    <w:szCs w:val="18"/>
                  </w:rPr>
                </w:rPrChange>
              </w:rPr>
              <w:t>2.12</w:t>
            </w:r>
          </w:p>
        </w:tc>
      </w:tr>
      <w:tr w:rsidR="00F8656F" w:rsidRPr="00C132E1" w14:paraId="65534856" w14:textId="77777777" w:rsidTr="004A1BDC">
        <w:trPr>
          <w:trHeight w:val="307"/>
        </w:trPr>
        <w:tc>
          <w:tcPr>
            <w:tcW w:w="956" w:type="dxa"/>
            <w:tcBorders>
              <w:top w:val="single" w:sz="4" w:space="0" w:color="auto"/>
              <w:left w:val="nil"/>
              <w:bottom w:val="single" w:sz="4" w:space="0" w:color="auto"/>
              <w:right w:val="nil"/>
            </w:tcBorders>
            <w:noWrap/>
            <w:vAlign w:val="center"/>
            <w:hideMark/>
          </w:tcPr>
          <w:p w14:paraId="2B5B9117" w14:textId="77777777" w:rsidR="00F8656F" w:rsidRPr="00C132E1" w:rsidRDefault="00F8656F" w:rsidP="00E710B9">
            <w:pPr>
              <w:rPr>
                <w:rFonts w:asciiTheme="majorBidi" w:hAnsiTheme="majorBidi" w:cstheme="majorBidi"/>
                <w:b/>
                <w:bCs/>
                <w:color w:val="000000"/>
                <w:sz w:val="18"/>
                <w:szCs w:val="18"/>
                <w:rPrChange w:id="1758"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759" w:author="almuqtaseda" w:date="2025-08-15T08:37:00Z">
                  <w:rPr>
                    <w:rFonts w:ascii="Times New Roman" w:hAnsi="Times New Roman"/>
                    <w:b/>
                    <w:bCs/>
                    <w:color w:val="000000"/>
                    <w:sz w:val="18"/>
                    <w:szCs w:val="18"/>
                  </w:rPr>
                </w:rPrChange>
              </w:rPr>
              <w:t>GM</w:t>
            </w:r>
          </w:p>
        </w:tc>
        <w:tc>
          <w:tcPr>
            <w:tcW w:w="811" w:type="dxa"/>
            <w:tcBorders>
              <w:top w:val="single" w:sz="4" w:space="0" w:color="auto"/>
              <w:left w:val="nil"/>
              <w:bottom w:val="single" w:sz="4" w:space="0" w:color="auto"/>
              <w:right w:val="nil"/>
            </w:tcBorders>
            <w:noWrap/>
            <w:vAlign w:val="center"/>
            <w:hideMark/>
          </w:tcPr>
          <w:p w14:paraId="72D9FAFD" w14:textId="77777777" w:rsidR="00F8656F" w:rsidRPr="00C132E1" w:rsidRDefault="00F8656F" w:rsidP="00E710B9">
            <w:pPr>
              <w:rPr>
                <w:rFonts w:asciiTheme="majorBidi" w:hAnsiTheme="majorBidi" w:cstheme="majorBidi"/>
                <w:color w:val="000000"/>
                <w:sz w:val="18"/>
                <w:szCs w:val="18"/>
                <w:rPrChange w:id="176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61" w:author="almuqtaseda" w:date="2025-08-15T08:37:00Z">
                  <w:rPr>
                    <w:rFonts w:ascii="Times New Roman" w:hAnsi="Times New Roman"/>
                    <w:color w:val="000000"/>
                    <w:sz w:val="18"/>
                    <w:szCs w:val="18"/>
                  </w:rPr>
                </w:rPrChange>
              </w:rPr>
              <w:t>0.38</w:t>
            </w:r>
          </w:p>
        </w:tc>
        <w:tc>
          <w:tcPr>
            <w:tcW w:w="907" w:type="dxa"/>
            <w:tcBorders>
              <w:top w:val="single" w:sz="4" w:space="0" w:color="auto"/>
              <w:left w:val="nil"/>
              <w:bottom w:val="single" w:sz="4" w:space="0" w:color="auto"/>
              <w:right w:val="nil"/>
            </w:tcBorders>
            <w:noWrap/>
            <w:vAlign w:val="center"/>
            <w:hideMark/>
          </w:tcPr>
          <w:p w14:paraId="2F7EC1BC" w14:textId="77777777" w:rsidR="00F8656F" w:rsidRPr="00C132E1" w:rsidRDefault="00F8656F" w:rsidP="00E710B9">
            <w:pPr>
              <w:jc w:val="center"/>
              <w:rPr>
                <w:rFonts w:asciiTheme="majorBidi" w:hAnsiTheme="majorBidi" w:cstheme="majorBidi"/>
                <w:color w:val="000000"/>
                <w:sz w:val="18"/>
                <w:szCs w:val="18"/>
                <w:rPrChange w:id="176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63" w:author="almuqtaseda" w:date="2025-08-15T08:37:00Z">
                  <w:rPr>
                    <w:rFonts w:ascii="Times New Roman" w:hAnsi="Times New Roman"/>
                    <w:color w:val="000000"/>
                    <w:sz w:val="18"/>
                    <w:szCs w:val="18"/>
                  </w:rPr>
                </w:rPrChange>
              </w:rPr>
              <w:t>0.64</w:t>
            </w:r>
          </w:p>
        </w:tc>
        <w:tc>
          <w:tcPr>
            <w:tcW w:w="908" w:type="dxa"/>
            <w:tcBorders>
              <w:top w:val="single" w:sz="4" w:space="0" w:color="auto"/>
              <w:left w:val="nil"/>
              <w:bottom w:val="single" w:sz="4" w:space="0" w:color="auto"/>
              <w:right w:val="nil"/>
            </w:tcBorders>
            <w:noWrap/>
            <w:vAlign w:val="center"/>
            <w:hideMark/>
          </w:tcPr>
          <w:p w14:paraId="2CDB0CA9" w14:textId="77777777" w:rsidR="00F8656F" w:rsidRPr="00C132E1" w:rsidRDefault="00F8656F" w:rsidP="00E710B9">
            <w:pPr>
              <w:jc w:val="center"/>
              <w:rPr>
                <w:rFonts w:asciiTheme="majorBidi" w:hAnsiTheme="majorBidi" w:cstheme="majorBidi"/>
                <w:color w:val="000000"/>
                <w:sz w:val="18"/>
                <w:szCs w:val="18"/>
                <w:rPrChange w:id="176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65" w:author="almuqtaseda" w:date="2025-08-15T08:37:00Z">
                  <w:rPr>
                    <w:rFonts w:ascii="Times New Roman" w:hAnsi="Times New Roman"/>
                    <w:color w:val="000000"/>
                    <w:sz w:val="18"/>
                    <w:szCs w:val="18"/>
                  </w:rPr>
                </w:rPrChange>
              </w:rPr>
              <w:t>0.72</w:t>
            </w:r>
          </w:p>
        </w:tc>
        <w:tc>
          <w:tcPr>
            <w:tcW w:w="907" w:type="dxa"/>
            <w:tcBorders>
              <w:top w:val="single" w:sz="4" w:space="0" w:color="auto"/>
              <w:left w:val="nil"/>
              <w:bottom w:val="single" w:sz="4" w:space="0" w:color="auto"/>
              <w:right w:val="nil"/>
            </w:tcBorders>
            <w:noWrap/>
            <w:vAlign w:val="center"/>
            <w:hideMark/>
          </w:tcPr>
          <w:p w14:paraId="6A816E2F" w14:textId="77777777" w:rsidR="00F8656F" w:rsidRPr="00C132E1" w:rsidRDefault="00F8656F" w:rsidP="00E710B9">
            <w:pPr>
              <w:jc w:val="center"/>
              <w:rPr>
                <w:rFonts w:asciiTheme="majorBidi" w:hAnsiTheme="majorBidi" w:cstheme="majorBidi"/>
                <w:color w:val="000000"/>
                <w:sz w:val="18"/>
                <w:szCs w:val="18"/>
                <w:rPrChange w:id="176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67" w:author="almuqtaseda" w:date="2025-08-15T08:37:00Z">
                  <w:rPr>
                    <w:rFonts w:ascii="Times New Roman" w:hAnsi="Times New Roman"/>
                    <w:color w:val="000000"/>
                    <w:sz w:val="18"/>
                    <w:szCs w:val="18"/>
                  </w:rPr>
                </w:rPrChange>
              </w:rPr>
              <w:t>1.25</w:t>
            </w:r>
          </w:p>
        </w:tc>
        <w:tc>
          <w:tcPr>
            <w:tcW w:w="907" w:type="dxa"/>
            <w:tcBorders>
              <w:top w:val="single" w:sz="4" w:space="0" w:color="auto"/>
              <w:left w:val="nil"/>
              <w:bottom w:val="single" w:sz="4" w:space="0" w:color="auto"/>
              <w:right w:val="nil"/>
            </w:tcBorders>
            <w:noWrap/>
            <w:vAlign w:val="center"/>
            <w:hideMark/>
          </w:tcPr>
          <w:p w14:paraId="026CE329" w14:textId="77777777" w:rsidR="00F8656F" w:rsidRPr="00C132E1" w:rsidRDefault="00F8656F" w:rsidP="00E710B9">
            <w:pPr>
              <w:jc w:val="center"/>
              <w:rPr>
                <w:rFonts w:asciiTheme="majorBidi" w:hAnsiTheme="majorBidi" w:cstheme="majorBidi"/>
                <w:color w:val="000000"/>
                <w:sz w:val="18"/>
                <w:szCs w:val="18"/>
                <w:rPrChange w:id="176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69" w:author="almuqtaseda" w:date="2025-08-15T08:37:00Z">
                  <w:rPr>
                    <w:rFonts w:ascii="Times New Roman" w:hAnsi="Times New Roman"/>
                    <w:color w:val="000000"/>
                    <w:sz w:val="18"/>
                    <w:szCs w:val="18"/>
                  </w:rPr>
                </w:rPrChange>
              </w:rPr>
              <w:t>0.88</w:t>
            </w:r>
          </w:p>
        </w:tc>
        <w:tc>
          <w:tcPr>
            <w:tcW w:w="907" w:type="dxa"/>
            <w:tcBorders>
              <w:top w:val="single" w:sz="4" w:space="0" w:color="auto"/>
              <w:left w:val="nil"/>
              <w:bottom w:val="single" w:sz="4" w:space="0" w:color="auto"/>
              <w:right w:val="nil"/>
            </w:tcBorders>
            <w:noWrap/>
            <w:vAlign w:val="center"/>
            <w:hideMark/>
          </w:tcPr>
          <w:p w14:paraId="26534675" w14:textId="77777777" w:rsidR="00F8656F" w:rsidRPr="00C132E1" w:rsidRDefault="00F8656F" w:rsidP="00E710B9">
            <w:pPr>
              <w:jc w:val="center"/>
              <w:rPr>
                <w:rFonts w:asciiTheme="majorBidi" w:hAnsiTheme="majorBidi" w:cstheme="majorBidi"/>
                <w:color w:val="000000"/>
                <w:sz w:val="18"/>
                <w:szCs w:val="18"/>
                <w:rPrChange w:id="1770"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71" w:author="almuqtaseda" w:date="2025-08-15T08:37:00Z">
                  <w:rPr>
                    <w:rFonts w:ascii="Times New Roman" w:hAnsi="Times New Roman"/>
                    <w:color w:val="000000"/>
                    <w:sz w:val="18"/>
                    <w:szCs w:val="18"/>
                  </w:rPr>
                </w:rPrChange>
              </w:rPr>
              <w:t>0.61</w:t>
            </w:r>
          </w:p>
        </w:tc>
        <w:tc>
          <w:tcPr>
            <w:tcW w:w="908" w:type="dxa"/>
            <w:tcBorders>
              <w:top w:val="single" w:sz="4" w:space="0" w:color="auto"/>
              <w:left w:val="nil"/>
              <w:bottom w:val="single" w:sz="4" w:space="0" w:color="auto"/>
              <w:right w:val="nil"/>
            </w:tcBorders>
            <w:noWrap/>
            <w:vAlign w:val="center"/>
            <w:hideMark/>
          </w:tcPr>
          <w:p w14:paraId="63C2B093" w14:textId="77777777" w:rsidR="00F8656F" w:rsidRPr="00C132E1" w:rsidRDefault="00F8656F" w:rsidP="00E710B9">
            <w:pPr>
              <w:jc w:val="center"/>
              <w:rPr>
                <w:rFonts w:asciiTheme="majorBidi" w:hAnsiTheme="majorBidi" w:cstheme="majorBidi"/>
                <w:color w:val="000000"/>
                <w:sz w:val="18"/>
                <w:szCs w:val="18"/>
                <w:rPrChange w:id="1772"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73" w:author="almuqtaseda" w:date="2025-08-15T08:37:00Z">
                  <w:rPr>
                    <w:rFonts w:ascii="Times New Roman" w:hAnsi="Times New Roman"/>
                    <w:color w:val="000000"/>
                    <w:sz w:val="18"/>
                    <w:szCs w:val="18"/>
                  </w:rPr>
                </w:rPrChange>
              </w:rPr>
              <w:t>1.65</w:t>
            </w:r>
          </w:p>
        </w:tc>
        <w:tc>
          <w:tcPr>
            <w:tcW w:w="907" w:type="dxa"/>
            <w:tcBorders>
              <w:top w:val="single" w:sz="4" w:space="0" w:color="auto"/>
              <w:left w:val="nil"/>
              <w:bottom w:val="single" w:sz="4" w:space="0" w:color="auto"/>
              <w:right w:val="nil"/>
            </w:tcBorders>
            <w:noWrap/>
            <w:vAlign w:val="bottom"/>
            <w:hideMark/>
          </w:tcPr>
          <w:p w14:paraId="3EFCDF7A" w14:textId="77777777" w:rsidR="00F8656F" w:rsidRPr="00C132E1" w:rsidRDefault="00F8656F" w:rsidP="00E710B9">
            <w:pPr>
              <w:jc w:val="center"/>
              <w:rPr>
                <w:rFonts w:asciiTheme="majorBidi" w:hAnsiTheme="majorBidi" w:cstheme="majorBidi"/>
                <w:color w:val="000000"/>
                <w:sz w:val="18"/>
                <w:szCs w:val="18"/>
                <w:rPrChange w:id="1774"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75" w:author="almuqtaseda" w:date="2025-08-15T08:37:00Z">
                  <w:rPr>
                    <w:rFonts w:ascii="Times New Roman" w:hAnsi="Times New Roman"/>
                    <w:color w:val="000000"/>
                    <w:sz w:val="18"/>
                    <w:szCs w:val="18"/>
                  </w:rPr>
                </w:rPrChange>
              </w:rPr>
              <w:t>34.20</w:t>
            </w:r>
          </w:p>
        </w:tc>
        <w:tc>
          <w:tcPr>
            <w:tcW w:w="648" w:type="dxa"/>
            <w:tcBorders>
              <w:top w:val="single" w:sz="4" w:space="0" w:color="auto"/>
              <w:left w:val="nil"/>
              <w:bottom w:val="single" w:sz="4" w:space="0" w:color="auto"/>
              <w:right w:val="nil"/>
            </w:tcBorders>
            <w:noWrap/>
            <w:vAlign w:val="bottom"/>
            <w:hideMark/>
          </w:tcPr>
          <w:p w14:paraId="061630A1" w14:textId="77777777" w:rsidR="00F8656F" w:rsidRPr="00C132E1" w:rsidRDefault="00F8656F" w:rsidP="00E710B9">
            <w:pPr>
              <w:jc w:val="center"/>
              <w:rPr>
                <w:rFonts w:asciiTheme="majorBidi" w:hAnsiTheme="majorBidi" w:cstheme="majorBidi"/>
                <w:color w:val="000000"/>
                <w:sz w:val="18"/>
                <w:szCs w:val="18"/>
                <w:rPrChange w:id="1776"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77" w:author="almuqtaseda" w:date="2025-08-15T08:37:00Z">
                  <w:rPr>
                    <w:rFonts w:ascii="Times New Roman" w:hAnsi="Times New Roman"/>
                    <w:color w:val="000000"/>
                    <w:sz w:val="18"/>
                    <w:szCs w:val="18"/>
                  </w:rPr>
                </w:rPrChange>
              </w:rPr>
              <w:t>4.89</w:t>
            </w:r>
          </w:p>
        </w:tc>
        <w:tc>
          <w:tcPr>
            <w:tcW w:w="759" w:type="dxa"/>
            <w:tcBorders>
              <w:top w:val="single" w:sz="4" w:space="0" w:color="auto"/>
              <w:left w:val="nil"/>
              <w:bottom w:val="single" w:sz="4" w:space="0" w:color="auto"/>
              <w:right w:val="nil"/>
            </w:tcBorders>
            <w:noWrap/>
            <w:vAlign w:val="bottom"/>
            <w:hideMark/>
          </w:tcPr>
          <w:p w14:paraId="1C5433C8" w14:textId="77777777" w:rsidR="00F8656F" w:rsidRPr="00C132E1" w:rsidRDefault="00F8656F" w:rsidP="00E710B9">
            <w:pPr>
              <w:jc w:val="center"/>
              <w:rPr>
                <w:rFonts w:asciiTheme="majorBidi" w:hAnsiTheme="majorBidi" w:cstheme="majorBidi"/>
                <w:color w:val="000000"/>
                <w:sz w:val="18"/>
                <w:szCs w:val="18"/>
                <w:rPrChange w:id="1778"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779" w:author="almuqtaseda" w:date="2025-08-15T08:37:00Z">
                  <w:rPr>
                    <w:rFonts w:ascii="Times New Roman" w:hAnsi="Times New Roman"/>
                    <w:color w:val="000000"/>
                    <w:sz w:val="18"/>
                    <w:szCs w:val="18"/>
                  </w:rPr>
                </w:rPrChange>
              </w:rPr>
              <w:t>2.59</w:t>
            </w:r>
          </w:p>
        </w:tc>
      </w:tr>
      <w:tr w:rsidR="00F8656F" w:rsidRPr="00C132E1" w14:paraId="60AE420D" w14:textId="77777777" w:rsidTr="004A1BDC">
        <w:trPr>
          <w:trHeight w:val="307"/>
        </w:trPr>
        <w:tc>
          <w:tcPr>
            <w:tcW w:w="1767" w:type="dxa"/>
            <w:gridSpan w:val="2"/>
            <w:tcBorders>
              <w:top w:val="single" w:sz="4" w:space="0" w:color="auto"/>
              <w:left w:val="nil"/>
              <w:bottom w:val="single" w:sz="4" w:space="0" w:color="auto"/>
              <w:right w:val="nil"/>
            </w:tcBorders>
            <w:noWrap/>
            <w:vAlign w:val="bottom"/>
            <w:hideMark/>
          </w:tcPr>
          <w:p w14:paraId="470AEC6D" w14:textId="77777777" w:rsidR="00F8656F" w:rsidRPr="00C132E1" w:rsidRDefault="00F8656F" w:rsidP="00E710B9">
            <w:pPr>
              <w:rPr>
                <w:rFonts w:asciiTheme="majorBidi" w:hAnsiTheme="majorBidi" w:cstheme="majorBidi"/>
                <w:b/>
                <w:bCs/>
                <w:i/>
                <w:iCs/>
                <w:color w:val="000000"/>
                <w:rPrChange w:id="1780" w:author="almuqtaseda" w:date="2025-08-15T08:37:00Z">
                  <w:rPr>
                    <w:rFonts w:ascii="Times New Roman" w:hAnsi="Times New Roman"/>
                    <w:b/>
                    <w:bCs/>
                    <w:i/>
                    <w:iCs/>
                    <w:color w:val="000000"/>
                  </w:rPr>
                </w:rPrChange>
              </w:rPr>
            </w:pPr>
            <w:r w:rsidRPr="00C132E1">
              <w:rPr>
                <w:rFonts w:asciiTheme="majorBidi" w:hAnsiTheme="majorBidi" w:cstheme="majorBidi"/>
                <w:b/>
                <w:bCs/>
                <w:i/>
                <w:iCs/>
                <w:color w:val="000000"/>
                <w:rPrChange w:id="1781" w:author="almuqtaseda" w:date="2025-08-15T08:37:00Z">
                  <w:rPr>
                    <w:rFonts w:ascii="Times New Roman" w:hAnsi="Times New Roman"/>
                    <w:b/>
                    <w:bCs/>
                    <w:i/>
                    <w:iCs/>
                    <w:color w:val="000000"/>
                  </w:rPr>
                </w:rPrChange>
              </w:rPr>
              <w:t>10% PEG</w:t>
            </w:r>
          </w:p>
        </w:tc>
        <w:tc>
          <w:tcPr>
            <w:tcW w:w="907" w:type="dxa"/>
            <w:tcBorders>
              <w:top w:val="nil"/>
              <w:left w:val="nil"/>
              <w:bottom w:val="nil"/>
              <w:right w:val="nil"/>
            </w:tcBorders>
            <w:noWrap/>
            <w:vAlign w:val="bottom"/>
            <w:hideMark/>
          </w:tcPr>
          <w:p w14:paraId="091CDBA1" w14:textId="77777777" w:rsidR="00F8656F" w:rsidRPr="00C132E1" w:rsidRDefault="00F8656F" w:rsidP="00E710B9">
            <w:pPr>
              <w:jc w:val="center"/>
              <w:rPr>
                <w:rFonts w:asciiTheme="majorBidi" w:hAnsiTheme="majorBidi" w:cstheme="majorBidi"/>
                <w:i/>
                <w:iCs/>
                <w:color w:val="000000"/>
                <w:rPrChange w:id="1782" w:author="almuqtaseda" w:date="2025-08-15T08:37:00Z">
                  <w:rPr>
                    <w:rFonts w:ascii="Times New Roman" w:hAnsi="Times New Roman"/>
                    <w:i/>
                    <w:iCs/>
                    <w:color w:val="000000"/>
                  </w:rPr>
                </w:rPrChange>
              </w:rPr>
            </w:pPr>
          </w:p>
        </w:tc>
        <w:tc>
          <w:tcPr>
            <w:tcW w:w="908" w:type="dxa"/>
            <w:tcBorders>
              <w:top w:val="nil"/>
              <w:left w:val="nil"/>
              <w:bottom w:val="nil"/>
              <w:right w:val="nil"/>
            </w:tcBorders>
            <w:noWrap/>
            <w:vAlign w:val="bottom"/>
            <w:hideMark/>
          </w:tcPr>
          <w:p w14:paraId="332274A6" w14:textId="77777777" w:rsidR="00F8656F" w:rsidRPr="00C132E1" w:rsidRDefault="00F8656F" w:rsidP="00E710B9">
            <w:pPr>
              <w:rPr>
                <w:rFonts w:asciiTheme="majorBidi" w:hAnsiTheme="majorBidi" w:cstheme="majorBidi"/>
                <w:rPrChange w:id="1783" w:author="almuqtaseda" w:date="2025-08-15T08:37:00Z">
                  <w:rPr>
                    <w:rFonts w:ascii="Times New Roman" w:hAnsi="Times New Roman"/>
                  </w:rPr>
                </w:rPrChange>
              </w:rPr>
            </w:pPr>
          </w:p>
        </w:tc>
        <w:tc>
          <w:tcPr>
            <w:tcW w:w="907" w:type="dxa"/>
            <w:tcBorders>
              <w:top w:val="nil"/>
              <w:left w:val="nil"/>
              <w:bottom w:val="nil"/>
              <w:right w:val="nil"/>
            </w:tcBorders>
            <w:noWrap/>
            <w:vAlign w:val="bottom"/>
            <w:hideMark/>
          </w:tcPr>
          <w:p w14:paraId="4BE1D0E2" w14:textId="77777777" w:rsidR="00F8656F" w:rsidRPr="00C132E1" w:rsidRDefault="00F8656F" w:rsidP="00E710B9">
            <w:pPr>
              <w:rPr>
                <w:rFonts w:asciiTheme="majorBidi" w:hAnsiTheme="majorBidi" w:cstheme="majorBidi"/>
                <w:rPrChange w:id="1784" w:author="almuqtaseda" w:date="2025-08-15T08:37:00Z">
                  <w:rPr>
                    <w:rFonts w:ascii="Times New Roman" w:hAnsi="Times New Roman"/>
                  </w:rPr>
                </w:rPrChange>
              </w:rPr>
            </w:pPr>
          </w:p>
        </w:tc>
        <w:tc>
          <w:tcPr>
            <w:tcW w:w="907" w:type="dxa"/>
            <w:tcBorders>
              <w:top w:val="nil"/>
              <w:left w:val="nil"/>
              <w:bottom w:val="nil"/>
              <w:right w:val="nil"/>
            </w:tcBorders>
            <w:noWrap/>
            <w:vAlign w:val="bottom"/>
            <w:hideMark/>
          </w:tcPr>
          <w:p w14:paraId="31173A01" w14:textId="77777777" w:rsidR="00F8656F" w:rsidRPr="00C132E1" w:rsidRDefault="00F8656F" w:rsidP="00E710B9">
            <w:pPr>
              <w:rPr>
                <w:rFonts w:asciiTheme="majorBidi" w:hAnsiTheme="majorBidi" w:cstheme="majorBidi"/>
                <w:rPrChange w:id="1785" w:author="almuqtaseda" w:date="2025-08-15T08:37:00Z">
                  <w:rPr>
                    <w:rFonts w:ascii="Times New Roman" w:hAnsi="Times New Roman"/>
                  </w:rPr>
                </w:rPrChange>
              </w:rPr>
            </w:pPr>
          </w:p>
        </w:tc>
        <w:tc>
          <w:tcPr>
            <w:tcW w:w="907" w:type="dxa"/>
            <w:tcBorders>
              <w:top w:val="nil"/>
              <w:left w:val="nil"/>
              <w:bottom w:val="nil"/>
              <w:right w:val="nil"/>
            </w:tcBorders>
            <w:noWrap/>
            <w:vAlign w:val="bottom"/>
            <w:hideMark/>
          </w:tcPr>
          <w:p w14:paraId="63191247" w14:textId="77777777" w:rsidR="00F8656F" w:rsidRPr="00C132E1" w:rsidRDefault="00F8656F" w:rsidP="00E710B9">
            <w:pPr>
              <w:rPr>
                <w:rFonts w:asciiTheme="majorBidi" w:hAnsiTheme="majorBidi" w:cstheme="majorBidi"/>
                <w:rPrChange w:id="1786" w:author="almuqtaseda" w:date="2025-08-15T08:37:00Z">
                  <w:rPr>
                    <w:rFonts w:ascii="Times New Roman" w:hAnsi="Times New Roman"/>
                  </w:rPr>
                </w:rPrChange>
              </w:rPr>
            </w:pPr>
          </w:p>
        </w:tc>
        <w:tc>
          <w:tcPr>
            <w:tcW w:w="908" w:type="dxa"/>
            <w:tcBorders>
              <w:top w:val="nil"/>
              <w:left w:val="nil"/>
              <w:bottom w:val="nil"/>
              <w:right w:val="nil"/>
            </w:tcBorders>
            <w:noWrap/>
            <w:vAlign w:val="bottom"/>
            <w:hideMark/>
          </w:tcPr>
          <w:p w14:paraId="53DF066F" w14:textId="77777777" w:rsidR="00F8656F" w:rsidRPr="00C132E1" w:rsidRDefault="00F8656F" w:rsidP="00E710B9">
            <w:pPr>
              <w:rPr>
                <w:rFonts w:asciiTheme="majorBidi" w:hAnsiTheme="majorBidi" w:cstheme="majorBidi"/>
                <w:rPrChange w:id="1787" w:author="almuqtaseda" w:date="2025-08-15T08:37:00Z">
                  <w:rPr>
                    <w:rFonts w:ascii="Times New Roman" w:hAnsi="Times New Roman"/>
                  </w:rPr>
                </w:rPrChange>
              </w:rPr>
            </w:pPr>
          </w:p>
        </w:tc>
        <w:tc>
          <w:tcPr>
            <w:tcW w:w="907" w:type="dxa"/>
            <w:tcBorders>
              <w:top w:val="nil"/>
              <w:left w:val="nil"/>
              <w:bottom w:val="nil"/>
              <w:right w:val="nil"/>
            </w:tcBorders>
            <w:noWrap/>
            <w:vAlign w:val="bottom"/>
            <w:hideMark/>
          </w:tcPr>
          <w:p w14:paraId="2E06A598" w14:textId="77777777" w:rsidR="00F8656F" w:rsidRPr="00C132E1" w:rsidRDefault="00F8656F" w:rsidP="00E710B9">
            <w:pPr>
              <w:rPr>
                <w:rFonts w:asciiTheme="majorBidi" w:hAnsiTheme="majorBidi" w:cstheme="majorBidi"/>
                <w:rPrChange w:id="1788" w:author="almuqtaseda" w:date="2025-08-15T08:37:00Z">
                  <w:rPr>
                    <w:rFonts w:ascii="Times New Roman" w:hAnsi="Times New Roman"/>
                  </w:rPr>
                </w:rPrChange>
              </w:rPr>
            </w:pPr>
          </w:p>
        </w:tc>
        <w:tc>
          <w:tcPr>
            <w:tcW w:w="648" w:type="dxa"/>
            <w:tcBorders>
              <w:top w:val="nil"/>
              <w:left w:val="nil"/>
              <w:bottom w:val="nil"/>
              <w:right w:val="nil"/>
            </w:tcBorders>
            <w:noWrap/>
            <w:vAlign w:val="bottom"/>
            <w:hideMark/>
          </w:tcPr>
          <w:p w14:paraId="500B86D1" w14:textId="77777777" w:rsidR="00F8656F" w:rsidRPr="00C132E1" w:rsidRDefault="00F8656F" w:rsidP="00E710B9">
            <w:pPr>
              <w:rPr>
                <w:rFonts w:asciiTheme="majorBidi" w:hAnsiTheme="majorBidi" w:cstheme="majorBidi"/>
                <w:rPrChange w:id="1789" w:author="almuqtaseda" w:date="2025-08-15T08:37:00Z">
                  <w:rPr>
                    <w:rFonts w:ascii="Times New Roman" w:hAnsi="Times New Roman"/>
                  </w:rPr>
                </w:rPrChange>
              </w:rPr>
            </w:pPr>
          </w:p>
        </w:tc>
        <w:tc>
          <w:tcPr>
            <w:tcW w:w="759" w:type="dxa"/>
            <w:tcBorders>
              <w:top w:val="nil"/>
              <w:left w:val="nil"/>
              <w:bottom w:val="nil"/>
              <w:right w:val="nil"/>
            </w:tcBorders>
            <w:noWrap/>
            <w:vAlign w:val="bottom"/>
            <w:hideMark/>
          </w:tcPr>
          <w:p w14:paraId="653FEE85" w14:textId="77777777" w:rsidR="00F8656F" w:rsidRPr="00C132E1" w:rsidRDefault="00F8656F" w:rsidP="00E710B9">
            <w:pPr>
              <w:rPr>
                <w:rFonts w:asciiTheme="majorBidi" w:hAnsiTheme="majorBidi" w:cstheme="majorBidi"/>
                <w:rPrChange w:id="1790" w:author="almuqtaseda" w:date="2025-08-15T08:37:00Z">
                  <w:rPr>
                    <w:rFonts w:ascii="Times New Roman" w:hAnsi="Times New Roman"/>
                  </w:rPr>
                </w:rPrChange>
              </w:rPr>
            </w:pPr>
          </w:p>
        </w:tc>
      </w:tr>
      <w:tr w:rsidR="00F8656F" w:rsidRPr="00C132E1" w14:paraId="5B3805D3" w14:textId="77777777" w:rsidTr="004A1BDC">
        <w:trPr>
          <w:trHeight w:val="307"/>
        </w:trPr>
        <w:tc>
          <w:tcPr>
            <w:tcW w:w="956" w:type="dxa"/>
            <w:tcBorders>
              <w:top w:val="nil"/>
              <w:left w:val="nil"/>
              <w:bottom w:val="single" w:sz="4" w:space="0" w:color="auto"/>
              <w:right w:val="nil"/>
            </w:tcBorders>
            <w:noWrap/>
            <w:vAlign w:val="center"/>
            <w:hideMark/>
          </w:tcPr>
          <w:p w14:paraId="1828CF7B" w14:textId="77777777" w:rsidR="00F8656F" w:rsidRPr="00C132E1" w:rsidRDefault="00F8656F" w:rsidP="00E710B9">
            <w:pPr>
              <w:rPr>
                <w:rFonts w:asciiTheme="majorBidi" w:hAnsiTheme="majorBidi" w:cstheme="majorBidi"/>
                <w:b/>
                <w:bCs/>
                <w:color w:val="000000"/>
                <w:sz w:val="18"/>
                <w:szCs w:val="18"/>
                <w:rPrChange w:id="1791"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792" w:author="almuqtaseda" w:date="2025-08-15T08:37:00Z">
                  <w:rPr>
                    <w:rFonts w:ascii="Times New Roman" w:hAnsi="Times New Roman"/>
                    <w:b/>
                    <w:bCs/>
                    <w:color w:val="000000"/>
                    <w:sz w:val="18"/>
                    <w:szCs w:val="18"/>
                  </w:rPr>
                </w:rPrChange>
              </w:rPr>
              <w:t>Genotype</w:t>
            </w:r>
          </w:p>
        </w:tc>
        <w:tc>
          <w:tcPr>
            <w:tcW w:w="811" w:type="dxa"/>
            <w:tcBorders>
              <w:top w:val="nil"/>
              <w:left w:val="nil"/>
              <w:bottom w:val="single" w:sz="4" w:space="0" w:color="auto"/>
              <w:right w:val="nil"/>
            </w:tcBorders>
            <w:noWrap/>
            <w:vAlign w:val="center"/>
            <w:hideMark/>
          </w:tcPr>
          <w:p w14:paraId="70AC6498" w14:textId="77777777" w:rsidR="00F8656F" w:rsidRPr="00C132E1" w:rsidRDefault="00F8656F" w:rsidP="00E710B9">
            <w:pPr>
              <w:jc w:val="center"/>
              <w:rPr>
                <w:rFonts w:asciiTheme="majorBidi" w:hAnsiTheme="majorBidi" w:cstheme="majorBidi"/>
                <w:b/>
                <w:bCs/>
                <w:color w:val="000000"/>
                <w:sz w:val="18"/>
                <w:szCs w:val="18"/>
                <w:rPrChange w:id="1793"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794" w:author="almuqtaseda" w:date="2025-08-15T08:37:00Z">
                  <w:rPr>
                    <w:rFonts w:ascii="Times New Roman" w:hAnsi="Times New Roman"/>
                    <w:b/>
                    <w:bCs/>
                    <w:color w:val="000000"/>
                    <w:sz w:val="18"/>
                    <w:szCs w:val="18"/>
                  </w:rPr>
                </w:rPrChange>
              </w:rPr>
              <w:t>GE (%)</w:t>
            </w:r>
          </w:p>
        </w:tc>
        <w:tc>
          <w:tcPr>
            <w:tcW w:w="907" w:type="dxa"/>
            <w:tcBorders>
              <w:top w:val="single" w:sz="4" w:space="0" w:color="auto"/>
              <w:left w:val="nil"/>
              <w:bottom w:val="single" w:sz="4" w:space="0" w:color="auto"/>
              <w:right w:val="nil"/>
            </w:tcBorders>
            <w:noWrap/>
            <w:vAlign w:val="center"/>
            <w:hideMark/>
          </w:tcPr>
          <w:p w14:paraId="209BFCED" w14:textId="77777777" w:rsidR="00F8656F" w:rsidRPr="00C132E1" w:rsidRDefault="00F8656F" w:rsidP="00E710B9">
            <w:pPr>
              <w:jc w:val="center"/>
              <w:rPr>
                <w:rFonts w:asciiTheme="majorBidi" w:hAnsiTheme="majorBidi" w:cstheme="majorBidi"/>
                <w:b/>
                <w:bCs/>
                <w:color w:val="000000"/>
                <w:sz w:val="18"/>
                <w:szCs w:val="18"/>
                <w:rPrChange w:id="1795"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796" w:author="almuqtaseda" w:date="2025-08-15T08:37:00Z">
                  <w:rPr>
                    <w:rFonts w:ascii="Times New Roman" w:hAnsi="Times New Roman"/>
                    <w:b/>
                    <w:bCs/>
                    <w:color w:val="000000"/>
                    <w:sz w:val="18"/>
                    <w:szCs w:val="18"/>
                  </w:rPr>
                </w:rPrChange>
              </w:rPr>
              <w:t>GC (%)</w:t>
            </w:r>
          </w:p>
        </w:tc>
        <w:tc>
          <w:tcPr>
            <w:tcW w:w="908" w:type="dxa"/>
            <w:tcBorders>
              <w:top w:val="single" w:sz="4" w:space="0" w:color="auto"/>
              <w:left w:val="nil"/>
              <w:bottom w:val="single" w:sz="4" w:space="0" w:color="auto"/>
              <w:right w:val="nil"/>
            </w:tcBorders>
            <w:noWrap/>
            <w:vAlign w:val="center"/>
            <w:hideMark/>
          </w:tcPr>
          <w:p w14:paraId="1B42E48B" w14:textId="77777777" w:rsidR="00F8656F" w:rsidRPr="00C132E1" w:rsidRDefault="00F8656F" w:rsidP="00E710B9">
            <w:pPr>
              <w:jc w:val="center"/>
              <w:rPr>
                <w:rFonts w:asciiTheme="majorBidi" w:hAnsiTheme="majorBidi" w:cstheme="majorBidi"/>
                <w:b/>
                <w:bCs/>
                <w:color w:val="000000"/>
                <w:sz w:val="18"/>
                <w:szCs w:val="18"/>
                <w:rPrChange w:id="1797"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798" w:author="almuqtaseda" w:date="2025-08-15T08:37:00Z">
                  <w:rPr>
                    <w:rFonts w:ascii="Times New Roman" w:hAnsi="Times New Roman"/>
                    <w:b/>
                    <w:bCs/>
                    <w:color w:val="000000"/>
                    <w:sz w:val="18"/>
                    <w:szCs w:val="18"/>
                  </w:rPr>
                </w:rPrChange>
              </w:rPr>
              <w:t>SH (cm)</w:t>
            </w:r>
          </w:p>
        </w:tc>
        <w:tc>
          <w:tcPr>
            <w:tcW w:w="907" w:type="dxa"/>
            <w:tcBorders>
              <w:top w:val="single" w:sz="4" w:space="0" w:color="auto"/>
              <w:left w:val="nil"/>
              <w:bottom w:val="single" w:sz="4" w:space="0" w:color="auto"/>
              <w:right w:val="nil"/>
            </w:tcBorders>
            <w:noWrap/>
            <w:vAlign w:val="center"/>
            <w:hideMark/>
          </w:tcPr>
          <w:p w14:paraId="7046772B" w14:textId="77777777" w:rsidR="00F8656F" w:rsidRPr="00C132E1" w:rsidRDefault="00F8656F" w:rsidP="00E710B9">
            <w:pPr>
              <w:jc w:val="center"/>
              <w:rPr>
                <w:rFonts w:asciiTheme="majorBidi" w:hAnsiTheme="majorBidi" w:cstheme="majorBidi"/>
                <w:b/>
                <w:bCs/>
                <w:color w:val="000000"/>
                <w:sz w:val="18"/>
                <w:szCs w:val="18"/>
                <w:rPrChange w:id="1799"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800" w:author="almuqtaseda" w:date="2025-08-15T08:37:00Z">
                  <w:rPr>
                    <w:rFonts w:ascii="Times New Roman" w:hAnsi="Times New Roman"/>
                    <w:b/>
                    <w:bCs/>
                    <w:color w:val="000000"/>
                    <w:sz w:val="18"/>
                    <w:szCs w:val="18"/>
                  </w:rPr>
                </w:rPrChange>
              </w:rPr>
              <w:t>RL (cm)</w:t>
            </w:r>
          </w:p>
        </w:tc>
        <w:tc>
          <w:tcPr>
            <w:tcW w:w="907" w:type="dxa"/>
            <w:tcBorders>
              <w:top w:val="single" w:sz="4" w:space="0" w:color="auto"/>
              <w:left w:val="nil"/>
              <w:bottom w:val="single" w:sz="4" w:space="0" w:color="auto"/>
              <w:right w:val="nil"/>
            </w:tcBorders>
            <w:noWrap/>
            <w:vAlign w:val="center"/>
            <w:hideMark/>
          </w:tcPr>
          <w:p w14:paraId="5A56A22F" w14:textId="77777777" w:rsidR="00F8656F" w:rsidRPr="00C132E1" w:rsidRDefault="00F8656F" w:rsidP="00E710B9">
            <w:pPr>
              <w:jc w:val="center"/>
              <w:rPr>
                <w:rFonts w:asciiTheme="majorBidi" w:hAnsiTheme="majorBidi" w:cstheme="majorBidi"/>
                <w:b/>
                <w:bCs/>
                <w:color w:val="000000"/>
                <w:sz w:val="18"/>
                <w:szCs w:val="18"/>
                <w:rPrChange w:id="1801"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802" w:author="almuqtaseda" w:date="2025-08-15T08:37:00Z">
                  <w:rPr>
                    <w:rFonts w:ascii="Times New Roman" w:hAnsi="Times New Roman"/>
                    <w:b/>
                    <w:bCs/>
                    <w:color w:val="000000"/>
                    <w:sz w:val="18"/>
                    <w:szCs w:val="18"/>
                  </w:rPr>
                </w:rPrChange>
              </w:rPr>
              <w:t>NR</w:t>
            </w:r>
          </w:p>
        </w:tc>
        <w:tc>
          <w:tcPr>
            <w:tcW w:w="907" w:type="dxa"/>
            <w:tcBorders>
              <w:top w:val="single" w:sz="4" w:space="0" w:color="auto"/>
              <w:left w:val="nil"/>
              <w:bottom w:val="single" w:sz="4" w:space="0" w:color="auto"/>
              <w:right w:val="nil"/>
            </w:tcBorders>
            <w:noWrap/>
            <w:vAlign w:val="center"/>
            <w:hideMark/>
          </w:tcPr>
          <w:p w14:paraId="4898BEC3" w14:textId="77777777" w:rsidR="00F8656F" w:rsidRPr="00C132E1" w:rsidRDefault="00F8656F" w:rsidP="00E710B9">
            <w:pPr>
              <w:jc w:val="center"/>
              <w:rPr>
                <w:rFonts w:asciiTheme="majorBidi" w:hAnsiTheme="majorBidi" w:cstheme="majorBidi"/>
                <w:b/>
                <w:bCs/>
                <w:color w:val="000000"/>
                <w:sz w:val="18"/>
                <w:szCs w:val="18"/>
                <w:rPrChange w:id="1803"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804" w:author="almuqtaseda" w:date="2025-08-15T08:37:00Z">
                  <w:rPr>
                    <w:rFonts w:ascii="Times New Roman" w:hAnsi="Times New Roman"/>
                    <w:b/>
                    <w:bCs/>
                    <w:color w:val="000000"/>
                    <w:sz w:val="18"/>
                    <w:szCs w:val="18"/>
                  </w:rPr>
                </w:rPrChange>
              </w:rPr>
              <w:t>FSW (g)</w:t>
            </w:r>
          </w:p>
        </w:tc>
        <w:tc>
          <w:tcPr>
            <w:tcW w:w="908" w:type="dxa"/>
            <w:tcBorders>
              <w:top w:val="single" w:sz="4" w:space="0" w:color="auto"/>
              <w:left w:val="nil"/>
              <w:bottom w:val="single" w:sz="4" w:space="0" w:color="auto"/>
              <w:right w:val="nil"/>
            </w:tcBorders>
            <w:noWrap/>
            <w:vAlign w:val="center"/>
            <w:hideMark/>
          </w:tcPr>
          <w:p w14:paraId="26DB28F1" w14:textId="77777777" w:rsidR="00F8656F" w:rsidRPr="00C132E1" w:rsidRDefault="00F8656F" w:rsidP="00E710B9">
            <w:pPr>
              <w:jc w:val="center"/>
              <w:rPr>
                <w:rFonts w:asciiTheme="majorBidi" w:hAnsiTheme="majorBidi" w:cstheme="majorBidi"/>
                <w:b/>
                <w:bCs/>
                <w:color w:val="000000"/>
                <w:sz w:val="18"/>
                <w:szCs w:val="18"/>
                <w:rPrChange w:id="1805"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1806" w:author="almuqtaseda" w:date="2025-08-15T08:37:00Z">
                  <w:rPr>
                    <w:rFonts w:ascii="Times New Roman" w:hAnsi="Times New Roman"/>
                    <w:b/>
                    <w:bCs/>
                    <w:color w:val="000000"/>
                    <w:sz w:val="18"/>
                    <w:szCs w:val="18"/>
                  </w:rPr>
                </w:rPrChange>
              </w:rPr>
              <w:t>DSW (g)</w:t>
            </w:r>
          </w:p>
        </w:tc>
        <w:tc>
          <w:tcPr>
            <w:tcW w:w="907" w:type="dxa"/>
            <w:tcBorders>
              <w:top w:val="single" w:sz="4" w:space="0" w:color="auto"/>
              <w:left w:val="nil"/>
              <w:bottom w:val="single" w:sz="4" w:space="0" w:color="auto"/>
              <w:right w:val="nil"/>
            </w:tcBorders>
            <w:noWrap/>
            <w:vAlign w:val="center"/>
            <w:hideMark/>
          </w:tcPr>
          <w:p w14:paraId="40BE60D2" w14:textId="77777777" w:rsidR="00F8656F" w:rsidRPr="00C132E1" w:rsidRDefault="00F8656F" w:rsidP="00E710B9">
            <w:pPr>
              <w:jc w:val="center"/>
              <w:rPr>
                <w:rFonts w:asciiTheme="majorBidi" w:hAnsiTheme="majorBidi" w:cstheme="majorBidi"/>
                <w:b/>
                <w:bCs/>
                <w:color w:val="000000"/>
                <w:sz w:val="18"/>
                <w:szCs w:val="18"/>
                <w:rPrChange w:id="1807" w:author="almuqtaseda" w:date="2025-08-15T08:37:00Z">
                  <w:rPr>
                    <w:rFonts w:ascii="Times New Roman" w:hAnsi="Times New Roman"/>
                    <w:b/>
                    <w:bCs/>
                    <w:color w:val="000000"/>
                    <w:sz w:val="18"/>
                    <w:szCs w:val="18"/>
                  </w:rPr>
                </w:rPrChange>
              </w:rPr>
            </w:pPr>
            <w:proofErr w:type="spellStart"/>
            <w:r w:rsidRPr="00C132E1">
              <w:rPr>
                <w:rFonts w:asciiTheme="majorBidi" w:hAnsiTheme="majorBidi" w:cstheme="majorBidi"/>
                <w:b/>
                <w:bCs/>
                <w:color w:val="000000"/>
                <w:sz w:val="18"/>
                <w:szCs w:val="18"/>
                <w:rPrChange w:id="1808" w:author="almuqtaseda" w:date="2025-08-15T08:37:00Z">
                  <w:rPr>
                    <w:rFonts w:ascii="Times New Roman" w:hAnsi="Times New Roman"/>
                    <w:b/>
                    <w:bCs/>
                    <w:color w:val="000000"/>
                    <w:sz w:val="18"/>
                    <w:szCs w:val="18"/>
                  </w:rPr>
                </w:rPrChange>
              </w:rPr>
              <w:t>RkSum</w:t>
            </w:r>
            <w:proofErr w:type="spellEnd"/>
          </w:p>
        </w:tc>
        <w:tc>
          <w:tcPr>
            <w:tcW w:w="648" w:type="dxa"/>
            <w:tcBorders>
              <w:top w:val="single" w:sz="4" w:space="0" w:color="auto"/>
              <w:left w:val="nil"/>
              <w:bottom w:val="single" w:sz="4" w:space="0" w:color="auto"/>
              <w:right w:val="nil"/>
            </w:tcBorders>
            <w:noWrap/>
            <w:vAlign w:val="center"/>
            <w:hideMark/>
          </w:tcPr>
          <w:p w14:paraId="629525C3" w14:textId="77777777" w:rsidR="00F8656F" w:rsidRPr="00C132E1" w:rsidRDefault="00F8656F" w:rsidP="00E710B9">
            <w:pPr>
              <w:jc w:val="center"/>
              <w:rPr>
                <w:rFonts w:asciiTheme="majorBidi" w:hAnsiTheme="majorBidi" w:cstheme="majorBidi"/>
                <w:b/>
                <w:bCs/>
                <w:color w:val="000000"/>
                <w:sz w:val="18"/>
                <w:szCs w:val="18"/>
                <w:rPrChange w:id="1809" w:author="almuqtaseda" w:date="2025-08-15T08:37:00Z">
                  <w:rPr>
                    <w:rFonts w:ascii="Times New Roman" w:hAnsi="Times New Roman"/>
                    <w:b/>
                    <w:bCs/>
                    <w:color w:val="000000"/>
                    <w:sz w:val="18"/>
                    <w:szCs w:val="18"/>
                  </w:rPr>
                </w:rPrChange>
              </w:rPr>
            </w:pPr>
            <w:proofErr w:type="spellStart"/>
            <w:r w:rsidRPr="00C132E1">
              <w:rPr>
                <w:rFonts w:asciiTheme="majorBidi" w:hAnsiTheme="majorBidi" w:cstheme="majorBidi"/>
                <w:b/>
                <w:bCs/>
                <w:color w:val="000000"/>
                <w:sz w:val="18"/>
                <w:szCs w:val="18"/>
                <w:rPrChange w:id="1810" w:author="almuqtaseda" w:date="2025-08-15T08:37:00Z">
                  <w:rPr>
                    <w:rFonts w:ascii="Times New Roman" w:hAnsi="Times New Roman"/>
                    <w:b/>
                    <w:bCs/>
                    <w:color w:val="000000"/>
                    <w:sz w:val="18"/>
                    <w:szCs w:val="18"/>
                  </w:rPr>
                </w:rPrChange>
              </w:rPr>
              <w:t>RkM</w:t>
            </w:r>
            <w:proofErr w:type="spellEnd"/>
          </w:p>
        </w:tc>
        <w:tc>
          <w:tcPr>
            <w:tcW w:w="759" w:type="dxa"/>
            <w:tcBorders>
              <w:top w:val="single" w:sz="4" w:space="0" w:color="auto"/>
              <w:left w:val="nil"/>
              <w:bottom w:val="single" w:sz="4" w:space="0" w:color="auto"/>
              <w:right w:val="nil"/>
            </w:tcBorders>
            <w:noWrap/>
            <w:vAlign w:val="center"/>
            <w:hideMark/>
          </w:tcPr>
          <w:p w14:paraId="0ED6A301" w14:textId="77777777" w:rsidR="00F8656F" w:rsidRPr="00C132E1" w:rsidRDefault="00F8656F" w:rsidP="00E710B9">
            <w:pPr>
              <w:jc w:val="center"/>
              <w:rPr>
                <w:rFonts w:asciiTheme="majorBidi" w:hAnsiTheme="majorBidi" w:cstheme="majorBidi"/>
                <w:b/>
                <w:bCs/>
                <w:color w:val="000000"/>
                <w:sz w:val="18"/>
                <w:szCs w:val="18"/>
                <w:rPrChange w:id="1811" w:author="almuqtaseda" w:date="2025-08-15T08:37:00Z">
                  <w:rPr>
                    <w:rFonts w:ascii="Times New Roman" w:hAnsi="Times New Roman"/>
                    <w:b/>
                    <w:bCs/>
                    <w:color w:val="000000"/>
                    <w:sz w:val="18"/>
                    <w:szCs w:val="18"/>
                  </w:rPr>
                </w:rPrChange>
              </w:rPr>
            </w:pPr>
            <w:proofErr w:type="spellStart"/>
            <w:r w:rsidRPr="00C132E1">
              <w:rPr>
                <w:rFonts w:asciiTheme="majorBidi" w:hAnsiTheme="majorBidi" w:cstheme="majorBidi"/>
                <w:b/>
                <w:bCs/>
                <w:color w:val="000000"/>
                <w:sz w:val="18"/>
                <w:szCs w:val="18"/>
                <w:rPrChange w:id="1812" w:author="almuqtaseda" w:date="2025-08-15T08:37:00Z">
                  <w:rPr>
                    <w:rFonts w:ascii="Times New Roman" w:hAnsi="Times New Roman"/>
                    <w:b/>
                    <w:bCs/>
                    <w:color w:val="000000"/>
                    <w:sz w:val="18"/>
                    <w:szCs w:val="18"/>
                  </w:rPr>
                </w:rPrChange>
              </w:rPr>
              <w:t>RkSD</w:t>
            </w:r>
            <w:proofErr w:type="spellEnd"/>
          </w:p>
        </w:tc>
      </w:tr>
      <w:tr w:rsidR="00F8656F" w:rsidRPr="00C132E1" w14:paraId="576C917B" w14:textId="77777777" w:rsidTr="004A1BDC">
        <w:trPr>
          <w:trHeight w:val="307"/>
        </w:trPr>
        <w:tc>
          <w:tcPr>
            <w:tcW w:w="956" w:type="dxa"/>
            <w:tcBorders>
              <w:top w:val="nil"/>
              <w:left w:val="nil"/>
              <w:bottom w:val="nil"/>
              <w:right w:val="nil"/>
            </w:tcBorders>
            <w:noWrap/>
            <w:vAlign w:val="center"/>
            <w:hideMark/>
          </w:tcPr>
          <w:p w14:paraId="0F444CCB" w14:textId="77777777" w:rsidR="00F8656F" w:rsidRPr="00C132E1" w:rsidRDefault="00F8656F" w:rsidP="00E710B9">
            <w:pPr>
              <w:rPr>
                <w:rFonts w:asciiTheme="majorBidi" w:hAnsiTheme="majorBidi" w:cstheme="majorBidi"/>
                <w:rPrChange w:id="1813"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1814" w:author="almuqtaseda" w:date="2025-08-15T08:37:00Z">
                  <w:rPr>
                    <w:rFonts w:ascii="Times New Roman" w:hAnsi="Times New Roman"/>
                    <w:b/>
                    <w:bCs/>
                    <w:color w:val="000000"/>
                    <w:sz w:val="18"/>
                    <w:szCs w:val="18"/>
                  </w:rPr>
                </w:rPrChange>
              </w:rPr>
              <w:t>G1</w:t>
            </w:r>
          </w:p>
        </w:tc>
        <w:tc>
          <w:tcPr>
            <w:tcW w:w="811" w:type="dxa"/>
            <w:tcBorders>
              <w:top w:val="nil"/>
              <w:left w:val="nil"/>
              <w:bottom w:val="nil"/>
              <w:right w:val="nil"/>
            </w:tcBorders>
            <w:noWrap/>
            <w:vAlign w:val="center"/>
            <w:hideMark/>
          </w:tcPr>
          <w:p w14:paraId="4A42B2C1" w14:textId="77777777" w:rsidR="00F8656F" w:rsidRPr="00C132E1" w:rsidRDefault="00F8656F" w:rsidP="00E710B9">
            <w:pPr>
              <w:jc w:val="center"/>
              <w:rPr>
                <w:rFonts w:asciiTheme="majorBidi" w:hAnsiTheme="majorBidi" w:cstheme="majorBidi"/>
                <w:color w:val="000000"/>
                <w:sz w:val="18"/>
                <w:szCs w:val="18"/>
                <w:rPrChange w:id="181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16"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7BD079FD" w14:textId="77777777" w:rsidR="00F8656F" w:rsidRPr="00C132E1" w:rsidRDefault="00F8656F" w:rsidP="00E710B9">
            <w:pPr>
              <w:jc w:val="center"/>
              <w:rPr>
                <w:rFonts w:asciiTheme="majorBidi" w:hAnsiTheme="majorBidi" w:cstheme="majorBidi"/>
                <w:color w:val="000000"/>
                <w:sz w:val="18"/>
                <w:szCs w:val="18"/>
                <w:rPrChange w:id="181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18" w:author="almuqtaseda" w:date="2025-08-15T08:37:00Z">
                  <w:rPr>
                    <w:rFonts w:ascii="Times New Roman" w:hAnsi="Times New Roman"/>
                    <w:color w:val="000000"/>
                    <w:sz w:val="18"/>
                    <w:szCs w:val="18"/>
                  </w:rPr>
                </w:rPrChange>
              </w:rPr>
              <w:t>0.50 (5)</w:t>
            </w:r>
          </w:p>
        </w:tc>
        <w:tc>
          <w:tcPr>
            <w:tcW w:w="908" w:type="dxa"/>
            <w:tcBorders>
              <w:top w:val="nil"/>
              <w:left w:val="nil"/>
              <w:bottom w:val="nil"/>
              <w:right w:val="nil"/>
            </w:tcBorders>
            <w:noWrap/>
            <w:vAlign w:val="center"/>
            <w:hideMark/>
          </w:tcPr>
          <w:p w14:paraId="07E4E3FD" w14:textId="77777777" w:rsidR="00F8656F" w:rsidRPr="00C132E1" w:rsidRDefault="00F8656F" w:rsidP="00E710B9">
            <w:pPr>
              <w:jc w:val="center"/>
              <w:rPr>
                <w:rFonts w:asciiTheme="majorBidi" w:hAnsiTheme="majorBidi" w:cstheme="majorBidi"/>
                <w:color w:val="000000"/>
                <w:sz w:val="18"/>
                <w:szCs w:val="18"/>
                <w:rPrChange w:id="181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20" w:author="almuqtaseda" w:date="2025-08-15T08:37:00Z">
                  <w:rPr>
                    <w:rFonts w:ascii="Times New Roman" w:hAnsi="Times New Roman"/>
                    <w:color w:val="000000"/>
                    <w:sz w:val="18"/>
                    <w:szCs w:val="18"/>
                  </w:rPr>
                </w:rPrChange>
              </w:rPr>
              <w:t>0.23 (6)</w:t>
            </w:r>
          </w:p>
        </w:tc>
        <w:tc>
          <w:tcPr>
            <w:tcW w:w="907" w:type="dxa"/>
            <w:tcBorders>
              <w:top w:val="nil"/>
              <w:left w:val="nil"/>
              <w:bottom w:val="nil"/>
              <w:right w:val="nil"/>
            </w:tcBorders>
            <w:noWrap/>
            <w:vAlign w:val="center"/>
            <w:hideMark/>
          </w:tcPr>
          <w:p w14:paraId="730B04CC" w14:textId="77777777" w:rsidR="00F8656F" w:rsidRPr="00C132E1" w:rsidRDefault="00F8656F" w:rsidP="00E710B9">
            <w:pPr>
              <w:jc w:val="center"/>
              <w:rPr>
                <w:rFonts w:asciiTheme="majorBidi" w:hAnsiTheme="majorBidi" w:cstheme="majorBidi"/>
                <w:color w:val="000000"/>
                <w:sz w:val="18"/>
                <w:szCs w:val="18"/>
                <w:rPrChange w:id="182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22" w:author="almuqtaseda" w:date="2025-08-15T08:37:00Z">
                  <w:rPr>
                    <w:rFonts w:ascii="Times New Roman" w:hAnsi="Times New Roman"/>
                    <w:color w:val="000000"/>
                    <w:sz w:val="18"/>
                    <w:szCs w:val="18"/>
                  </w:rPr>
                </w:rPrChange>
              </w:rPr>
              <w:t>0.37 (6)</w:t>
            </w:r>
          </w:p>
        </w:tc>
        <w:tc>
          <w:tcPr>
            <w:tcW w:w="907" w:type="dxa"/>
            <w:tcBorders>
              <w:top w:val="nil"/>
              <w:left w:val="nil"/>
              <w:bottom w:val="nil"/>
              <w:right w:val="nil"/>
            </w:tcBorders>
            <w:noWrap/>
            <w:vAlign w:val="center"/>
            <w:hideMark/>
          </w:tcPr>
          <w:p w14:paraId="08C4068A" w14:textId="77777777" w:rsidR="00F8656F" w:rsidRPr="00C132E1" w:rsidRDefault="00F8656F" w:rsidP="00E710B9">
            <w:pPr>
              <w:jc w:val="center"/>
              <w:rPr>
                <w:rFonts w:asciiTheme="majorBidi" w:hAnsiTheme="majorBidi" w:cstheme="majorBidi"/>
                <w:color w:val="000000"/>
                <w:sz w:val="18"/>
                <w:szCs w:val="18"/>
                <w:rPrChange w:id="182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24" w:author="almuqtaseda" w:date="2025-08-15T08:37:00Z">
                  <w:rPr>
                    <w:rFonts w:ascii="Times New Roman" w:hAnsi="Times New Roman"/>
                    <w:color w:val="000000"/>
                    <w:sz w:val="18"/>
                    <w:szCs w:val="18"/>
                  </w:rPr>
                </w:rPrChange>
              </w:rPr>
              <w:t>0.29 (7)</w:t>
            </w:r>
          </w:p>
        </w:tc>
        <w:tc>
          <w:tcPr>
            <w:tcW w:w="907" w:type="dxa"/>
            <w:tcBorders>
              <w:top w:val="nil"/>
              <w:left w:val="nil"/>
              <w:bottom w:val="nil"/>
              <w:right w:val="nil"/>
            </w:tcBorders>
            <w:noWrap/>
            <w:vAlign w:val="center"/>
            <w:hideMark/>
          </w:tcPr>
          <w:p w14:paraId="633B9C7F" w14:textId="77777777" w:rsidR="00F8656F" w:rsidRPr="00C132E1" w:rsidRDefault="00F8656F" w:rsidP="00E710B9">
            <w:pPr>
              <w:jc w:val="center"/>
              <w:rPr>
                <w:rFonts w:asciiTheme="majorBidi" w:hAnsiTheme="majorBidi" w:cstheme="majorBidi"/>
                <w:color w:val="000000"/>
                <w:sz w:val="18"/>
                <w:szCs w:val="18"/>
                <w:rPrChange w:id="182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26" w:author="almuqtaseda" w:date="2025-08-15T08:37:00Z">
                  <w:rPr>
                    <w:rFonts w:ascii="Times New Roman" w:hAnsi="Times New Roman"/>
                    <w:color w:val="000000"/>
                    <w:sz w:val="18"/>
                    <w:szCs w:val="18"/>
                  </w:rPr>
                </w:rPrChange>
              </w:rPr>
              <w:t>0.03 (4)</w:t>
            </w:r>
          </w:p>
        </w:tc>
        <w:tc>
          <w:tcPr>
            <w:tcW w:w="908" w:type="dxa"/>
            <w:tcBorders>
              <w:top w:val="nil"/>
              <w:left w:val="nil"/>
              <w:bottom w:val="nil"/>
              <w:right w:val="nil"/>
            </w:tcBorders>
            <w:noWrap/>
            <w:vAlign w:val="center"/>
            <w:hideMark/>
          </w:tcPr>
          <w:p w14:paraId="00EF8F1B" w14:textId="77777777" w:rsidR="00F8656F" w:rsidRPr="00C132E1" w:rsidRDefault="00F8656F" w:rsidP="00E710B9">
            <w:pPr>
              <w:jc w:val="center"/>
              <w:rPr>
                <w:rFonts w:asciiTheme="majorBidi" w:hAnsiTheme="majorBidi" w:cstheme="majorBidi"/>
                <w:color w:val="000000"/>
                <w:sz w:val="18"/>
                <w:szCs w:val="18"/>
                <w:rPrChange w:id="182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28" w:author="almuqtaseda" w:date="2025-08-15T08:37:00Z">
                  <w:rPr>
                    <w:rFonts w:ascii="Times New Roman" w:hAnsi="Times New Roman"/>
                    <w:color w:val="000000"/>
                    <w:sz w:val="18"/>
                    <w:szCs w:val="18"/>
                  </w:rPr>
                </w:rPrChange>
              </w:rPr>
              <w:t>0.003 (4)</w:t>
            </w:r>
          </w:p>
        </w:tc>
        <w:tc>
          <w:tcPr>
            <w:tcW w:w="907" w:type="dxa"/>
            <w:tcBorders>
              <w:top w:val="nil"/>
              <w:left w:val="nil"/>
              <w:bottom w:val="nil"/>
              <w:right w:val="nil"/>
            </w:tcBorders>
            <w:noWrap/>
            <w:vAlign w:val="bottom"/>
            <w:hideMark/>
          </w:tcPr>
          <w:p w14:paraId="01519F8E" w14:textId="77777777" w:rsidR="00F8656F" w:rsidRPr="00C132E1" w:rsidRDefault="00F8656F" w:rsidP="00E710B9">
            <w:pPr>
              <w:jc w:val="center"/>
              <w:rPr>
                <w:rFonts w:asciiTheme="majorBidi" w:hAnsiTheme="majorBidi" w:cstheme="majorBidi"/>
                <w:color w:val="000000"/>
                <w:sz w:val="18"/>
                <w:szCs w:val="18"/>
                <w:rPrChange w:id="182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30" w:author="almuqtaseda" w:date="2025-08-15T08:37:00Z">
                  <w:rPr>
                    <w:rFonts w:ascii="Times New Roman" w:hAnsi="Times New Roman"/>
                    <w:color w:val="000000"/>
                    <w:sz w:val="18"/>
                    <w:szCs w:val="18"/>
                  </w:rPr>
                </w:rPrChange>
              </w:rPr>
              <w:t>32</w:t>
            </w:r>
          </w:p>
        </w:tc>
        <w:tc>
          <w:tcPr>
            <w:tcW w:w="648" w:type="dxa"/>
            <w:tcBorders>
              <w:top w:val="nil"/>
              <w:left w:val="nil"/>
              <w:bottom w:val="nil"/>
              <w:right w:val="nil"/>
            </w:tcBorders>
            <w:noWrap/>
            <w:vAlign w:val="bottom"/>
            <w:hideMark/>
          </w:tcPr>
          <w:p w14:paraId="3362CC86" w14:textId="77777777" w:rsidR="00F8656F" w:rsidRPr="00C132E1" w:rsidRDefault="00F8656F" w:rsidP="00E710B9">
            <w:pPr>
              <w:jc w:val="center"/>
              <w:rPr>
                <w:rFonts w:asciiTheme="majorBidi" w:hAnsiTheme="majorBidi" w:cstheme="majorBidi"/>
                <w:color w:val="000000"/>
                <w:sz w:val="18"/>
                <w:szCs w:val="18"/>
                <w:rPrChange w:id="183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32" w:author="almuqtaseda" w:date="2025-08-15T08:37:00Z">
                  <w:rPr>
                    <w:rFonts w:ascii="Times New Roman" w:hAnsi="Times New Roman"/>
                    <w:color w:val="000000"/>
                    <w:sz w:val="18"/>
                    <w:szCs w:val="18"/>
                  </w:rPr>
                </w:rPrChange>
              </w:rPr>
              <w:t xml:space="preserve"> 5.33</w:t>
            </w:r>
          </w:p>
        </w:tc>
        <w:tc>
          <w:tcPr>
            <w:tcW w:w="759" w:type="dxa"/>
            <w:tcBorders>
              <w:top w:val="nil"/>
              <w:left w:val="nil"/>
              <w:bottom w:val="nil"/>
              <w:right w:val="nil"/>
            </w:tcBorders>
            <w:noWrap/>
            <w:vAlign w:val="bottom"/>
            <w:hideMark/>
          </w:tcPr>
          <w:p w14:paraId="704D1005" w14:textId="77777777" w:rsidR="00F8656F" w:rsidRPr="00C132E1" w:rsidRDefault="00F8656F" w:rsidP="00E710B9">
            <w:pPr>
              <w:jc w:val="center"/>
              <w:rPr>
                <w:rFonts w:asciiTheme="majorBidi" w:hAnsiTheme="majorBidi" w:cstheme="majorBidi"/>
                <w:color w:val="000000"/>
                <w:sz w:val="18"/>
                <w:szCs w:val="18"/>
                <w:rPrChange w:id="183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34" w:author="almuqtaseda" w:date="2025-08-15T08:37:00Z">
                  <w:rPr>
                    <w:rFonts w:ascii="Times New Roman" w:hAnsi="Times New Roman"/>
                    <w:color w:val="000000"/>
                    <w:sz w:val="18"/>
                    <w:szCs w:val="18"/>
                  </w:rPr>
                </w:rPrChange>
              </w:rPr>
              <w:t>1.21</w:t>
            </w:r>
          </w:p>
        </w:tc>
      </w:tr>
      <w:tr w:rsidR="00F8656F" w:rsidRPr="00C132E1" w14:paraId="05792A70" w14:textId="77777777" w:rsidTr="004A1BDC">
        <w:trPr>
          <w:trHeight w:val="307"/>
        </w:trPr>
        <w:tc>
          <w:tcPr>
            <w:tcW w:w="956" w:type="dxa"/>
            <w:tcBorders>
              <w:top w:val="nil"/>
              <w:left w:val="nil"/>
              <w:bottom w:val="nil"/>
              <w:right w:val="nil"/>
            </w:tcBorders>
            <w:noWrap/>
            <w:vAlign w:val="center"/>
            <w:hideMark/>
          </w:tcPr>
          <w:p w14:paraId="7B15EF13" w14:textId="77777777" w:rsidR="00F8656F" w:rsidRPr="00C132E1" w:rsidRDefault="00F8656F" w:rsidP="00E710B9">
            <w:pPr>
              <w:rPr>
                <w:rFonts w:asciiTheme="majorBidi" w:hAnsiTheme="majorBidi" w:cstheme="majorBidi"/>
                <w:rPrChange w:id="1835"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1836" w:author="almuqtaseda" w:date="2025-08-15T08:37:00Z">
                  <w:rPr>
                    <w:rFonts w:ascii="Times New Roman" w:hAnsi="Times New Roman"/>
                    <w:b/>
                    <w:bCs/>
                    <w:color w:val="000000"/>
                    <w:sz w:val="18"/>
                    <w:szCs w:val="18"/>
                  </w:rPr>
                </w:rPrChange>
              </w:rPr>
              <w:t>G2</w:t>
            </w:r>
          </w:p>
        </w:tc>
        <w:tc>
          <w:tcPr>
            <w:tcW w:w="811" w:type="dxa"/>
            <w:tcBorders>
              <w:top w:val="nil"/>
              <w:left w:val="nil"/>
              <w:bottom w:val="nil"/>
              <w:right w:val="nil"/>
            </w:tcBorders>
            <w:noWrap/>
            <w:vAlign w:val="center"/>
            <w:hideMark/>
          </w:tcPr>
          <w:p w14:paraId="1381B27A" w14:textId="77777777" w:rsidR="00F8656F" w:rsidRPr="00C132E1" w:rsidRDefault="00F8656F" w:rsidP="00E710B9">
            <w:pPr>
              <w:jc w:val="center"/>
              <w:rPr>
                <w:rFonts w:asciiTheme="majorBidi" w:hAnsiTheme="majorBidi" w:cstheme="majorBidi"/>
                <w:color w:val="000000"/>
                <w:sz w:val="18"/>
                <w:szCs w:val="18"/>
                <w:rPrChange w:id="183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38"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71A8AE7C" w14:textId="77777777" w:rsidR="00F8656F" w:rsidRPr="00C132E1" w:rsidRDefault="00F8656F" w:rsidP="00E710B9">
            <w:pPr>
              <w:jc w:val="center"/>
              <w:rPr>
                <w:rFonts w:asciiTheme="majorBidi" w:hAnsiTheme="majorBidi" w:cstheme="majorBidi"/>
                <w:color w:val="000000"/>
                <w:sz w:val="18"/>
                <w:szCs w:val="18"/>
                <w:rPrChange w:id="183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40" w:author="almuqtaseda" w:date="2025-08-15T08:37:00Z">
                  <w:rPr>
                    <w:rFonts w:ascii="Times New Roman" w:hAnsi="Times New Roman"/>
                    <w:color w:val="000000"/>
                    <w:sz w:val="18"/>
                    <w:szCs w:val="18"/>
                  </w:rPr>
                </w:rPrChange>
              </w:rPr>
              <w:t>0.80 (2)</w:t>
            </w:r>
          </w:p>
        </w:tc>
        <w:tc>
          <w:tcPr>
            <w:tcW w:w="908" w:type="dxa"/>
            <w:tcBorders>
              <w:top w:val="nil"/>
              <w:left w:val="nil"/>
              <w:bottom w:val="nil"/>
              <w:right w:val="nil"/>
            </w:tcBorders>
            <w:noWrap/>
            <w:vAlign w:val="center"/>
            <w:hideMark/>
          </w:tcPr>
          <w:p w14:paraId="6F3AC5C7" w14:textId="77777777" w:rsidR="00F8656F" w:rsidRPr="00C132E1" w:rsidRDefault="00F8656F" w:rsidP="00E710B9">
            <w:pPr>
              <w:jc w:val="center"/>
              <w:rPr>
                <w:rFonts w:asciiTheme="majorBidi" w:hAnsiTheme="majorBidi" w:cstheme="majorBidi"/>
                <w:color w:val="000000"/>
                <w:sz w:val="18"/>
                <w:szCs w:val="18"/>
                <w:rPrChange w:id="184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42" w:author="almuqtaseda" w:date="2025-08-15T08:37:00Z">
                  <w:rPr>
                    <w:rFonts w:ascii="Times New Roman" w:hAnsi="Times New Roman"/>
                    <w:color w:val="000000"/>
                    <w:sz w:val="18"/>
                    <w:szCs w:val="18"/>
                  </w:rPr>
                </w:rPrChange>
              </w:rPr>
              <w:t>0.72 (1)</w:t>
            </w:r>
          </w:p>
        </w:tc>
        <w:tc>
          <w:tcPr>
            <w:tcW w:w="907" w:type="dxa"/>
            <w:tcBorders>
              <w:top w:val="nil"/>
              <w:left w:val="nil"/>
              <w:bottom w:val="nil"/>
              <w:right w:val="nil"/>
            </w:tcBorders>
            <w:noWrap/>
            <w:vAlign w:val="center"/>
            <w:hideMark/>
          </w:tcPr>
          <w:p w14:paraId="3CC25183" w14:textId="77777777" w:rsidR="00F8656F" w:rsidRPr="00C132E1" w:rsidRDefault="00F8656F" w:rsidP="00E710B9">
            <w:pPr>
              <w:jc w:val="center"/>
              <w:rPr>
                <w:rFonts w:asciiTheme="majorBidi" w:hAnsiTheme="majorBidi" w:cstheme="majorBidi"/>
                <w:color w:val="000000"/>
                <w:sz w:val="18"/>
                <w:szCs w:val="18"/>
                <w:rPrChange w:id="184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44" w:author="almuqtaseda" w:date="2025-08-15T08:37:00Z">
                  <w:rPr>
                    <w:rFonts w:ascii="Times New Roman" w:hAnsi="Times New Roman"/>
                    <w:color w:val="000000"/>
                    <w:sz w:val="18"/>
                    <w:szCs w:val="18"/>
                  </w:rPr>
                </w:rPrChange>
              </w:rPr>
              <w:t>0.67 (5)</w:t>
            </w:r>
          </w:p>
        </w:tc>
        <w:tc>
          <w:tcPr>
            <w:tcW w:w="907" w:type="dxa"/>
            <w:tcBorders>
              <w:top w:val="nil"/>
              <w:left w:val="nil"/>
              <w:bottom w:val="nil"/>
              <w:right w:val="nil"/>
            </w:tcBorders>
            <w:noWrap/>
            <w:vAlign w:val="center"/>
            <w:hideMark/>
          </w:tcPr>
          <w:p w14:paraId="05BDEFED" w14:textId="77777777" w:rsidR="00F8656F" w:rsidRPr="00C132E1" w:rsidRDefault="00F8656F" w:rsidP="00E710B9">
            <w:pPr>
              <w:jc w:val="center"/>
              <w:rPr>
                <w:rFonts w:asciiTheme="majorBidi" w:hAnsiTheme="majorBidi" w:cstheme="majorBidi"/>
                <w:color w:val="000000"/>
                <w:sz w:val="18"/>
                <w:szCs w:val="18"/>
                <w:rPrChange w:id="184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46" w:author="almuqtaseda" w:date="2025-08-15T08:37:00Z">
                  <w:rPr>
                    <w:rFonts w:ascii="Times New Roman" w:hAnsi="Times New Roman"/>
                    <w:color w:val="000000"/>
                    <w:sz w:val="18"/>
                    <w:szCs w:val="18"/>
                  </w:rPr>
                </w:rPrChange>
              </w:rPr>
              <w:t>0.78 (3)</w:t>
            </w:r>
          </w:p>
        </w:tc>
        <w:tc>
          <w:tcPr>
            <w:tcW w:w="907" w:type="dxa"/>
            <w:tcBorders>
              <w:top w:val="nil"/>
              <w:left w:val="nil"/>
              <w:bottom w:val="nil"/>
              <w:right w:val="nil"/>
            </w:tcBorders>
            <w:noWrap/>
            <w:vAlign w:val="center"/>
            <w:hideMark/>
          </w:tcPr>
          <w:p w14:paraId="62AA08B3" w14:textId="77777777" w:rsidR="00F8656F" w:rsidRPr="00C132E1" w:rsidRDefault="00F8656F" w:rsidP="00E710B9">
            <w:pPr>
              <w:jc w:val="center"/>
              <w:rPr>
                <w:rFonts w:asciiTheme="majorBidi" w:hAnsiTheme="majorBidi" w:cstheme="majorBidi"/>
                <w:color w:val="000000"/>
                <w:sz w:val="18"/>
                <w:szCs w:val="18"/>
                <w:rPrChange w:id="184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48" w:author="almuqtaseda" w:date="2025-08-15T08:37:00Z">
                  <w:rPr>
                    <w:rFonts w:ascii="Times New Roman" w:hAnsi="Times New Roman"/>
                    <w:color w:val="000000"/>
                    <w:sz w:val="18"/>
                    <w:szCs w:val="18"/>
                  </w:rPr>
                </w:rPrChange>
              </w:rPr>
              <w:t>0.25 (3)</w:t>
            </w:r>
          </w:p>
        </w:tc>
        <w:tc>
          <w:tcPr>
            <w:tcW w:w="908" w:type="dxa"/>
            <w:tcBorders>
              <w:top w:val="nil"/>
              <w:left w:val="nil"/>
              <w:bottom w:val="nil"/>
              <w:right w:val="nil"/>
            </w:tcBorders>
            <w:noWrap/>
            <w:vAlign w:val="center"/>
            <w:hideMark/>
          </w:tcPr>
          <w:p w14:paraId="301C9E4F" w14:textId="77777777" w:rsidR="00F8656F" w:rsidRPr="00C132E1" w:rsidRDefault="00F8656F" w:rsidP="00E710B9">
            <w:pPr>
              <w:jc w:val="center"/>
              <w:rPr>
                <w:rFonts w:asciiTheme="majorBidi" w:hAnsiTheme="majorBidi" w:cstheme="majorBidi"/>
                <w:color w:val="000000"/>
                <w:sz w:val="18"/>
                <w:szCs w:val="18"/>
                <w:rPrChange w:id="184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50" w:author="almuqtaseda" w:date="2025-08-15T08:37:00Z">
                  <w:rPr>
                    <w:rFonts w:ascii="Times New Roman" w:hAnsi="Times New Roman"/>
                    <w:color w:val="000000"/>
                    <w:sz w:val="18"/>
                    <w:szCs w:val="18"/>
                  </w:rPr>
                </w:rPrChange>
              </w:rPr>
              <w:t>0.002 (5</w:t>
            </w:r>
          </w:p>
        </w:tc>
        <w:tc>
          <w:tcPr>
            <w:tcW w:w="907" w:type="dxa"/>
            <w:tcBorders>
              <w:top w:val="nil"/>
              <w:left w:val="nil"/>
              <w:bottom w:val="nil"/>
              <w:right w:val="nil"/>
            </w:tcBorders>
            <w:noWrap/>
            <w:vAlign w:val="bottom"/>
            <w:hideMark/>
          </w:tcPr>
          <w:p w14:paraId="54F20A06" w14:textId="77777777" w:rsidR="00F8656F" w:rsidRPr="00C132E1" w:rsidRDefault="00F8656F" w:rsidP="00E710B9">
            <w:pPr>
              <w:jc w:val="center"/>
              <w:rPr>
                <w:rFonts w:asciiTheme="majorBidi" w:hAnsiTheme="majorBidi" w:cstheme="majorBidi"/>
                <w:color w:val="000000"/>
                <w:sz w:val="18"/>
                <w:szCs w:val="18"/>
                <w:rPrChange w:id="185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52" w:author="almuqtaseda" w:date="2025-08-15T08:37:00Z">
                  <w:rPr>
                    <w:rFonts w:ascii="Times New Roman" w:hAnsi="Times New Roman"/>
                    <w:color w:val="000000"/>
                    <w:sz w:val="18"/>
                    <w:szCs w:val="18"/>
                  </w:rPr>
                </w:rPrChange>
              </w:rPr>
              <w:t>19</w:t>
            </w:r>
          </w:p>
        </w:tc>
        <w:tc>
          <w:tcPr>
            <w:tcW w:w="648" w:type="dxa"/>
            <w:tcBorders>
              <w:top w:val="nil"/>
              <w:left w:val="nil"/>
              <w:bottom w:val="nil"/>
              <w:right w:val="nil"/>
            </w:tcBorders>
            <w:noWrap/>
            <w:vAlign w:val="bottom"/>
            <w:hideMark/>
          </w:tcPr>
          <w:p w14:paraId="64777366" w14:textId="77777777" w:rsidR="00F8656F" w:rsidRPr="00C132E1" w:rsidRDefault="00F8656F" w:rsidP="00E710B9">
            <w:pPr>
              <w:jc w:val="center"/>
              <w:rPr>
                <w:rFonts w:asciiTheme="majorBidi" w:hAnsiTheme="majorBidi" w:cstheme="majorBidi"/>
                <w:color w:val="000000"/>
                <w:sz w:val="18"/>
                <w:szCs w:val="18"/>
                <w:rPrChange w:id="185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54" w:author="almuqtaseda" w:date="2025-08-15T08:37:00Z">
                  <w:rPr>
                    <w:rFonts w:ascii="Times New Roman" w:hAnsi="Times New Roman"/>
                    <w:color w:val="000000"/>
                    <w:sz w:val="18"/>
                    <w:szCs w:val="18"/>
                  </w:rPr>
                </w:rPrChange>
              </w:rPr>
              <w:t>3.17</w:t>
            </w:r>
          </w:p>
        </w:tc>
        <w:tc>
          <w:tcPr>
            <w:tcW w:w="759" w:type="dxa"/>
            <w:tcBorders>
              <w:top w:val="nil"/>
              <w:left w:val="nil"/>
              <w:bottom w:val="nil"/>
              <w:right w:val="nil"/>
            </w:tcBorders>
            <w:noWrap/>
            <w:vAlign w:val="bottom"/>
            <w:hideMark/>
          </w:tcPr>
          <w:p w14:paraId="55930D7C" w14:textId="77777777" w:rsidR="00F8656F" w:rsidRPr="00C132E1" w:rsidRDefault="00F8656F" w:rsidP="00E710B9">
            <w:pPr>
              <w:jc w:val="center"/>
              <w:rPr>
                <w:rFonts w:asciiTheme="majorBidi" w:hAnsiTheme="majorBidi" w:cstheme="majorBidi"/>
                <w:color w:val="000000"/>
                <w:sz w:val="18"/>
                <w:szCs w:val="18"/>
                <w:rPrChange w:id="185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56" w:author="almuqtaseda" w:date="2025-08-15T08:37:00Z">
                  <w:rPr>
                    <w:rFonts w:ascii="Times New Roman" w:hAnsi="Times New Roman"/>
                    <w:color w:val="000000"/>
                    <w:sz w:val="18"/>
                    <w:szCs w:val="18"/>
                  </w:rPr>
                </w:rPrChange>
              </w:rPr>
              <w:t>1.60</w:t>
            </w:r>
          </w:p>
        </w:tc>
      </w:tr>
      <w:tr w:rsidR="00F8656F" w:rsidRPr="00C132E1" w14:paraId="52754F3D" w14:textId="77777777" w:rsidTr="004A1BDC">
        <w:trPr>
          <w:trHeight w:val="307"/>
        </w:trPr>
        <w:tc>
          <w:tcPr>
            <w:tcW w:w="956" w:type="dxa"/>
            <w:tcBorders>
              <w:top w:val="nil"/>
              <w:left w:val="nil"/>
              <w:bottom w:val="nil"/>
              <w:right w:val="nil"/>
            </w:tcBorders>
            <w:noWrap/>
            <w:vAlign w:val="center"/>
            <w:hideMark/>
          </w:tcPr>
          <w:p w14:paraId="145DBCBE" w14:textId="77777777" w:rsidR="00F8656F" w:rsidRPr="00C132E1" w:rsidRDefault="00F8656F" w:rsidP="00E710B9">
            <w:pPr>
              <w:rPr>
                <w:rFonts w:asciiTheme="majorBidi" w:hAnsiTheme="majorBidi" w:cstheme="majorBidi"/>
                <w:rPrChange w:id="1857"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1858" w:author="almuqtaseda" w:date="2025-08-15T08:37:00Z">
                  <w:rPr>
                    <w:rFonts w:ascii="Times New Roman" w:hAnsi="Times New Roman"/>
                    <w:b/>
                    <w:bCs/>
                    <w:color w:val="000000"/>
                    <w:sz w:val="18"/>
                    <w:szCs w:val="18"/>
                  </w:rPr>
                </w:rPrChange>
              </w:rPr>
              <w:t>G3</w:t>
            </w:r>
          </w:p>
        </w:tc>
        <w:tc>
          <w:tcPr>
            <w:tcW w:w="811" w:type="dxa"/>
            <w:tcBorders>
              <w:top w:val="nil"/>
              <w:left w:val="nil"/>
              <w:bottom w:val="nil"/>
              <w:right w:val="nil"/>
            </w:tcBorders>
            <w:noWrap/>
            <w:vAlign w:val="center"/>
            <w:hideMark/>
          </w:tcPr>
          <w:p w14:paraId="6B1E8562" w14:textId="77777777" w:rsidR="00F8656F" w:rsidRPr="00C132E1" w:rsidRDefault="00F8656F" w:rsidP="00E710B9">
            <w:pPr>
              <w:jc w:val="center"/>
              <w:rPr>
                <w:rFonts w:asciiTheme="majorBidi" w:hAnsiTheme="majorBidi" w:cstheme="majorBidi"/>
                <w:color w:val="000000"/>
                <w:sz w:val="18"/>
                <w:szCs w:val="18"/>
                <w:rPrChange w:id="185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60"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0CF001EE" w14:textId="77777777" w:rsidR="00F8656F" w:rsidRPr="00C132E1" w:rsidRDefault="00F8656F" w:rsidP="00E710B9">
            <w:pPr>
              <w:jc w:val="center"/>
              <w:rPr>
                <w:rFonts w:asciiTheme="majorBidi" w:hAnsiTheme="majorBidi" w:cstheme="majorBidi"/>
                <w:color w:val="000000"/>
                <w:sz w:val="18"/>
                <w:szCs w:val="18"/>
                <w:rPrChange w:id="186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62" w:author="almuqtaseda" w:date="2025-08-15T08:37:00Z">
                  <w:rPr>
                    <w:rFonts w:ascii="Times New Roman" w:hAnsi="Times New Roman"/>
                    <w:color w:val="000000"/>
                    <w:sz w:val="18"/>
                    <w:szCs w:val="18"/>
                  </w:rPr>
                </w:rPrChange>
              </w:rPr>
              <w:t>1.10 (1)</w:t>
            </w:r>
          </w:p>
        </w:tc>
        <w:tc>
          <w:tcPr>
            <w:tcW w:w="908" w:type="dxa"/>
            <w:tcBorders>
              <w:top w:val="nil"/>
              <w:left w:val="nil"/>
              <w:bottom w:val="nil"/>
              <w:right w:val="nil"/>
            </w:tcBorders>
            <w:noWrap/>
            <w:vAlign w:val="center"/>
            <w:hideMark/>
          </w:tcPr>
          <w:p w14:paraId="6E86CEB7" w14:textId="77777777" w:rsidR="00F8656F" w:rsidRPr="00C132E1" w:rsidRDefault="00F8656F" w:rsidP="00E710B9">
            <w:pPr>
              <w:jc w:val="center"/>
              <w:rPr>
                <w:rFonts w:asciiTheme="majorBidi" w:hAnsiTheme="majorBidi" w:cstheme="majorBidi"/>
                <w:color w:val="000000"/>
                <w:sz w:val="18"/>
                <w:szCs w:val="18"/>
                <w:rPrChange w:id="186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64" w:author="almuqtaseda" w:date="2025-08-15T08:37:00Z">
                  <w:rPr>
                    <w:rFonts w:ascii="Times New Roman" w:hAnsi="Times New Roman"/>
                    <w:color w:val="000000"/>
                    <w:sz w:val="18"/>
                    <w:szCs w:val="18"/>
                  </w:rPr>
                </w:rPrChange>
              </w:rPr>
              <w:t>0.53 (2)</w:t>
            </w:r>
          </w:p>
        </w:tc>
        <w:tc>
          <w:tcPr>
            <w:tcW w:w="907" w:type="dxa"/>
            <w:tcBorders>
              <w:top w:val="nil"/>
              <w:left w:val="nil"/>
              <w:bottom w:val="nil"/>
              <w:right w:val="nil"/>
            </w:tcBorders>
            <w:noWrap/>
            <w:vAlign w:val="center"/>
            <w:hideMark/>
          </w:tcPr>
          <w:p w14:paraId="44B538B8" w14:textId="77777777" w:rsidR="00F8656F" w:rsidRPr="00C132E1" w:rsidRDefault="00F8656F" w:rsidP="00E710B9">
            <w:pPr>
              <w:jc w:val="center"/>
              <w:rPr>
                <w:rFonts w:asciiTheme="majorBidi" w:hAnsiTheme="majorBidi" w:cstheme="majorBidi"/>
                <w:color w:val="000000"/>
                <w:sz w:val="18"/>
                <w:szCs w:val="18"/>
                <w:rPrChange w:id="186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66" w:author="almuqtaseda" w:date="2025-08-15T08:37:00Z">
                  <w:rPr>
                    <w:rFonts w:ascii="Times New Roman" w:hAnsi="Times New Roman"/>
                    <w:color w:val="000000"/>
                    <w:sz w:val="18"/>
                    <w:szCs w:val="18"/>
                  </w:rPr>
                </w:rPrChange>
              </w:rPr>
              <w:t>1.96 (1)</w:t>
            </w:r>
          </w:p>
        </w:tc>
        <w:tc>
          <w:tcPr>
            <w:tcW w:w="907" w:type="dxa"/>
            <w:tcBorders>
              <w:top w:val="nil"/>
              <w:left w:val="nil"/>
              <w:bottom w:val="nil"/>
              <w:right w:val="nil"/>
            </w:tcBorders>
            <w:noWrap/>
            <w:vAlign w:val="center"/>
            <w:hideMark/>
          </w:tcPr>
          <w:p w14:paraId="774DB698" w14:textId="77777777" w:rsidR="00F8656F" w:rsidRPr="00C132E1" w:rsidRDefault="00F8656F" w:rsidP="00E710B9">
            <w:pPr>
              <w:jc w:val="center"/>
              <w:rPr>
                <w:rFonts w:asciiTheme="majorBidi" w:hAnsiTheme="majorBidi" w:cstheme="majorBidi"/>
                <w:color w:val="000000"/>
                <w:sz w:val="18"/>
                <w:szCs w:val="18"/>
                <w:rPrChange w:id="186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68" w:author="almuqtaseda" w:date="2025-08-15T08:37:00Z">
                  <w:rPr>
                    <w:rFonts w:ascii="Times New Roman" w:hAnsi="Times New Roman"/>
                    <w:color w:val="000000"/>
                    <w:sz w:val="18"/>
                    <w:szCs w:val="18"/>
                  </w:rPr>
                </w:rPrChange>
              </w:rPr>
              <w:t>0.84 (2)</w:t>
            </w:r>
          </w:p>
        </w:tc>
        <w:tc>
          <w:tcPr>
            <w:tcW w:w="907" w:type="dxa"/>
            <w:tcBorders>
              <w:top w:val="nil"/>
              <w:left w:val="nil"/>
              <w:bottom w:val="nil"/>
              <w:right w:val="nil"/>
            </w:tcBorders>
            <w:noWrap/>
            <w:vAlign w:val="center"/>
            <w:hideMark/>
          </w:tcPr>
          <w:p w14:paraId="7B62D78E" w14:textId="77777777" w:rsidR="00F8656F" w:rsidRPr="00C132E1" w:rsidRDefault="00F8656F" w:rsidP="00E710B9">
            <w:pPr>
              <w:jc w:val="center"/>
              <w:rPr>
                <w:rFonts w:asciiTheme="majorBidi" w:hAnsiTheme="majorBidi" w:cstheme="majorBidi"/>
                <w:color w:val="000000"/>
                <w:sz w:val="18"/>
                <w:szCs w:val="18"/>
                <w:rPrChange w:id="186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70" w:author="almuqtaseda" w:date="2025-08-15T08:37:00Z">
                  <w:rPr>
                    <w:rFonts w:ascii="Times New Roman" w:hAnsi="Times New Roman"/>
                    <w:color w:val="000000"/>
                    <w:sz w:val="18"/>
                    <w:szCs w:val="18"/>
                  </w:rPr>
                </w:rPrChange>
              </w:rPr>
              <w:t>0.67 (1)</w:t>
            </w:r>
          </w:p>
        </w:tc>
        <w:tc>
          <w:tcPr>
            <w:tcW w:w="908" w:type="dxa"/>
            <w:tcBorders>
              <w:top w:val="nil"/>
              <w:left w:val="nil"/>
              <w:bottom w:val="nil"/>
              <w:right w:val="nil"/>
            </w:tcBorders>
            <w:noWrap/>
            <w:vAlign w:val="center"/>
            <w:hideMark/>
          </w:tcPr>
          <w:p w14:paraId="19F469FC" w14:textId="77777777" w:rsidR="00F8656F" w:rsidRPr="00C132E1" w:rsidRDefault="00F8656F" w:rsidP="00E710B9">
            <w:pPr>
              <w:jc w:val="center"/>
              <w:rPr>
                <w:rFonts w:asciiTheme="majorBidi" w:hAnsiTheme="majorBidi" w:cstheme="majorBidi"/>
                <w:color w:val="000000"/>
                <w:sz w:val="18"/>
                <w:szCs w:val="18"/>
                <w:rPrChange w:id="187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72" w:author="almuqtaseda" w:date="2025-08-15T08:37:00Z">
                  <w:rPr>
                    <w:rFonts w:ascii="Times New Roman" w:hAnsi="Times New Roman"/>
                    <w:color w:val="000000"/>
                    <w:sz w:val="18"/>
                    <w:szCs w:val="18"/>
                  </w:rPr>
                </w:rPrChange>
              </w:rPr>
              <w:t>0.006 (3)</w:t>
            </w:r>
          </w:p>
        </w:tc>
        <w:tc>
          <w:tcPr>
            <w:tcW w:w="907" w:type="dxa"/>
            <w:tcBorders>
              <w:top w:val="nil"/>
              <w:left w:val="nil"/>
              <w:bottom w:val="nil"/>
              <w:right w:val="nil"/>
            </w:tcBorders>
            <w:noWrap/>
            <w:vAlign w:val="bottom"/>
            <w:hideMark/>
          </w:tcPr>
          <w:p w14:paraId="5092A4B7" w14:textId="77777777" w:rsidR="00F8656F" w:rsidRPr="00C132E1" w:rsidRDefault="00F8656F" w:rsidP="00E710B9">
            <w:pPr>
              <w:jc w:val="center"/>
              <w:rPr>
                <w:rFonts w:asciiTheme="majorBidi" w:hAnsiTheme="majorBidi" w:cstheme="majorBidi"/>
                <w:color w:val="000000"/>
                <w:sz w:val="18"/>
                <w:szCs w:val="18"/>
                <w:rPrChange w:id="187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74" w:author="almuqtaseda" w:date="2025-08-15T08:37:00Z">
                  <w:rPr>
                    <w:rFonts w:ascii="Times New Roman" w:hAnsi="Times New Roman"/>
                    <w:color w:val="000000"/>
                    <w:sz w:val="18"/>
                    <w:szCs w:val="18"/>
                  </w:rPr>
                </w:rPrChange>
              </w:rPr>
              <w:t>10</w:t>
            </w:r>
          </w:p>
        </w:tc>
        <w:tc>
          <w:tcPr>
            <w:tcW w:w="648" w:type="dxa"/>
            <w:tcBorders>
              <w:top w:val="nil"/>
              <w:left w:val="nil"/>
              <w:bottom w:val="nil"/>
              <w:right w:val="nil"/>
            </w:tcBorders>
            <w:noWrap/>
            <w:vAlign w:val="bottom"/>
            <w:hideMark/>
          </w:tcPr>
          <w:p w14:paraId="24C5D4DA" w14:textId="77777777" w:rsidR="00F8656F" w:rsidRPr="00C132E1" w:rsidRDefault="00F8656F" w:rsidP="00E710B9">
            <w:pPr>
              <w:jc w:val="center"/>
              <w:rPr>
                <w:rFonts w:asciiTheme="majorBidi" w:hAnsiTheme="majorBidi" w:cstheme="majorBidi"/>
                <w:color w:val="000000"/>
                <w:sz w:val="18"/>
                <w:szCs w:val="18"/>
                <w:rPrChange w:id="187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76" w:author="almuqtaseda" w:date="2025-08-15T08:37:00Z">
                  <w:rPr>
                    <w:rFonts w:ascii="Times New Roman" w:hAnsi="Times New Roman"/>
                    <w:color w:val="000000"/>
                    <w:sz w:val="18"/>
                    <w:szCs w:val="18"/>
                  </w:rPr>
                </w:rPrChange>
              </w:rPr>
              <w:t>1.67</w:t>
            </w:r>
          </w:p>
        </w:tc>
        <w:tc>
          <w:tcPr>
            <w:tcW w:w="759" w:type="dxa"/>
            <w:tcBorders>
              <w:top w:val="nil"/>
              <w:left w:val="nil"/>
              <w:bottom w:val="nil"/>
              <w:right w:val="nil"/>
            </w:tcBorders>
            <w:noWrap/>
            <w:vAlign w:val="bottom"/>
            <w:hideMark/>
          </w:tcPr>
          <w:p w14:paraId="548376E7" w14:textId="77777777" w:rsidR="00F8656F" w:rsidRPr="00C132E1" w:rsidRDefault="00F8656F" w:rsidP="00E710B9">
            <w:pPr>
              <w:jc w:val="center"/>
              <w:rPr>
                <w:rFonts w:asciiTheme="majorBidi" w:hAnsiTheme="majorBidi" w:cstheme="majorBidi"/>
                <w:color w:val="000000"/>
                <w:sz w:val="18"/>
                <w:szCs w:val="18"/>
                <w:rPrChange w:id="187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78" w:author="almuqtaseda" w:date="2025-08-15T08:37:00Z">
                  <w:rPr>
                    <w:rFonts w:ascii="Times New Roman" w:hAnsi="Times New Roman"/>
                    <w:color w:val="000000"/>
                    <w:sz w:val="18"/>
                    <w:szCs w:val="18"/>
                  </w:rPr>
                </w:rPrChange>
              </w:rPr>
              <w:t>0.82</w:t>
            </w:r>
          </w:p>
        </w:tc>
      </w:tr>
      <w:tr w:rsidR="00F8656F" w:rsidRPr="00C132E1" w14:paraId="255866C5" w14:textId="77777777" w:rsidTr="004A1BDC">
        <w:trPr>
          <w:trHeight w:val="307"/>
        </w:trPr>
        <w:tc>
          <w:tcPr>
            <w:tcW w:w="956" w:type="dxa"/>
            <w:tcBorders>
              <w:top w:val="nil"/>
              <w:left w:val="nil"/>
              <w:bottom w:val="nil"/>
              <w:right w:val="nil"/>
            </w:tcBorders>
            <w:noWrap/>
            <w:vAlign w:val="center"/>
            <w:hideMark/>
          </w:tcPr>
          <w:p w14:paraId="796DB066" w14:textId="77777777" w:rsidR="00F8656F" w:rsidRPr="00C132E1" w:rsidRDefault="00F8656F" w:rsidP="00E710B9">
            <w:pPr>
              <w:rPr>
                <w:rFonts w:asciiTheme="majorBidi" w:hAnsiTheme="majorBidi" w:cstheme="majorBidi"/>
                <w:rPrChange w:id="1879"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1880" w:author="almuqtaseda" w:date="2025-08-15T08:37:00Z">
                  <w:rPr>
                    <w:rFonts w:ascii="Times New Roman" w:hAnsi="Times New Roman"/>
                    <w:b/>
                    <w:bCs/>
                    <w:color w:val="000000"/>
                    <w:sz w:val="18"/>
                    <w:szCs w:val="18"/>
                  </w:rPr>
                </w:rPrChange>
              </w:rPr>
              <w:t>G4</w:t>
            </w:r>
          </w:p>
        </w:tc>
        <w:tc>
          <w:tcPr>
            <w:tcW w:w="811" w:type="dxa"/>
            <w:tcBorders>
              <w:top w:val="nil"/>
              <w:left w:val="nil"/>
              <w:bottom w:val="nil"/>
              <w:right w:val="nil"/>
            </w:tcBorders>
            <w:noWrap/>
            <w:vAlign w:val="center"/>
            <w:hideMark/>
          </w:tcPr>
          <w:p w14:paraId="00151FB6" w14:textId="77777777" w:rsidR="00F8656F" w:rsidRPr="00C132E1" w:rsidRDefault="00F8656F" w:rsidP="00E710B9">
            <w:pPr>
              <w:jc w:val="center"/>
              <w:rPr>
                <w:rFonts w:asciiTheme="majorBidi" w:hAnsiTheme="majorBidi" w:cstheme="majorBidi"/>
                <w:color w:val="000000"/>
                <w:sz w:val="18"/>
                <w:szCs w:val="18"/>
                <w:rPrChange w:id="188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82"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456E36E6" w14:textId="77777777" w:rsidR="00F8656F" w:rsidRPr="00C132E1" w:rsidRDefault="00F8656F" w:rsidP="00E710B9">
            <w:pPr>
              <w:jc w:val="center"/>
              <w:rPr>
                <w:rFonts w:asciiTheme="majorBidi" w:hAnsiTheme="majorBidi" w:cstheme="majorBidi"/>
                <w:color w:val="000000"/>
                <w:sz w:val="18"/>
                <w:szCs w:val="18"/>
                <w:rPrChange w:id="188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84" w:author="almuqtaseda" w:date="2025-08-15T08:37:00Z">
                  <w:rPr>
                    <w:rFonts w:ascii="Times New Roman" w:hAnsi="Times New Roman"/>
                    <w:color w:val="000000"/>
                    <w:sz w:val="18"/>
                    <w:szCs w:val="18"/>
                  </w:rPr>
                </w:rPrChange>
              </w:rPr>
              <w:t>0.30 (7)</w:t>
            </w:r>
          </w:p>
        </w:tc>
        <w:tc>
          <w:tcPr>
            <w:tcW w:w="908" w:type="dxa"/>
            <w:tcBorders>
              <w:top w:val="nil"/>
              <w:left w:val="nil"/>
              <w:bottom w:val="nil"/>
              <w:right w:val="nil"/>
            </w:tcBorders>
            <w:noWrap/>
            <w:vAlign w:val="center"/>
            <w:hideMark/>
          </w:tcPr>
          <w:p w14:paraId="303CEEB9" w14:textId="77777777" w:rsidR="00F8656F" w:rsidRPr="00C132E1" w:rsidRDefault="00F8656F" w:rsidP="00E710B9">
            <w:pPr>
              <w:jc w:val="center"/>
              <w:rPr>
                <w:rFonts w:asciiTheme="majorBidi" w:hAnsiTheme="majorBidi" w:cstheme="majorBidi"/>
                <w:color w:val="000000"/>
                <w:sz w:val="18"/>
                <w:szCs w:val="18"/>
                <w:rPrChange w:id="188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86" w:author="almuqtaseda" w:date="2025-08-15T08:37:00Z">
                  <w:rPr>
                    <w:rFonts w:ascii="Times New Roman" w:hAnsi="Times New Roman"/>
                    <w:color w:val="000000"/>
                    <w:sz w:val="18"/>
                    <w:szCs w:val="18"/>
                  </w:rPr>
                </w:rPrChange>
              </w:rPr>
              <w:t>0.18 (7)</w:t>
            </w:r>
          </w:p>
        </w:tc>
        <w:tc>
          <w:tcPr>
            <w:tcW w:w="907" w:type="dxa"/>
            <w:tcBorders>
              <w:top w:val="nil"/>
              <w:left w:val="nil"/>
              <w:bottom w:val="nil"/>
              <w:right w:val="nil"/>
            </w:tcBorders>
            <w:noWrap/>
            <w:vAlign w:val="center"/>
            <w:hideMark/>
          </w:tcPr>
          <w:p w14:paraId="2C9EF62A" w14:textId="77777777" w:rsidR="00F8656F" w:rsidRPr="00C132E1" w:rsidRDefault="00F8656F" w:rsidP="00E710B9">
            <w:pPr>
              <w:jc w:val="center"/>
              <w:rPr>
                <w:rFonts w:asciiTheme="majorBidi" w:hAnsiTheme="majorBidi" w:cstheme="majorBidi"/>
                <w:color w:val="000000"/>
                <w:sz w:val="18"/>
                <w:szCs w:val="18"/>
                <w:rPrChange w:id="188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88" w:author="almuqtaseda" w:date="2025-08-15T08:37:00Z">
                  <w:rPr>
                    <w:rFonts w:ascii="Times New Roman" w:hAnsi="Times New Roman"/>
                    <w:color w:val="000000"/>
                    <w:sz w:val="18"/>
                    <w:szCs w:val="18"/>
                  </w:rPr>
                </w:rPrChange>
              </w:rPr>
              <w:t>0.18 (7)</w:t>
            </w:r>
          </w:p>
        </w:tc>
        <w:tc>
          <w:tcPr>
            <w:tcW w:w="907" w:type="dxa"/>
            <w:tcBorders>
              <w:top w:val="nil"/>
              <w:left w:val="nil"/>
              <w:bottom w:val="nil"/>
              <w:right w:val="nil"/>
            </w:tcBorders>
            <w:noWrap/>
            <w:vAlign w:val="center"/>
            <w:hideMark/>
          </w:tcPr>
          <w:p w14:paraId="6956839E" w14:textId="77777777" w:rsidR="00F8656F" w:rsidRPr="00C132E1" w:rsidRDefault="00F8656F" w:rsidP="00E710B9">
            <w:pPr>
              <w:jc w:val="center"/>
              <w:rPr>
                <w:rFonts w:asciiTheme="majorBidi" w:hAnsiTheme="majorBidi" w:cstheme="majorBidi"/>
                <w:color w:val="000000"/>
                <w:sz w:val="18"/>
                <w:szCs w:val="18"/>
                <w:rPrChange w:id="188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90" w:author="almuqtaseda" w:date="2025-08-15T08:37:00Z">
                  <w:rPr>
                    <w:rFonts w:ascii="Times New Roman" w:hAnsi="Times New Roman"/>
                    <w:color w:val="000000"/>
                    <w:sz w:val="18"/>
                    <w:szCs w:val="18"/>
                  </w:rPr>
                </w:rPrChange>
              </w:rPr>
              <w:t>0.67 (5)</w:t>
            </w:r>
          </w:p>
        </w:tc>
        <w:tc>
          <w:tcPr>
            <w:tcW w:w="907" w:type="dxa"/>
            <w:tcBorders>
              <w:top w:val="nil"/>
              <w:left w:val="nil"/>
              <w:bottom w:val="nil"/>
              <w:right w:val="nil"/>
            </w:tcBorders>
            <w:noWrap/>
            <w:vAlign w:val="center"/>
            <w:hideMark/>
          </w:tcPr>
          <w:p w14:paraId="370446D9" w14:textId="77777777" w:rsidR="00F8656F" w:rsidRPr="00C132E1" w:rsidRDefault="00F8656F" w:rsidP="00E710B9">
            <w:pPr>
              <w:jc w:val="center"/>
              <w:rPr>
                <w:rFonts w:asciiTheme="majorBidi" w:hAnsiTheme="majorBidi" w:cstheme="majorBidi"/>
                <w:color w:val="000000"/>
                <w:sz w:val="18"/>
                <w:szCs w:val="18"/>
                <w:rPrChange w:id="189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92" w:author="almuqtaseda" w:date="2025-08-15T08:37:00Z">
                  <w:rPr>
                    <w:rFonts w:ascii="Times New Roman" w:hAnsi="Times New Roman"/>
                    <w:color w:val="000000"/>
                    <w:sz w:val="18"/>
                    <w:szCs w:val="18"/>
                  </w:rPr>
                </w:rPrChange>
              </w:rPr>
              <w:t>0.25 (3)</w:t>
            </w:r>
          </w:p>
        </w:tc>
        <w:tc>
          <w:tcPr>
            <w:tcW w:w="908" w:type="dxa"/>
            <w:tcBorders>
              <w:top w:val="nil"/>
              <w:left w:val="nil"/>
              <w:bottom w:val="nil"/>
              <w:right w:val="nil"/>
            </w:tcBorders>
            <w:noWrap/>
            <w:vAlign w:val="center"/>
            <w:hideMark/>
          </w:tcPr>
          <w:p w14:paraId="3A1ED5BD" w14:textId="77777777" w:rsidR="00F8656F" w:rsidRPr="00C132E1" w:rsidRDefault="00F8656F" w:rsidP="00E710B9">
            <w:pPr>
              <w:jc w:val="center"/>
              <w:rPr>
                <w:rFonts w:asciiTheme="majorBidi" w:hAnsiTheme="majorBidi" w:cstheme="majorBidi"/>
                <w:color w:val="000000"/>
                <w:sz w:val="18"/>
                <w:szCs w:val="18"/>
                <w:rPrChange w:id="189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94" w:author="almuqtaseda" w:date="2025-08-15T08:37:00Z">
                  <w:rPr>
                    <w:rFonts w:ascii="Times New Roman" w:hAnsi="Times New Roman"/>
                    <w:color w:val="000000"/>
                    <w:sz w:val="18"/>
                    <w:szCs w:val="18"/>
                  </w:rPr>
                </w:rPrChange>
              </w:rPr>
              <w:t>0.025 (1)</w:t>
            </w:r>
          </w:p>
        </w:tc>
        <w:tc>
          <w:tcPr>
            <w:tcW w:w="907" w:type="dxa"/>
            <w:tcBorders>
              <w:top w:val="nil"/>
              <w:left w:val="nil"/>
              <w:bottom w:val="nil"/>
              <w:right w:val="nil"/>
            </w:tcBorders>
            <w:noWrap/>
            <w:vAlign w:val="bottom"/>
            <w:hideMark/>
          </w:tcPr>
          <w:p w14:paraId="4BFA8482" w14:textId="77777777" w:rsidR="00F8656F" w:rsidRPr="00C132E1" w:rsidRDefault="00F8656F" w:rsidP="00E710B9">
            <w:pPr>
              <w:jc w:val="center"/>
              <w:rPr>
                <w:rFonts w:asciiTheme="majorBidi" w:hAnsiTheme="majorBidi" w:cstheme="majorBidi"/>
                <w:color w:val="000000"/>
                <w:sz w:val="18"/>
                <w:szCs w:val="18"/>
                <w:rPrChange w:id="189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96" w:author="almuqtaseda" w:date="2025-08-15T08:37:00Z">
                  <w:rPr>
                    <w:rFonts w:ascii="Times New Roman" w:hAnsi="Times New Roman"/>
                    <w:color w:val="000000"/>
                    <w:sz w:val="18"/>
                    <w:szCs w:val="18"/>
                  </w:rPr>
                </w:rPrChange>
              </w:rPr>
              <w:t>30</w:t>
            </w:r>
          </w:p>
        </w:tc>
        <w:tc>
          <w:tcPr>
            <w:tcW w:w="648" w:type="dxa"/>
            <w:tcBorders>
              <w:top w:val="nil"/>
              <w:left w:val="nil"/>
              <w:bottom w:val="nil"/>
              <w:right w:val="nil"/>
            </w:tcBorders>
            <w:noWrap/>
            <w:vAlign w:val="bottom"/>
            <w:hideMark/>
          </w:tcPr>
          <w:p w14:paraId="64BA48B0" w14:textId="77777777" w:rsidR="00F8656F" w:rsidRPr="00C132E1" w:rsidRDefault="00F8656F" w:rsidP="00E710B9">
            <w:pPr>
              <w:jc w:val="center"/>
              <w:rPr>
                <w:rFonts w:asciiTheme="majorBidi" w:hAnsiTheme="majorBidi" w:cstheme="majorBidi"/>
                <w:color w:val="000000"/>
                <w:sz w:val="18"/>
                <w:szCs w:val="18"/>
                <w:rPrChange w:id="189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898" w:author="almuqtaseda" w:date="2025-08-15T08:37:00Z">
                  <w:rPr>
                    <w:rFonts w:ascii="Times New Roman" w:hAnsi="Times New Roman"/>
                    <w:color w:val="000000"/>
                    <w:sz w:val="18"/>
                    <w:szCs w:val="18"/>
                  </w:rPr>
                </w:rPrChange>
              </w:rPr>
              <w:t>5.00</w:t>
            </w:r>
          </w:p>
        </w:tc>
        <w:tc>
          <w:tcPr>
            <w:tcW w:w="759" w:type="dxa"/>
            <w:tcBorders>
              <w:top w:val="nil"/>
              <w:left w:val="nil"/>
              <w:bottom w:val="nil"/>
              <w:right w:val="nil"/>
            </w:tcBorders>
            <w:noWrap/>
            <w:vAlign w:val="bottom"/>
            <w:hideMark/>
          </w:tcPr>
          <w:p w14:paraId="5983837E" w14:textId="77777777" w:rsidR="00F8656F" w:rsidRPr="00C132E1" w:rsidRDefault="00F8656F" w:rsidP="00E710B9">
            <w:pPr>
              <w:jc w:val="center"/>
              <w:rPr>
                <w:rFonts w:asciiTheme="majorBidi" w:hAnsiTheme="majorBidi" w:cstheme="majorBidi"/>
                <w:color w:val="000000"/>
                <w:sz w:val="18"/>
                <w:szCs w:val="18"/>
                <w:rPrChange w:id="189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00" w:author="almuqtaseda" w:date="2025-08-15T08:37:00Z">
                  <w:rPr>
                    <w:rFonts w:ascii="Times New Roman" w:hAnsi="Times New Roman"/>
                    <w:color w:val="000000"/>
                    <w:sz w:val="18"/>
                    <w:szCs w:val="18"/>
                  </w:rPr>
                </w:rPrChange>
              </w:rPr>
              <w:t>2.53</w:t>
            </w:r>
          </w:p>
        </w:tc>
      </w:tr>
      <w:tr w:rsidR="00F8656F" w:rsidRPr="00C132E1" w14:paraId="409D515A" w14:textId="77777777" w:rsidTr="004A1BDC">
        <w:trPr>
          <w:trHeight w:val="307"/>
        </w:trPr>
        <w:tc>
          <w:tcPr>
            <w:tcW w:w="956" w:type="dxa"/>
            <w:tcBorders>
              <w:top w:val="nil"/>
              <w:left w:val="nil"/>
              <w:bottom w:val="nil"/>
              <w:right w:val="nil"/>
            </w:tcBorders>
            <w:noWrap/>
            <w:vAlign w:val="center"/>
            <w:hideMark/>
          </w:tcPr>
          <w:p w14:paraId="4B6B5FEB" w14:textId="77777777" w:rsidR="00F8656F" w:rsidRPr="00C132E1" w:rsidRDefault="00F8656F" w:rsidP="00E710B9">
            <w:pPr>
              <w:rPr>
                <w:rFonts w:asciiTheme="majorBidi" w:hAnsiTheme="majorBidi" w:cstheme="majorBidi"/>
                <w:rPrChange w:id="1901"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1902" w:author="almuqtaseda" w:date="2025-08-15T08:37:00Z">
                  <w:rPr>
                    <w:rFonts w:ascii="Times New Roman" w:hAnsi="Times New Roman"/>
                    <w:b/>
                    <w:bCs/>
                    <w:color w:val="000000"/>
                    <w:sz w:val="18"/>
                    <w:szCs w:val="18"/>
                  </w:rPr>
                </w:rPrChange>
              </w:rPr>
              <w:t>G5</w:t>
            </w:r>
          </w:p>
        </w:tc>
        <w:tc>
          <w:tcPr>
            <w:tcW w:w="811" w:type="dxa"/>
            <w:tcBorders>
              <w:top w:val="nil"/>
              <w:left w:val="nil"/>
              <w:bottom w:val="nil"/>
              <w:right w:val="nil"/>
            </w:tcBorders>
            <w:noWrap/>
            <w:vAlign w:val="center"/>
            <w:hideMark/>
          </w:tcPr>
          <w:p w14:paraId="714B97BB" w14:textId="77777777" w:rsidR="00F8656F" w:rsidRPr="00C132E1" w:rsidRDefault="00F8656F" w:rsidP="00E710B9">
            <w:pPr>
              <w:jc w:val="center"/>
              <w:rPr>
                <w:rFonts w:asciiTheme="majorBidi" w:hAnsiTheme="majorBidi" w:cstheme="majorBidi"/>
                <w:color w:val="000000"/>
                <w:sz w:val="18"/>
                <w:szCs w:val="18"/>
                <w:rPrChange w:id="190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04"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7C08C735" w14:textId="77777777" w:rsidR="00F8656F" w:rsidRPr="00C132E1" w:rsidRDefault="00F8656F" w:rsidP="00E710B9">
            <w:pPr>
              <w:jc w:val="center"/>
              <w:rPr>
                <w:rFonts w:asciiTheme="majorBidi" w:hAnsiTheme="majorBidi" w:cstheme="majorBidi"/>
                <w:color w:val="000000"/>
                <w:sz w:val="18"/>
                <w:szCs w:val="18"/>
                <w:rPrChange w:id="190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06" w:author="almuqtaseda" w:date="2025-08-15T08:37:00Z">
                  <w:rPr>
                    <w:rFonts w:ascii="Times New Roman" w:hAnsi="Times New Roman"/>
                    <w:color w:val="000000"/>
                    <w:sz w:val="18"/>
                    <w:szCs w:val="18"/>
                  </w:rPr>
                </w:rPrChange>
              </w:rPr>
              <w:t>0.00 (8)</w:t>
            </w:r>
          </w:p>
        </w:tc>
        <w:tc>
          <w:tcPr>
            <w:tcW w:w="908" w:type="dxa"/>
            <w:tcBorders>
              <w:top w:val="nil"/>
              <w:left w:val="nil"/>
              <w:bottom w:val="nil"/>
              <w:right w:val="nil"/>
            </w:tcBorders>
            <w:noWrap/>
            <w:vAlign w:val="center"/>
            <w:hideMark/>
          </w:tcPr>
          <w:p w14:paraId="77CF3A35" w14:textId="77777777" w:rsidR="00F8656F" w:rsidRPr="00C132E1" w:rsidRDefault="00F8656F" w:rsidP="00E710B9">
            <w:pPr>
              <w:jc w:val="center"/>
              <w:rPr>
                <w:rFonts w:asciiTheme="majorBidi" w:hAnsiTheme="majorBidi" w:cstheme="majorBidi"/>
                <w:color w:val="000000"/>
                <w:sz w:val="18"/>
                <w:szCs w:val="18"/>
                <w:rPrChange w:id="190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08"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63F8EA21" w14:textId="77777777" w:rsidR="00F8656F" w:rsidRPr="00C132E1" w:rsidRDefault="00F8656F" w:rsidP="00E710B9">
            <w:pPr>
              <w:jc w:val="center"/>
              <w:rPr>
                <w:rFonts w:asciiTheme="majorBidi" w:hAnsiTheme="majorBidi" w:cstheme="majorBidi"/>
                <w:color w:val="000000"/>
                <w:sz w:val="18"/>
                <w:szCs w:val="18"/>
                <w:rPrChange w:id="190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10"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5F3ADCF6" w14:textId="77777777" w:rsidR="00F8656F" w:rsidRPr="00C132E1" w:rsidRDefault="00F8656F" w:rsidP="00E710B9">
            <w:pPr>
              <w:jc w:val="center"/>
              <w:rPr>
                <w:rFonts w:asciiTheme="majorBidi" w:hAnsiTheme="majorBidi" w:cstheme="majorBidi"/>
                <w:color w:val="000000"/>
                <w:sz w:val="18"/>
                <w:szCs w:val="18"/>
                <w:rPrChange w:id="191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12"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703BB590" w14:textId="77777777" w:rsidR="00F8656F" w:rsidRPr="00C132E1" w:rsidRDefault="00F8656F" w:rsidP="00E710B9">
            <w:pPr>
              <w:jc w:val="center"/>
              <w:rPr>
                <w:rFonts w:asciiTheme="majorBidi" w:hAnsiTheme="majorBidi" w:cstheme="majorBidi"/>
                <w:color w:val="000000"/>
                <w:sz w:val="18"/>
                <w:szCs w:val="18"/>
                <w:rPrChange w:id="191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14" w:author="almuqtaseda" w:date="2025-08-15T08:37:00Z">
                  <w:rPr>
                    <w:rFonts w:ascii="Times New Roman" w:hAnsi="Times New Roman"/>
                    <w:color w:val="000000"/>
                    <w:sz w:val="18"/>
                    <w:szCs w:val="18"/>
                  </w:rPr>
                </w:rPrChange>
              </w:rPr>
              <w:t>0.00 (5)</w:t>
            </w:r>
          </w:p>
        </w:tc>
        <w:tc>
          <w:tcPr>
            <w:tcW w:w="908" w:type="dxa"/>
            <w:tcBorders>
              <w:top w:val="nil"/>
              <w:left w:val="nil"/>
              <w:bottom w:val="nil"/>
              <w:right w:val="nil"/>
            </w:tcBorders>
            <w:noWrap/>
            <w:vAlign w:val="center"/>
            <w:hideMark/>
          </w:tcPr>
          <w:p w14:paraId="3DB13A3E" w14:textId="77777777" w:rsidR="00F8656F" w:rsidRPr="00C132E1" w:rsidRDefault="00F8656F" w:rsidP="00E710B9">
            <w:pPr>
              <w:jc w:val="center"/>
              <w:rPr>
                <w:rFonts w:asciiTheme="majorBidi" w:hAnsiTheme="majorBidi" w:cstheme="majorBidi"/>
                <w:color w:val="000000"/>
                <w:sz w:val="18"/>
                <w:szCs w:val="18"/>
                <w:rPrChange w:id="191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16" w:author="almuqtaseda" w:date="2025-08-15T08:37:00Z">
                  <w:rPr>
                    <w:rFonts w:ascii="Times New Roman" w:hAnsi="Times New Roman"/>
                    <w:color w:val="000000"/>
                    <w:sz w:val="18"/>
                    <w:szCs w:val="18"/>
                  </w:rPr>
                </w:rPrChange>
              </w:rPr>
              <w:t>0.000 (6)</w:t>
            </w:r>
          </w:p>
        </w:tc>
        <w:tc>
          <w:tcPr>
            <w:tcW w:w="907" w:type="dxa"/>
            <w:tcBorders>
              <w:top w:val="nil"/>
              <w:left w:val="nil"/>
              <w:bottom w:val="nil"/>
              <w:right w:val="nil"/>
            </w:tcBorders>
            <w:noWrap/>
            <w:vAlign w:val="bottom"/>
            <w:hideMark/>
          </w:tcPr>
          <w:p w14:paraId="531429C6" w14:textId="77777777" w:rsidR="00F8656F" w:rsidRPr="00C132E1" w:rsidRDefault="00F8656F" w:rsidP="00E710B9">
            <w:pPr>
              <w:jc w:val="center"/>
              <w:rPr>
                <w:rFonts w:asciiTheme="majorBidi" w:hAnsiTheme="majorBidi" w:cstheme="majorBidi"/>
                <w:color w:val="000000"/>
                <w:sz w:val="18"/>
                <w:szCs w:val="18"/>
                <w:rPrChange w:id="191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18" w:author="almuqtaseda" w:date="2025-08-15T08:37:00Z">
                  <w:rPr>
                    <w:rFonts w:ascii="Times New Roman" w:hAnsi="Times New Roman"/>
                    <w:color w:val="000000"/>
                    <w:sz w:val="18"/>
                    <w:szCs w:val="18"/>
                  </w:rPr>
                </w:rPrChange>
              </w:rPr>
              <w:t>46</w:t>
            </w:r>
          </w:p>
        </w:tc>
        <w:tc>
          <w:tcPr>
            <w:tcW w:w="648" w:type="dxa"/>
            <w:tcBorders>
              <w:top w:val="nil"/>
              <w:left w:val="nil"/>
              <w:bottom w:val="nil"/>
              <w:right w:val="nil"/>
            </w:tcBorders>
            <w:noWrap/>
            <w:vAlign w:val="bottom"/>
            <w:hideMark/>
          </w:tcPr>
          <w:p w14:paraId="4793752F" w14:textId="77777777" w:rsidR="00F8656F" w:rsidRPr="00C132E1" w:rsidRDefault="00F8656F" w:rsidP="00E710B9">
            <w:pPr>
              <w:jc w:val="center"/>
              <w:rPr>
                <w:rFonts w:asciiTheme="majorBidi" w:hAnsiTheme="majorBidi" w:cstheme="majorBidi"/>
                <w:color w:val="000000"/>
                <w:sz w:val="18"/>
                <w:szCs w:val="18"/>
                <w:rPrChange w:id="191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20" w:author="almuqtaseda" w:date="2025-08-15T08:37:00Z">
                  <w:rPr>
                    <w:rFonts w:ascii="Times New Roman" w:hAnsi="Times New Roman"/>
                    <w:color w:val="000000"/>
                    <w:sz w:val="18"/>
                    <w:szCs w:val="18"/>
                  </w:rPr>
                </w:rPrChange>
              </w:rPr>
              <w:t>7.67</w:t>
            </w:r>
          </w:p>
        </w:tc>
        <w:tc>
          <w:tcPr>
            <w:tcW w:w="759" w:type="dxa"/>
            <w:tcBorders>
              <w:top w:val="nil"/>
              <w:left w:val="nil"/>
              <w:bottom w:val="nil"/>
              <w:right w:val="nil"/>
            </w:tcBorders>
            <w:noWrap/>
            <w:vAlign w:val="bottom"/>
            <w:hideMark/>
          </w:tcPr>
          <w:p w14:paraId="7F036742" w14:textId="77777777" w:rsidR="00F8656F" w:rsidRPr="00C132E1" w:rsidRDefault="00F8656F" w:rsidP="00E710B9">
            <w:pPr>
              <w:jc w:val="center"/>
              <w:rPr>
                <w:rFonts w:asciiTheme="majorBidi" w:hAnsiTheme="majorBidi" w:cstheme="majorBidi"/>
                <w:color w:val="000000"/>
                <w:sz w:val="18"/>
                <w:szCs w:val="18"/>
                <w:rPrChange w:id="192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22" w:author="almuqtaseda" w:date="2025-08-15T08:37:00Z">
                  <w:rPr>
                    <w:rFonts w:ascii="Times New Roman" w:hAnsi="Times New Roman"/>
                    <w:color w:val="000000"/>
                    <w:sz w:val="18"/>
                    <w:szCs w:val="18"/>
                  </w:rPr>
                </w:rPrChange>
              </w:rPr>
              <w:t>0.82</w:t>
            </w:r>
          </w:p>
        </w:tc>
      </w:tr>
      <w:tr w:rsidR="00F8656F" w:rsidRPr="00C132E1" w14:paraId="3F352EFC" w14:textId="77777777" w:rsidTr="004A1BDC">
        <w:trPr>
          <w:trHeight w:val="307"/>
        </w:trPr>
        <w:tc>
          <w:tcPr>
            <w:tcW w:w="956" w:type="dxa"/>
            <w:tcBorders>
              <w:top w:val="nil"/>
              <w:left w:val="nil"/>
              <w:bottom w:val="nil"/>
              <w:right w:val="nil"/>
            </w:tcBorders>
            <w:noWrap/>
            <w:vAlign w:val="center"/>
            <w:hideMark/>
          </w:tcPr>
          <w:p w14:paraId="6E46C5A1" w14:textId="77777777" w:rsidR="00F8656F" w:rsidRPr="00C132E1" w:rsidRDefault="00F8656F" w:rsidP="00E710B9">
            <w:pPr>
              <w:rPr>
                <w:rFonts w:asciiTheme="majorBidi" w:hAnsiTheme="majorBidi" w:cstheme="majorBidi"/>
                <w:rPrChange w:id="1923"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1924" w:author="almuqtaseda" w:date="2025-08-15T08:37:00Z">
                  <w:rPr>
                    <w:rFonts w:ascii="Times New Roman" w:hAnsi="Times New Roman"/>
                    <w:b/>
                    <w:bCs/>
                    <w:color w:val="000000"/>
                    <w:sz w:val="18"/>
                    <w:szCs w:val="18"/>
                  </w:rPr>
                </w:rPrChange>
              </w:rPr>
              <w:t>G6</w:t>
            </w:r>
          </w:p>
        </w:tc>
        <w:tc>
          <w:tcPr>
            <w:tcW w:w="811" w:type="dxa"/>
            <w:tcBorders>
              <w:top w:val="nil"/>
              <w:left w:val="nil"/>
              <w:bottom w:val="nil"/>
              <w:right w:val="nil"/>
            </w:tcBorders>
            <w:noWrap/>
            <w:vAlign w:val="center"/>
            <w:hideMark/>
          </w:tcPr>
          <w:p w14:paraId="2C18ACD2" w14:textId="77777777" w:rsidR="00F8656F" w:rsidRPr="00C132E1" w:rsidRDefault="00F8656F" w:rsidP="00E710B9">
            <w:pPr>
              <w:jc w:val="center"/>
              <w:rPr>
                <w:rFonts w:asciiTheme="majorBidi" w:hAnsiTheme="majorBidi" w:cstheme="majorBidi"/>
                <w:color w:val="000000"/>
                <w:sz w:val="18"/>
                <w:szCs w:val="18"/>
                <w:rPrChange w:id="192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26"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49AACD87" w14:textId="77777777" w:rsidR="00F8656F" w:rsidRPr="00C132E1" w:rsidRDefault="00F8656F" w:rsidP="00E710B9">
            <w:pPr>
              <w:jc w:val="center"/>
              <w:rPr>
                <w:rFonts w:asciiTheme="majorBidi" w:hAnsiTheme="majorBidi" w:cstheme="majorBidi"/>
                <w:color w:val="000000"/>
                <w:sz w:val="18"/>
                <w:szCs w:val="18"/>
                <w:rPrChange w:id="192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28" w:author="almuqtaseda" w:date="2025-08-15T08:37:00Z">
                  <w:rPr>
                    <w:rFonts w:ascii="Times New Roman" w:hAnsi="Times New Roman"/>
                    <w:color w:val="000000"/>
                    <w:sz w:val="18"/>
                    <w:szCs w:val="18"/>
                  </w:rPr>
                </w:rPrChange>
              </w:rPr>
              <w:t>0.00 (8)</w:t>
            </w:r>
          </w:p>
        </w:tc>
        <w:tc>
          <w:tcPr>
            <w:tcW w:w="908" w:type="dxa"/>
            <w:tcBorders>
              <w:top w:val="nil"/>
              <w:left w:val="nil"/>
              <w:bottom w:val="nil"/>
              <w:right w:val="nil"/>
            </w:tcBorders>
            <w:noWrap/>
            <w:vAlign w:val="center"/>
            <w:hideMark/>
          </w:tcPr>
          <w:p w14:paraId="389B9AB2" w14:textId="77777777" w:rsidR="00F8656F" w:rsidRPr="00C132E1" w:rsidRDefault="00F8656F" w:rsidP="00E710B9">
            <w:pPr>
              <w:jc w:val="center"/>
              <w:rPr>
                <w:rFonts w:asciiTheme="majorBidi" w:hAnsiTheme="majorBidi" w:cstheme="majorBidi"/>
                <w:color w:val="000000"/>
                <w:sz w:val="18"/>
                <w:szCs w:val="18"/>
                <w:rPrChange w:id="192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30"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448A72A9" w14:textId="77777777" w:rsidR="00F8656F" w:rsidRPr="00C132E1" w:rsidRDefault="00F8656F" w:rsidP="00E710B9">
            <w:pPr>
              <w:jc w:val="center"/>
              <w:rPr>
                <w:rFonts w:asciiTheme="majorBidi" w:hAnsiTheme="majorBidi" w:cstheme="majorBidi"/>
                <w:color w:val="000000"/>
                <w:sz w:val="18"/>
                <w:szCs w:val="18"/>
                <w:rPrChange w:id="193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32"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0E5D88A0" w14:textId="77777777" w:rsidR="00F8656F" w:rsidRPr="00C132E1" w:rsidRDefault="00F8656F" w:rsidP="00E710B9">
            <w:pPr>
              <w:jc w:val="center"/>
              <w:rPr>
                <w:rFonts w:asciiTheme="majorBidi" w:hAnsiTheme="majorBidi" w:cstheme="majorBidi"/>
                <w:color w:val="000000"/>
                <w:sz w:val="18"/>
                <w:szCs w:val="18"/>
                <w:rPrChange w:id="193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34"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354F23B0" w14:textId="77777777" w:rsidR="00F8656F" w:rsidRPr="00C132E1" w:rsidRDefault="00F8656F" w:rsidP="00E710B9">
            <w:pPr>
              <w:jc w:val="center"/>
              <w:rPr>
                <w:rFonts w:asciiTheme="majorBidi" w:hAnsiTheme="majorBidi" w:cstheme="majorBidi"/>
                <w:color w:val="000000"/>
                <w:sz w:val="18"/>
                <w:szCs w:val="18"/>
                <w:rPrChange w:id="193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36" w:author="almuqtaseda" w:date="2025-08-15T08:37:00Z">
                  <w:rPr>
                    <w:rFonts w:ascii="Times New Roman" w:hAnsi="Times New Roman"/>
                    <w:color w:val="000000"/>
                    <w:sz w:val="18"/>
                    <w:szCs w:val="18"/>
                  </w:rPr>
                </w:rPrChange>
              </w:rPr>
              <w:t>0.00 (5)</w:t>
            </w:r>
          </w:p>
        </w:tc>
        <w:tc>
          <w:tcPr>
            <w:tcW w:w="908" w:type="dxa"/>
            <w:tcBorders>
              <w:top w:val="nil"/>
              <w:left w:val="nil"/>
              <w:bottom w:val="nil"/>
              <w:right w:val="nil"/>
            </w:tcBorders>
            <w:noWrap/>
            <w:vAlign w:val="center"/>
            <w:hideMark/>
          </w:tcPr>
          <w:p w14:paraId="3818EE4E" w14:textId="77777777" w:rsidR="00F8656F" w:rsidRPr="00C132E1" w:rsidRDefault="00F8656F" w:rsidP="00E710B9">
            <w:pPr>
              <w:jc w:val="center"/>
              <w:rPr>
                <w:rFonts w:asciiTheme="majorBidi" w:hAnsiTheme="majorBidi" w:cstheme="majorBidi"/>
                <w:color w:val="000000"/>
                <w:sz w:val="18"/>
                <w:szCs w:val="18"/>
                <w:rPrChange w:id="193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38" w:author="almuqtaseda" w:date="2025-08-15T08:37:00Z">
                  <w:rPr>
                    <w:rFonts w:ascii="Times New Roman" w:hAnsi="Times New Roman"/>
                    <w:color w:val="000000"/>
                    <w:sz w:val="18"/>
                    <w:szCs w:val="18"/>
                  </w:rPr>
                </w:rPrChange>
              </w:rPr>
              <w:t>0.000 (6)</w:t>
            </w:r>
          </w:p>
        </w:tc>
        <w:tc>
          <w:tcPr>
            <w:tcW w:w="907" w:type="dxa"/>
            <w:tcBorders>
              <w:top w:val="nil"/>
              <w:left w:val="nil"/>
              <w:bottom w:val="nil"/>
              <w:right w:val="nil"/>
            </w:tcBorders>
            <w:noWrap/>
            <w:vAlign w:val="bottom"/>
            <w:hideMark/>
          </w:tcPr>
          <w:p w14:paraId="2F7AF83C" w14:textId="77777777" w:rsidR="00F8656F" w:rsidRPr="00C132E1" w:rsidRDefault="00F8656F" w:rsidP="00E710B9">
            <w:pPr>
              <w:jc w:val="center"/>
              <w:rPr>
                <w:rFonts w:asciiTheme="majorBidi" w:hAnsiTheme="majorBidi" w:cstheme="majorBidi"/>
                <w:color w:val="000000"/>
                <w:sz w:val="18"/>
                <w:szCs w:val="18"/>
                <w:rPrChange w:id="193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40" w:author="almuqtaseda" w:date="2025-08-15T08:37:00Z">
                  <w:rPr>
                    <w:rFonts w:ascii="Times New Roman" w:hAnsi="Times New Roman"/>
                    <w:color w:val="000000"/>
                    <w:sz w:val="18"/>
                    <w:szCs w:val="18"/>
                  </w:rPr>
                </w:rPrChange>
              </w:rPr>
              <w:t>46</w:t>
            </w:r>
          </w:p>
        </w:tc>
        <w:tc>
          <w:tcPr>
            <w:tcW w:w="648" w:type="dxa"/>
            <w:tcBorders>
              <w:top w:val="nil"/>
              <w:left w:val="nil"/>
              <w:bottom w:val="nil"/>
              <w:right w:val="nil"/>
            </w:tcBorders>
            <w:noWrap/>
            <w:vAlign w:val="bottom"/>
            <w:hideMark/>
          </w:tcPr>
          <w:p w14:paraId="1B91DDBB" w14:textId="77777777" w:rsidR="00F8656F" w:rsidRPr="00C132E1" w:rsidRDefault="00F8656F" w:rsidP="00E710B9">
            <w:pPr>
              <w:jc w:val="center"/>
              <w:rPr>
                <w:rFonts w:asciiTheme="majorBidi" w:hAnsiTheme="majorBidi" w:cstheme="majorBidi"/>
                <w:color w:val="000000"/>
                <w:sz w:val="18"/>
                <w:szCs w:val="18"/>
                <w:rPrChange w:id="194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42" w:author="almuqtaseda" w:date="2025-08-15T08:37:00Z">
                  <w:rPr>
                    <w:rFonts w:ascii="Times New Roman" w:hAnsi="Times New Roman"/>
                    <w:color w:val="000000"/>
                    <w:sz w:val="18"/>
                    <w:szCs w:val="18"/>
                  </w:rPr>
                </w:rPrChange>
              </w:rPr>
              <w:t>7.67</w:t>
            </w:r>
          </w:p>
        </w:tc>
        <w:tc>
          <w:tcPr>
            <w:tcW w:w="759" w:type="dxa"/>
            <w:tcBorders>
              <w:top w:val="nil"/>
              <w:left w:val="nil"/>
              <w:bottom w:val="nil"/>
              <w:right w:val="nil"/>
            </w:tcBorders>
            <w:noWrap/>
            <w:vAlign w:val="bottom"/>
            <w:hideMark/>
          </w:tcPr>
          <w:p w14:paraId="45F410CC" w14:textId="77777777" w:rsidR="00F8656F" w:rsidRPr="00C132E1" w:rsidRDefault="00F8656F" w:rsidP="00E710B9">
            <w:pPr>
              <w:jc w:val="center"/>
              <w:rPr>
                <w:rFonts w:asciiTheme="majorBidi" w:hAnsiTheme="majorBidi" w:cstheme="majorBidi"/>
                <w:color w:val="000000"/>
                <w:sz w:val="18"/>
                <w:szCs w:val="18"/>
                <w:rPrChange w:id="194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44" w:author="almuqtaseda" w:date="2025-08-15T08:37:00Z">
                  <w:rPr>
                    <w:rFonts w:ascii="Times New Roman" w:hAnsi="Times New Roman"/>
                    <w:color w:val="000000"/>
                    <w:sz w:val="18"/>
                    <w:szCs w:val="18"/>
                  </w:rPr>
                </w:rPrChange>
              </w:rPr>
              <w:t>0.82</w:t>
            </w:r>
          </w:p>
        </w:tc>
      </w:tr>
      <w:tr w:rsidR="00F8656F" w:rsidRPr="00C132E1" w14:paraId="4C85AD3C" w14:textId="77777777" w:rsidTr="004A1BDC">
        <w:trPr>
          <w:trHeight w:val="307"/>
        </w:trPr>
        <w:tc>
          <w:tcPr>
            <w:tcW w:w="956" w:type="dxa"/>
            <w:tcBorders>
              <w:top w:val="nil"/>
              <w:left w:val="nil"/>
              <w:bottom w:val="nil"/>
              <w:right w:val="nil"/>
            </w:tcBorders>
            <w:noWrap/>
            <w:vAlign w:val="center"/>
            <w:hideMark/>
          </w:tcPr>
          <w:p w14:paraId="76586152" w14:textId="77777777" w:rsidR="00F8656F" w:rsidRPr="00C132E1" w:rsidRDefault="00F8656F" w:rsidP="00E710B9">
            <w:pPr>
              <w:rPr>
                <w:rFonts w:asciiTheme="majorBidi" w:hAnsiTheme="majorBidi" w:cstheme="majorBidi"/>
                <w:rPrChange w:id="1945"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1946" w:author="almuqtaseda" w:date="2025-08-15T08:37:00Z">
                  <w:rPr>
                    <w:rFonts w:ascii="Times New Roman" w:hAnsi="Times New Roman"/>
                    <w:b/>
                    <w:bCs/>
                    <w:color w:val="000000"/>
                    <w:sz w:val="18"/>
                    <w:szCs w:val="18"/>
                  </w:rPr>
                </w:rPrChange>
              </w:rPr>
              <w:t>G7</w:t>
            </w:r>
          </w:p>
        </w:tc>
        <w:tc>
          <w:tcPr>
            <w:tcW w:w="811" w:type="dxa"/>
            <w:tcBorders>
              <w:top w:val="nil"/>
              <w:left w:val="nil"/>
              <w:bottom w:val="nil"/>
              <w:right w:val="nil"/>
            </w:tcBorders>
            <w:noWrap/>
            <w:vAlign w:val="center"/>
            <w:hideMark/>
          </w:tcPr>
          <w:p w14:paraId="379A7695" w14:textId="77777777" w:rsidR="00F8656F" w:rsidRPr="00C132E1" w:rsidRDefault="00F8656F" w:rsidP="00E710B9">
            <w:pPr>
              <w:jc w:val="center"/>
              <w:rPr>
                <w:rFonts w:asciiTheme="majorBidi" w:hAnsiTheme="majorBidi" w:cstheme="majorBidi"/>
                <w:color w:val="000000"/>
                <w:sz w:val="18"/>
                <w:szCs w:val="18"/>
                <w:rPrChange w:id="194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48"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3BC40C45" w14:textId="77777777" w:rsidR="00F8656F" w:rsidRPr="00C132E1" w:rsidRDefault="00F8656F" w:rsidP="00E710B9">
            <w:pPr>
              <w:jc w:val="center"/>
              <w:rPr>
                <w:rFonts w:asciiTheme="majorBidi" w:hAnsiTheme="majorBidi" w:cstheme="majorBidi"/>
                <w:color w:val="000000"/>
                <w:sz w:val="18"/>
                <w:szCs w:val="18"/>
                <w:rPrChange w:id="194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50" w:author="almuqtaseda" w:date="2025-08-15T08:37:00Z">
                  <w:rPr>
                    <w:rFonts w:ascii="Times New Roman" w:hAnsi="Times New Roman"/>
                    <w:color w:val="000000"/>
                    <w:sz w:val="18"/>
                    <w:szCs w:val="18"/>
                  </w:rPr>
                </w:rPrChange>
              </w:rPr>
              <w:t>0.00 (8)</w:t>
            </w:r>
          </w:p>
        </w:tc>
        <w:tc>
          <w:tcPr>
            <w:tcW w:w="908" w:type="dxa"/>
            <w:tcBorders>
              <w:top w:val="nil"/>
              <w:left w:val="nil"/>
              <w:bottom w:val="nil"/>
              <w:right w:val="nil"/>
            </w:tcBorders>
            <w:noWrap/>
            <w:vAlign w:val="center"/>
            <w:hideMark/>
          </w:tcPr>
          <w:p w14:paraId="6B177A3F" w14:textId="77777777" w:rsidR="00F8656F" w:rsidRPr="00C132E1" w:rsidRDefault="00F8656F" w:rsidP="00E710B9">
            <w:pPr>
              <w:jc w:val="center"/>
              <w:rPr>
                <w:rFonts w:asciiTheme="majorBidi" w:hAnsiTheme="majorBidi" w:cstheme="majorBidi"/>
                <w:color w:val="000000"/>
                <w:sz w:val="18"/>
                <w:szCs w:val="18"/>
                <w:rPrChange w:id="195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52"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7EB9B227" w14:textId="77777777" w:rsidR="00F8656F" w:rsidRPr="00C132E1" w:rsidRDefault="00F8656F" w:rsidP="00E710B9">
            <w:pPr>
              <w:jc w:val="center"/>
              <w:rPr>
                <w:rFonts w:asciiTheme="majorBidi" w:hAnsiTheme="majorBidi" w:cstheme="majorBidi"/>
                <w:color w:val="000000"/>
                <w:sz w:val="18"/>
                <w:szCs w:val="18"/>
                <w:rPrChange w:id="195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54"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34F47855" w14:textId="77777777" w:rsidR="00F8656F" w:rsidRPr="00C132E1" w:rsidRDefault="00F8656F" w:rsidP="00E710B9">
            <w:pPr>
              <w:jc w:val="center"/>
              <w:rPr>
                <w:rFonts w:asciiTheme="majorBidi" w:hAnsiTheme="majorBidi" w:cstheme="majorBidi"/>
                <w:color w:val="000000"/>
                <w:sz w:val="18"/>
                <w:szCs w:val="18"/>
                <w:rPrChange w:id="195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56" w:author="almuqtaseda" w:date="2025-08-15T08:37:00Z">
                  <w:rPr>
                    <w:rFonts w:ascii="Times New Roman" w:hAnsi="Times New Roman"/>
                    <w:color w:val="000000"/>
                    <w:sz w:val="18"/>
                    <w:szCs w:val="18"/>
                  </w:rPr>
                </w:rPrChange>
              </w:rPr>
              <w:t>0.00 (8)</w:t>
            </w:r>
          </w:p>
        </w:tc>
        <w:tc>
          <w:tcPr>
            <w:tcW w:w="907" w:type="dxa"/>
            <w:tcBorders>
              <w:top w:val="nil"/>
              <w:left w:val="nil"/>
              <w:bottom w:val="nil"/>
              <w:right w:val="nil"/>
            </w:tcBorders>
            <w:noWrap/>
            <w:vAlign w:val="center"/>
            <w:hideMark/>
          </w:tcPr>
          <w:p w14:paraId="21B91997" w14:textId="77777777" w:rsidR="00F8656F" w:rsidRPr="00C132E1" w:rsidRDefault="00F8656F" w:rsidP="00E710B9">
            <w:pPr>
              <w:jc w:val="center"/>
              <w:rPr>
                <w:rFonts w:asciiTheme="majorBidi" w:hAnsiTheme="majorBidi" w:cstheme="majorBidi"/>
                <w:color w:val="000000"/>
                <w:sz w:val="18"/>
                <w:szCs w:val="18"/>
                <w:rPrChange w:id="195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58" w:author="almuqtaseda" w:date="2025-08-15T08:37:00Z">
                  <w:rPr>
                    <w:rFonts w:ascii="Times New Roman" w:hAnsi="Times New Roman"/>
                    <w:color w:val="000000"/>
                    <w:sz w:val="18"/>
                    <w:szCs w:val="18"/>
                  </w:rPr>
                </w:rPrChange>
              </w:rPr>
              <w:t>0.00 (5)</w:t>
            </w:r>
          </w:p>
        </w:tc>
        <w:tc>
          <w:tcPr>
            <w:tcW w:w="908" w:type="dxa"/>
            <w:tcBorders>
              <w:top w:val="nil"/>
              <w:left w:val="nil"/>
              <w:bottom w:val="nil"/>
              <w:right w:val="nil"/>
            </w:tcBorders>
            <w:noWrap/>
            <w:vAlign w:val="center"/>
            <w:hideMark/>
          </w:tcPr>
          <w:p w14:paraId="55177EFC" w14:textId="77777777" w:rsidR="00F8656F" w:rsidRPr="00C132E1" w:rsidRDefault="00F8656F" w:rsidP="00E710B9">
            <w:pPr>
              <w:jc w:val="center"/>
              <w:rPr>
                <w:rFonts w:asciiTheme="majorBidi" w:hAnsiTheme="majorBidi" w:cstheme="majorBidi"/>
                <w:color w:val="000000"/>
                <w:sz w:val="18"/>
                <w:szCs w:val="18"/>
                <w:rPrChange w:id="195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60" w:author="almuqtaseda" w:date="2025-08-15T08:37:00Z">
                  <w:rPr>
                    <w:rFonts w:ascii="Times New Roman" w:hAnsi="Times New Roman"/>
                    <w:color w:val="000000"/>
                    <w:sz w:val="18"/>
                    <w:szCs w:val="18"/>
                  </w:rPr>
                </w:rPrChange>
              </w:rPr>
              <w:t>0.000 (6)</w:t>
            </w:r>
          </w:p>
        </w:tc>
        <w:tc>
          <w:tcPr>
            <w:tcW w:w="907" w:type="dxa"/>
            <w:tcBorders>
              <w:top w:val="nil"/>
              <w:left w:val="nil"/>
              <w:bottom w:val="nil"/>
              <w:right w:val="nil"/>
            </w:tcBorders>
            <w:noWrap/>
            <w:vAlign w:val="bottom"/>
            <w:hideMark/>
          </w:tcPr>
          <w:p w14:paraId="016F6E2E" w14:textId="77777777" w:rsidR="00F8656F" w:rsidRPr="00C132E1" w:rsidRDefault="00F8656F" w:rsidP="00E710B9">
            <w:pPr>
              <w:jc w:val="center"/>
              <w:rPr>
                <w:rFonts w:asciiTheme="majorBidi" w:hAnsiTheme="majorBidi" w:cstheme="majorBidi"/>
                <w:color w:val="000000"/>
                <w:sz w:val="18"/>
                <w:szCs w:val="18"/>
                <w:rPrChange w:id="196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62" w:author="almuqtaseda" w:date="2025-08-15T08:37:00Z">
                  <w:rPr>
                    <w:rFonts w:ascii="Times New Roman" w:hAnsi="Times New Roman"/>
                    <w:color w:val="000000"/>
                    <w:sz w:val="18"/>
                    <w:szCs w:val="18"/>
                  </w:rPr>
                </w:rPrChange>
              </w:rPr>
              <w:t>46</w:t>
            </w:r>
          </w:p>
        </w:tc>
        <w:tc>
          <w:tcPr>
            <w:tcW w:w="648" w:type="dxa"/>
            <w:tcBorders>
              <w:top w:val="nil"/>
              <w:left w:val="nil"/>
              <w:bottom w:val="nil"/>
              <w:right w:val="nil"/>
            </w:tcBorders>
            <w:noWrap/>
            <w:vAlign w:val="bottom"/>
            <w:hideMark/>
          </w:tcPr>
          <w:p w14:paraId="2AE28C04" w14:textId="77777777" w:rsidR="00F8656F" w:rsidRPr="00C132E1" w:rsidRDefault="00F8656F" w:rsidP="00E710B9">
            <w:pPr>
              <w:jc w:val="center"/>
              <w:rPr>
                <w:rFonts w:asciiTheme="majorBidi" w:hAnsiTheme="majorBidi" w:cstheme="majorBidi"/>
                <w:color w:val="000000"/>
                <w:sz w:val="18"/>
                <w:szCs w:val="18"/>
                <w:rPrChange w:id="196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64" w:author="almuqtaseda" w:date="2025-08-15T08:37:00Z">
                  <w:rPr>
                    <w:rFonts w:ascii="Times New Roman" w:hAnsi="Times New Roman"/>
                    <w:color w:val="000000"/>
                    <w:sz w:val="18"/>
                    <w:szCs w:val="18"/>
                  </w:rPr>
                </w:rPrChange>
              </w:rPr>
              <w:t>7.67</w:t>
            </w:r>
          </w:p>
        </w:tc>
        <w:tc>
          <w:tcPr>
            <w:tcW w:w="759" w:type="dxa"/>
            <w:tcBorders>
              <w:top w:val="nil"/>
              <w:left w:val="nil"/>
              <w:bottom w:val="nil"/>
              <w:right w:val="nil"/>
            </w:tcBorders>
            <w:noWrap/>
            <w:vAlign w:val="bottom"/>
            <w:hideMark/>
          </w:tcPr>
          <w:p w14:paraId="50223CDC" w14:textId="77777777" w:rsidR="00F8656F" w:rsidRPr="00C132E1" w:rsidRDefault="00F8656F" w:rsidP="00E710B9">
            <w:pPr>
              <w:jc w:val="center"/>
              <w:rPr>
                <w:rFonts w:asciiTheme="majorBidi" w:hAnsiTheme="majorBidi" w:cstheme="majorBidi"/>
                <w:color w:val="000000"/>
                <w:sz w:val="18"/>
                <w:szCs w:val="18"/>
                <w:rPrChange w:id="196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66" w:author="almuqtaseda" w:date="2025-08-15T08:37:00Z">
                  <w:rPr>
                    <w:rFonts w:ascii="Times New Roman" w:hAnsi="Times New Roman"/>
                    <w:color w:val="000000"/>
                    <w:sz w:val="18"/>
                    <w:szCs w:val="18"/>
                  </w:rPr>
                </w:rPrChange>
              </w:rPr>
              <w:t>0.82</w:t>
            </w:r>
          </w:p>
        </w:tc>
      </w:tr>
      <w:tr w:rsidR="00F8656F" w:rsidRPr="00C132E1" w14:paraId="19F644BF" w14:textId="77777777" w:rsidTr="004A1BDC">
        <w:trPr>
          <w:trHeight w:val="307"/>
        </w:trPr>
        <w:tc>
          <w:tcPr>
            <w:tcW w:w="956" w:type="dxa"/>
            <w:tcBorders>
              <w:top w:val="nil"/>
              <w:left w:val="nil"/>
              <w:bottom w:val="nil"/>
              <w:right w:val="nil"/>
            </w:tcBorders>
            <w:noWrap/>
            <w:vAlign w:val="center"/>
            <w:hideMark/>
          </w:tcPr>
          <w:p w14:paraId="3F53A8C5" w14:textId="77777777" w:rsidR="00F8656F" w:rsidRPr="00C132E1" w:rsidRDefault="00F8656F" w:rsidP="00E710B9">
            <w:pPr>
              <w:rPr>
                <w:rFonts w:asciiTheme="majorBidi" w:hAnsiTheme="majorBidi" w:cstheme="majorBidi"/>
                <w:rPrChange w:id="1967"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1968" w:author="almuqtaseda" w:date="2025-08-15T08:37:00Z">
                  <w:rPr>
                    <w:rFonts w:ascii="Times New Roman" w:hAnsi="Times New Roman"/>
                    <w:b/>
                    <w:bCs/>
                    <w:color w:val="000000"/>
                    <w:sz w:val="18"/>
                    <w:szCs w:val="18"/>
                  </w:rPr>
                </w:rPrChange>
              </w:rPr>
              <w:t>G8</w:t>
            </w:r>
          </w:p>
        </w:tc>
        <w:tc>
          <w:tcPr>
            <w:tcW w:w="811" w:type="dxa"/>
            <w:tcBorders>
              <w:top w:val="nil"/>
              <w:left w:val="nil"/>
              <w:bottom w:val="nil"/>
              <w:right w:val="nil"/>
            </w:tcBorders>
            <w:noWrap/>
            <w:vAlign w:val="center"/>
            <w:hideMark/>
          </w:tcPr>
          <w:p w14:paraId="077E5C78" w14:textId="77777777" w:rsidR="00F8656F" w:rsidRPr="00C132E1" w:rsidRDefault="00F8656F" w:rsidP="00E710B9">
            <w:pPr>
              <w:jc w:val="center"/>
              <w:rPr>
                <w:rFonts w:asciiTheme="majorBidi" w:hAnsiTheme="majorBidi" w:cstheme="majorBidi"/>
                <w:color w:val="000000"/>
                <w:sz w:val="18"/>
                <w:szCs w:val="18"/>
                <w:rPrChange w:id="196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70"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15AE2556" w14:textId="77777777" w:rsidR="00F8656F" w:rsidRPr="00C132E1" w:rsidRDefault="00F8656F" w:rsidP="00E710B9">
            <w:pPr>
              <w:jc w:val="center"/>
              <w:rPr>
                <w:rFonts w:asciiTheme="majorBidi" w:hAnsiTheme="majorBidi" w:cstheme="majorBidi"/>
                <w:color w:val="000000"/>
                <w:sz w:val="18"/>
                <w:szCs w:val="18"/>
                <w:rPrChange w:id="197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72" w:author="almuqtaseda" w:date="2025-08-15T08:37:00Z">
                  <w:rPr>
                    <w:rFonts w:ascii="Times New Roman" w:hAnsi="Times New Roman"/>
                    <w:color w:val="000000"/>
                    <w:sz w:val="18"/>
                    <w:szCs w:val="18"/>
                  </w:rPr>
                </w:rPrChange>
              </w:rPr>
              <w:t>0.50 (4)</w:t>
            </w:r>
          </w:p>
        </w:tc>
        <w:tc>
          <w:tcPr>
            <w:tcW w:w="908" w:type="dxa"/>
            <w:tcBorders>
              <w:top w:val="nil"/>
              <w:left w:val="nil"/>
              <w:bottom w:val="nil"/>
              <w:right w:val="nil"/>
            </w:tcBorders>
            <w:noWrap/>
            <w:vAlign w:val="center"/>
            <w:hideMark/>
          </w:tcPr>
          <w:p w14:paraId="54DB217E" w14:textId="77777777" w:rsidR="00F8656F" w:rsidRPr="00C132E1" w:rsidRDefault="00F8656F" w:rsidP="00E710B9">
            <w:pPr>
              <w:jc w:val="center"/>
              <w:rPr>
                <w:rFonts w:asciiTheme="majorBidi" w:hAnsiTheme="majorBidi" w:cstheme="majorBidi"/>
                <w:color w:val="000000"/>
                <w:sz w:val="18"/>
                <w:szCs w:val="18"/>
                <w:rPrChange w:id="197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74" w:author="almuqtaseda" w:date="2025-08-15T08:37:00Z">
                  <w:rPr>
                    <w:rFonts w:ascii="Times New Roman" w:hAnsi="Times New Roman"/>
                    <w:color w:val="000000"/>
                    <w:sz w:val="18"/>
                    <w:szCs w:val="18"/>
                  </w:rPr>
                </w:rPrChange>
              </w:rPr>
              <w:t>0.27 (4)</w:t>
            </w:r>
          </w:p>
        </w:tc>
        <w:tc>
          <w:tcPr>
            <w:tcW w:w="907" w:type="dxa"/>
            <w:tcBorders>
              <w:top w:val="nil"/>
              <w:left w:val="nil"/>
              <w:bottom w:val="nil"/>
              <w:right w:val="nil"/>
            </w:tcBorders>
            <w:noWrap/>
            <w:vAlign w:val="center"/>
            <w:hideMark/>
          </w:tcPr>
          <w:p w14:paraId="75A0C306" w14:textId="77777777" w:rsidR="00F8656F" w:rsidRPr="00C132E1" w:rsidRDefault="00F8656F" w:rsidP="00E710B9">
            <w:pPr>
              <w:jc w:val="center"/>
              <w:rPr>
                <w:rFonts w:asciiTheme="majorBidi" w:hAnsiTheme="majorBidi" w:cstheme="majorBidi"/>
                <w:color w:val="000000"/>
                <w:sz w:val="18"/>
                <w:szCs w:val="18"/>
                <w:rPrChange w:id="197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76" w:author="almuqtaseda" w:date="2025-08-15T08:37:00Z">
                  <w:rPr>
                    <w:rFonts w:ascii="Times New Roman" w:hAnsi="Times New Roman"/>
                    <w:color w:val="000000"/>
                    <w:sz w:val="18"/>
                    <w:szCs w:val="18"/>
                  </w:rPr>
                </w:rPrChange>
              </w:rPr>
              <w:t>1.67 (2)</w:t>
            </w:r>
          </w:p>
        </w:tc>
        <w:tc>
          <w:tcPr>
            <w:tcW w:w="907" w:type="dxa"/>
            <w:tcBorders>
              <w:top w:val="nil"/>
              <w:left w:val="nil"/>
              <w:bottom w:val="nil"/>
              <w:right w:val="nil"/>
            </w:tcBorders>
            <w:noWrap/>
            <w:vAlign w:val="center"/>
            <w:hideMark/>
          </w:tcPr>
          <w:p w14:paraId="3366BEBB" w14:textId="77777777" w:rsidR="00F8656F" w:rsidRPr="00C132E1" w:rsidRDefault="00F8656F" w:rsidP="00E710B9">
            <w:pPr>
              <w:jc w:val="center"/>
              <w:rPr>
                <w:rFonts w:asciiTheme="majorBidi" w:hAnsiTheme="majorBidi" w:cstheme="majorBidi"/>
                <w:color w:val="000000"/>
                <w:sz w:val="18"/>
                <w:szCs w:val="18"/>
                <w:rPrChange w:id="197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78" w:author="almuqtaseda" w:date="2025-08-15T08:37:00Z">
                  <w:rPr>
                    <w:rFonts w:ascii="Times New Roman" w:hAnsi="Times New Roman"/>
                    <w:color w:val="000000"/>
                    <w:sz w:val="18"/>
                    <w:szCs w:val="18"/>
                  </w:rPr>
                </w:rPrChange>
              </w:rPr>
              <w:t>0.48 (6)</w:t>
            </w:r>
          </w:p>
        </w:tc>
        <w:tc>
          <w:tcPr>
            <w:tcW w:w="907" w:type="dxa"/>
            <w:tcBorders>
              <w:top w:val="nil"/>
              <w:left w:val="nil"/>
              <w:bottom w:val="nil"/>
              <w:right w:val="nil"/>
            </w:tcBorders>
            <w:noWrap/>
            <w:vAlign w:val="center"/>
            <w:hideMark/>
          </w:tcPr>
          <w:p w14:paraId="07AFE806" w14:textId="77777777" w:rsidR="00F8656F" w:rsidRPr="00C132E1" w:rsidRDefault="00F8656F" w:rsidP="00E710B9">
            <w:pPr>
              <w:jc w:val="center"/>
              <w:rPr>
                <w:rFonts w:asciiTheme="majorBidi" w:hAnsiTheme="majorBidi" w:cstheme="majorBidi"/>
                <w:color w:val="000000"/>
                <w:sz w:val="18"/>
                <w:szCs w:val="18"/>
                <w:rPrChange w:id="197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80" w:author="almuqtaseda" w:date="2025-08-15T08:37:00Z">
                  <w:rPr>
                    <w:rFonts w:ascii="Times New Roman" w:hAnsi="Times New Roman"/>
                    <w:color w:val="000000"/>
                    <w:sz w:val="18"/>
                    <w:szCs w:val="18"/>
                  </w:rPr>
                </w:rPrChange>
              </w:rPr>
              <w:t>0.33 (2)</w:t>
            </w:r>
          </w:p>
        </w:tc>
        <w:tc>
          <w:tcPr>
            <w:tcW w:w="908" w:type="dxa"/>
            <w:tcBorders>
              <w:top w:val="nil"/>
              <w:left w:val="nil"/>
              <w:bottom w:val="nil"/>
              <w:right w:val="nil"/>
            </w:tcBorders>
            <w:noWrap/>
            <w:vAlign w:val="center"/>
            <w:hideMark/>
          </w:tcPr>
          <w:p w14:paraId="0264EABA" w14:textId="77777777" w:rsidR="00F8656F" w:rsidRPr="00C132E1" w:rsidRDefault="00F8656F" w:rsidP="00E710B9">
            <w:pPr>
              <w:jc w:val="center"/>
              <w:rPr>
                <w:rFonts w:asciiTheme="majorBidi" w:hAnsiTheme="majorBidi" w:cstheme="majorBidi"/>
                <w:color w:val="000000"/>
                <w:sz w:val="18"/>
                <w:szCs w:val="18"/>
                <w:rPrChange w:id="198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82" w:author="almuqtaseda" w:date="2025-08-15T08:37:00Z">
                  <w:rPr>
                    <w:rFonts w:ascii="Times New Roman" w:hAnsi="Times New Roman"/>
                    <w:color w:val="000000"/>
                    <w:sz w:val="18"/>
                    <w:szCs w:val="18"/>
                  </w:rPr>
                </w:rPrChange>
              </w:rPr>
              <w:t>0.015 (2)</w:t>
            </w:r>
          </w:p>
        </w:tc>
        <w:tc>
          <w:tcPr>
            <w:tcW w:w="907" w:type="dxa"/>
            <w:tcBorders>
              <w:top w:val="nil"/>
              <w:left w:val="nil"/>
              <w:bottom w:val="nil"/>
              <w:right w:val="nil"/>
            </w:tcBorders>
            <w:noWrap/>
            <w:vAlign w:val="bottom"/>
            <w:hideMark/>
          </w:tcPr>
          <w:p w14:paraId="748D8C0D" w14:textId="77777777" w:rsidR="00F8656F" w:rsidRPr="00C132E1" w:rsidRDefault="00F8656F" w:rsidP="00E710B9">
            <w:pPr>
              <w:jc w:val="center"/>
              <w:rPr>
                <w:rFonts w:asciiTheme="majorBidi" w:hAnsiTheme="majorBidi" w:cstheme="majorBidi"/>
                <w:color w:val="000000"/>
                <w:sz w:val="18"/>
                <w:szCs w:val="18"/>
                <w:rPrChange w:id="198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84" w:author="almuqtaseda" w:date="2025-08-15T08:37:00Z">
                  <w:rPr>
                    <w:rFonts w:ascii="Times New Roman" w:hAnsi="Times New Roman"/>
                    <w:color w:val="000000"/>
                    <w:sz w:val="18"/>
                    <w:szCs w:val="18"/>
                  </w:rPr>
                </w:rPrChange>
              </w:rPr>
              <w:t>20</w:t>
            </w:r>
          </w:p>
        </w:tc>
        <w:tc>
          <w:tcPr>
            <w:tcW w:w="648" w:type="dxa"/>
            <w:tcBorders>
              <w:top w:val="nil"/>
              <w:left w:val="nil"/>
              <w:bottom w:val="nil"/>
              <w:right w:val="nil"/>
            </w:tcBorders>
            <w:noWrap/>
            <w:vAlign w:val="bottom"/>
            <w:hideMark/>
          </w:tcPr>
          <w:p w14:paraId="7542CE8D" w14:textId="77777777" w:rsidR="00F8656F" w:rsidRPr="00C132E1" w:rsidRDefault="00F8656F" w:rsidP="00E710B9">
            <w:pPr>
              <w:jc w:val="center"/>
              <w:rPr>
                <w:rFonts w:asciiTheme="majorBidi" w:hAnsiTheme="majorBidi" w:cstheme="majorBidi"/>
                <w:color w:val="000000"/>
                <w:sz w:val="18"/>
                <w:szCs w:val="18"/>
                <w:rPrChange w:id="198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86" w:author="almuqtaseda" w:date="2025-08-15T08:37:00Z">
                  <w:rPr>
                    <w:rFonts w:ascii="Times New Roman" w:hAnsi="Times New Roman"/>
                    <w:color w:val="000000"/>
                    <w:sz w:val="18"/>
                    <w:szCs w:val="18"/>
                  </w:rPr>
                </w:rPrChange>
              </w:rPr>
              <w:t>3.33</w:t>
            </w:r>
          </w:p>
        </w:tc>
        <w:tc>
          <w:tcPr>
            <w:tcW w:w="759" w:type="dxa"/>
            <w:tcBorders>
              <w:top w:val="nil"/>
              <w:left w:val="nil"/>
              <w:bottom w:val="nil"/>
              <w:right w:val="nil"/>
            </w:tcBorders>
            <w:noWrap/>
            <w:vAlign w:val="bottom"/>
            <w:hideMark/>
          </w:tcPr>
          <w:p w14:paraId="1EFAE37F" w14:textId="77777777" w:rsidR="00F8656F" w:rsidRPr="00C132E1" w:rsidRDefault="00F8656F" w:rsidP="00E710B9">
            <w:pPr>
              <w:jc w:val="center"/>
              <w:rPr>
                <w:rFonts w:asciiTheme="majorBidi" w:hAnsiTheme="majorBidi" w:cstheme="majorBidi"/>
                <w:color w:val="000000"/>
                <w:sz w:val="18"/>
                <w:szCs w:val="18"/>
                <w:rPrChange w:id="198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88" w:author="almuqtaseda" w:date="2025-08-15T08:37:00Z">
                  <w:rPr>
                    <w:rFonts w:ascii="Times New Roman" w:hAnsi="Times New Roman"/>
                    <w:color w:val="000000"/>
                    <w:sz w:val="18"/>
                    <w:szCs w:val="18"/>
                  </w:rPr>
                </w:rPrChange>
              </w:rPr>
              <w:t>1.63</w:t>
            </w:r>
          </w:p>
        </w:tc>
      </w:tr>
      <w:tr w:rsidR="00F8656F" w:rsidRPr="00C132E1" w14:paraId="2BD55CE9" w14:textId="77777777" w:rsidTr="004A1BDC">
        <w:trPr>
          <w:trHeight w:val="307"/>
        </w:trPr>
        <w:tc>
          <w:tcPr>
            <w:tcW w:w="956" w:type="dxa"/>
            <w:tcBorders>
              <w:top w:val="nil"/>
              <w:left w:val="nil"/>
              <w:bottom w:val="nil"/>
              <w:right w:val="nil"/>
            </w:tcBorders>
            <w:noWrap/>
            <w:vAlign w:val="center"/>
            <w:hideMark/>
          </w:tcPr>
          <w:p w14:paraId="17B8236A" w14:textId="77777777" w:rsidR="00F8656F" w:rsidRPr="00C132E1" w:rsidRDefault="00F8656F" w:rsidP="00E710B9">
            <w:pPr>
              <w:rPr>
                <w:rFonts w:asciiTheme="majorBidi" w:hAnsiTheme="majorBidi" w:cstheme="majorBidi"/>
                <w:rPrChange w:id="1989"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1990" w:author="almuqtaseda" w:date="2025-08-15T08:37:00Z">
                  <w:rPr>
                    <w:rFonts w:ascii="Times New Roman" w:hAnsi="Times New Roman"/>
                    <w:b/>
                    <w:bCs/>
                    <w:color w:val="000000"/>
                    <w:sz w:val="18"/>
                    <w:szCs w:val="18"/>
                  </w:rPr>
                </w:rPrChange>
              </w:rPr>
              <w:t>G9</w:t>
            </w:r>
          </w:p>
        </w:tc>
        <w:tc>
          <w:tcPr>
            <w:tcW w:w="811" w:type="dxa"/>
            <w:tcBorders>
              <w:top w:val="nil"/>
              <w:left w:val="nil"/>
              <w:bottom w:val="nil"/>
              <w:right w:val="nil"/>
            </w:tcBorders>
            <w:noWrap/>
            <w:vAlign w:val="center"/>
            <w:hideMark/>
          </w:tcPr>
          <w:p w14:paraId="0E334CB0" w14:textId="77777777" w:rsidR="00F8656F" w:rsidRPr="00C132E1" w:rsidRDefault="00F8656F" w:rsidP="00E710B9">
            <w:pPr>
              <w:jc w:val="center"/>
              <w:rPr>
                <w:rFonts w:asciiTheme="majorBidi" w:hAnsiTheme="majorBidi" w:cstheme="majorBidi"/>
                <w:color w:val="000000"/>
                <w:sz w:val="18"/>
                <w:szCs w:val="18"/>
                <w:rPrChange w:id="199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92"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6111B1BC" w14:textId="77777777" w:rsidR="00F8656F" w:rsidRPr="00C132E1" w:rsidRDefault="00F8656F" w:rsidP="00E710B9">
            <w:pPr>
              <w:jc w:val="center"/>
              <w:rPr>
                <w:rFonts w:asciiTheme="majorBidi" w:hAnsiTheme="majorBidi" w:cstheme="majorBidi"/>
                <w:color w:val="000000"/>
                <w:sz w:val="18"/>
                <w:szCs w:val="18"/>
                <w:rPrChange w:id="199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94" w:author="almuqtaseda" w:date="2025-08-15T08:37:00Z">
                  <w:rPr>
                    <w:rFonts w:ascii="Times New Roman" w:hAnsi="Times New Roman"/>
                    <w:color w:val="000000"/>
                    <w:sz w:val="18"/>
                    <w:szCs w:val="18"/>
                  </w:rPr>
                </w:rPrChange>
              </w:rPr>
              <w:t>0.40 (6)</w:t>
            </w:r>
          </w:p>
        </w:tc>
        <w:tc>
          <w:tcPr>
            <w:tcW w:w="908" w:type="dxa"/>
            <w:tcBorders>
              <w:top w:val="nil"/>
              <w:left w:val="nil"/>
              <w:bottom w:val="nil"/>
              <w:right w:val="nil"/>
            </w:tcBorders>
            <w:noWrap/>
            <w:vAlign w:val="center"/>
            <w:hideMark/>
          </w:tcPr>
          <w:p w14:paraId="7EDC632B" w14:textId="77777777" w:rsidR="00F8656F" w:rsidRPr="00C132E1" w:rsidRDefault="00F8656F" w:rsidP="00E710B9">
            <w:pPr>
              <w:jc w:val="center"/>
              <w:rPr>
                <w:rFonts w:asciiTheme="majorBidi" w:hAnsiTheme="majorBidi" w:cstheme="majorBidi"/>
                <w:color w:val="000000"/>
                <w:sz w:val="18"/>
                <w:szCs w:val="18"/>
                <w:rPrChange w:id="199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96" w:author="almuqtaseda" w:date="2025-08-15T08:37:00Z">
                  <w:rPr>
                    <w:rFonts w:ascii="Times New Roman" w:hAnsi="Times New Roman"/>
                    <w:color w:val="000000"/>
                    <w:sz w:val="18"/>
                    <w:szCs w:val="18"/>
                  </w:rPr>
                </w:rPrChange>
              </w:rPr>
              <w:t>0.35 (3)</w:t>
            </w:r>
          </w:p>
        </w:tc>
        <w:tc>
          <w:tcPr>
            <w:tcW w:w="907" w:type="dxa"/>
            <w:tcBorders>
              <w:top w:val="nil"/>
              <w:left w:val="nil"/>
              <w:bottom w:val="nil"/>
              <w:right w:val="nil"/>
            </w:tcBorders>
            <w:noWrap/>
            <w:vAlign w:val="center"/>
            <w:hideMark/>
          </w:tcPr>
          <w:p w14:paraId="67D55BB5" w14:textId="77777777" w:rsidR="00F8656F" w:rsidRPr="00C132E1" w:rsidRDefault="00F8656F" w:rsidP="00E710B9">
            <w:pPr>
              <w:jc w:val="center"/>
              <w:rPr>
                <w:rFonts w:asciiTheme="majorBidi" w:hAnsiTheme="majorBidi" w:cstheme="majorBidi"/>
                <w:color w:val="000000"/>
                <w:sz w:val="18"/>
                <w:szCs w:val="18"/>
                <w:rPrChange w:id="199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1998" w:author="almuqtaseda" w:date="2025-08-15T08:37:00Z">
                  <w:rPr>
                    <w:rFonts w:ascii="Times New Roman" w:hAnsi="Times New Roman"/>
                    <w:color w:val="000000"/>
                    <w:sz w:val="18"/>
                    <w:szCs w:val="18"/>
                  </w:rPr>
                </w:rPrChange>
              </w:rPr>
              <w:t>0.73 (4)</w:t>
            </w:r>
          </w:p>
        </w:tc>
        <w:tc>
          <w:tcPr>
            <w:tcW w:w="907" w:type="dxa"/>
            <w:tcBorders>
              <w:top w:val="nil"/>
              <w:left w:val="nil"/>
              <w:bottom w:val="nil"/>
              <w:right w:val="nil"/>
            </w:tcBorders>
            <w:noWrap/>
            <w:vAlign w:val="center"/>
            <w:hideMark/>
          </w:tcPr>
          <w:p w14:paraId="7F2C2EF4" w14:textId="77777777" w:rsidR="00F8656F" w:rsidRPr="00C132E1" w:rsidRDefault="00F8656F" w:rsidP="00E710B9">
            <w:pPr>
              <w:jc w:val="center"/>
              <w:rPr>
                <w:rFonts w:asciiTheme="majorBidi" w:hAnsiTheme="majorBidi" w:cstheme="majorBidi"/>
                <w:color w:val="000000"/>
                <w:sz w:val="18"/>
                <w:szCs w:val="18"/>
                <w:rPrChange w:id="199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00" w:author="almuqtaseda" w:date="2025-08-15T08:37:00Z">
                  <w:rPr>
                    <w:rFonts w:ascii="Times New Roman" w:hAnsi="Times New Roman"/>
                    <w:color w:val="000000"/>
                    <w:sz w:val="18"/>
                    <w:szCs w:val="18"/>
                  </w:rPr>
                </w:rPrChange>
              </w:rPr>
              <w:t>1.11 (1)</w:t>
            </w:r>
          </w:p>
        </w:tc>
        <w:tc>
          <w:tcPr>
            <w:tcW w:w="907" w:type="dxa"/>
            <w:tcBorders>
              <w:top w:val="nil"/>
              <w:left w:val="nil"/>
              <w:bottom w:val="nil"/>
              <w:right w:val="nil"/>
            </w:tcBorders>
            <w:noWrap/>
            <w:vAlign w:val="center"/>
            <w:hideMark/>
          </w:tcPr>
          <w:p w14:paraId="5D123EAD" w14:textId="77777777" w:rsidR="00F8656F" w:rsidRPr="00C132E1" w:rsidRDefault="00F8656F" w:rsidP="00E710B9">
            <w:pPr>
              <w:jc w:val="center"/>
              <w:rPr>
                <w:rFonts w:asciiTheme="majorBidi" w:hAnsiTheme="majorBidi" w:cstheme="majorBidi"/>
                <w:color w:val="000000"/>
                <w:sz w:val="18"/>
                <w:szCs w:val="18"/>
                <w:rPrChange w:id="200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02" w:author="almuqtaseda" w:date="2025-08-15T08:37:00Z">
                  <w:rPr>
                    <w:rFonts w:ascii="Times New Roman" w:hAnsi="Times New Roman"/>
                    <w:color w:val="000000"/>
                    <w:sz w:val="18"/>
                    <w:szCs w:val="18"/>
                  </w:rPr>
                </w:rPrChange>
              </w:rPr>
              <w:t>0.67 (1)</w:t>
            </w:r>
          </w:p>
        </w:tc>
        <w:tc>
          <w:tcPr>
            <w:tcW w:w="908" w:type="dxa"/>
            <w:tcBorders>
              <w:top w:val="nil"/>
              <w:left w:val="nil"/>
              <w:bottom w:val="nil"/>
              <w:right w:val="nil"/>
            </w:tcBorders>
            <w:noWrap/>
            <w:vAlign w:val="center"/>
            <w:hideMark/>
          </w:tcPr>
          <w:p w14:paraId="1FFB4C64" w14:textId="77777777" w:rsidR="00F8656F" w:rsidRPr="00C132E1" w:rsidRDefault="00F8656F" w:rsidP="00E710B9">
            <w:pPr>
              <w:jc w:val="center"/>
              <w:rPr>
                <w:rFonts w:asciiTheme="majorBidi" w:hAnsiTheme="majorBidi" w:cstheme="majorBidi"/>
                <w:color w:val="000000"/>
                <w:sz w:val="18"/>
                <w:szCs w:val="18"/>
                <w:rPrChange w:id="200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04" w:author="almuqtaseda" w:date="2025-08-15T08:37:00Z">
                  <w:rPr>
                    <w:rFonts w:ascii="Times New Roman" w:hAnsi="Times New Roman"/>
                    <w:color w:val="000000"/>
                    <w:sz w:val="18"/>
                    <w:szCs w:val="18"/>
                  </w:rPr>
                </w:rPrChange>
              </w:rPr>
              <w:t>0.003 (4)</w:t>
            </w:r>
          </w:p>
        </w:tc>
        <w:tc>
          <w:tcPr>
            <w:tcW w:w="907" w:type="dxa"/>
            <w:tcBorders>
              <w:top w:val="nil"/>
              <w:left w:val="nil"/>
              <w:bottom w:val="nil"/>
              <w:right w:val="nil"/>
            </w:tcBorders>
            <w:noWrap/>
            <w:vAlign w:val="bottom"/>
            <w:hideMark/>
          </w:tcPr>
          <w:p w14:paraId="06AE4E21" w14:textId="77777777" w:rsidR="00F8656F" w:rsidRPr="00C132E1" w:rsidRDefault="00F8656F" w:rsidP="00E710B9">
            <w:pPr>
              <w:jc w:val="center"/>
              <w:rPr>
                <w:rFonts w:asciiTheme="majorBidi" w:hAnsiTheme="majorBidi" w:cstheme="majorBidi"/>
                <w:color w:val="000000"/>
                <w:sz w:val="18"/>
                <w:szCs w:val="18"/>
                <w:rPrChange w:id="200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06" w:author="almuqtaseda" w:date="2025-08-15T08:37:00Z">
                  <w:rPr>
                    <w:rFonts w:ascii="Times New Roman" w:hAnsi="Times New Roman"/>
                    <w:color w:val="000000"/>
                    <w:sz w:val="18"/>
                    <w:szCs w:val="18"/>
                  </w:rPr>
                </w:rPrChange>
              </w:rPr>
              <w:t>19</w:t>
            </w:r>
          </w:p>
        </w:tc>
        <w:tc>
          <w:tcPr>
            <w:tcW w:w="648" w:type="dxa"/>
            <w:tcBorders>
              <w:top w:val="nil"/>
              <w:left w:val="nil"/>
              <w:bottom w:val="nil"/>
              <w:right w:val="nil"/>
            </w:tcBorders>
            <w:noWrap/>
            <w:vAlign w:val="bottom"/>
            <w:hideMark/>
          </w:tcPr>
          <w:p w14:paraId="67F80B7F" w14:textId="77777777" w:rsidR="00F8656F" w:rsidRPr="00C132E1" w:rsidRDefault="00F8656F" w:rsidP="00E710B9">
            <w:pPr>
              <w:jc w:val="center"/>
              <w:rPr>
                <w:rFonts w:asciiTheme="majorBidi" w:hAnsiTheme="majorBidi" w:cstheme="majorBidi"/>
                <w:color w:val="000000"/>
                <w:sz w:val="18"/>
                <w:szCs w:val="18"/>
                <w:rPrChange w:id="200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08" w:author="almuqtaseda" w:date="2025-08-15T08:37:00Z">
                  <w:rPr>
                    <w:rFonts w:ascii="Times New Roman" w:hAnsi="Times New Roman"/>
                    <w:color w:val="000000"/>
                    <w:sz w:val="18"/>
                    <w:szCs w:val="18"/>
                  </w:rPr>
                </w:rPrChange>
              </w:rPr>
              <w:t>3.17</w:t>
            </w:r>
          </w:p>
        </w:tc>
        <w:tc>
          <w:tcPr>
            <w:tcW w:w="759" w:type="dxa"/>
            <w:tcBorders>
              <w:top w:val="nil"/>
              <w:left w:val="nil"/>
              <w:bottom w:val="nil"/>
              <w:right w:val="nil"/>
            </w:tcBorders>
            <w:noWrap/>
            <w:vAlign w:val="bottom"/>
            <w:hideMark/>
          </w:tcPr>
          <w:p w14:paraId="31DDFA3A" w14:textId="77777777" w:rsidR="00F8656F" w:rsidRPr="00C132E1" w:rsidRDefault="00F8656F" w:rsidP="00E710B9">
            <w:pPr>
              <w:jc w:val="center"/>
              <w:rPr>
                <w:rFonts w:asciiTheme="majorBidi" w:hAnsiTheme="majorBidi" w:cstheme="majorBidi"/>
                <w:color w:val="000000"/>
                <w:sz w:val="18"/>
                <w:szCs w:val="18"/>
                <w:rPrChange w:id="200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10" w:author="almuqtaseda" w:date="2025-08-15T08:37:00Z">
                  <w:rPr>
                    <w:rFonts w:ascii="Times New Roman" w:hAnsi="Times New Roman"/>
                    <w:color w:val="000000"/>
                    <w:sz w:val="18"/>
                    <w:szCs w:val="18"/>
                  </w:rPr>
                </w:rPrChange>
              </w:rPr>
              <w:t>1.94</w:t>
            </w:r>
          </w:p>
        </w:tc>
      </w:tr>
      <w:tr w:rsidR="00F8656F" w:rsidRPr="00C132E1" w14:paraId="565CAC99" w14:textId="77777777" w:rsidTr="004A1BDC">
        <w:trPr>
          <w:trHeight w:val="307"/>
        </w:trPr>
        <w:tc>
          <w:tcPr>
            <w:tcW w:w="956" w:type="dxa"/>
            <w:tcBorders>
              <w:top w:val="nil"/>
              <w:left w:val="nil"/>
              <w:bottom w:val="nil"/>
              <w:right w:val="nil"/>
            </w:tcBorders>
            <w:noWrap/>
            <w:vAlign w:val="center"/>
            <w:hideMark/>
          </w:tcPr>
          <w:p w14:paraId="335A2851" w14:textId="77777777" w:rsidR="00F8656F" w:rsidRPr="00C132E1" w:rsidRDefault="00F8656F" w:rsidP="00E710B9">
            <w:pPr>
              <w:rPr>
                <w:rFonts w:asciiTheme="majorBidi" w:hAnsiTheme="majorBidi" w:cstheme="majorBidi"/>
                <w:rPrChange w:id="2011" w:author="almuqtaseda" w:date="2025-08-15T08:37:00Z">
                  <w:rPr>
                    <w:rFonts w:ascii="Times New Roman" w:hAnsi="Times New Roman"/>
                  </w:rPr>
                </w:rPrChange>
              </w:rPr>
            </w:pPr>
            <w:r w:rsidRPr="00C132E1">
              <w:rPr>
                <w:rFonts w:asciiTheme="majorBidi" w:hAnsiTheme="majorBidi" w:cstheme="majorBidi"/>
                <w:b/>
                <w:bCs/>
                <w:color w:val="000000"/>
                <w:sz w:val="18"/>
                <w:szCs w:val="18"/>
                <w:rPrChange w:id="2012" w:author="almuqtaseda" w:date="2025-08-15T08:37:00Z">
                  <w:rPr>
                    <w:rFonts w:ascii="Times New Roman" w:hAnsi="Times New Roman"/>
                    <w:b/>
                    <w:bCs/>
                    <w:color w:val="000000"/>
                    <w:sz w:val="18"/>
                    <w:szCs w:val="18"/>
                  </w:rPr>
                </w:rPrChange>
              </w:rPr>
              <w:t>G10</w:t>
            </w:r>
          </w:p>
        </w:tc>
        <w:tc>
          <w:tcPr>
            <w:tcW w:w="811" w:type="dxa"/>
            <w:tcBorders>
              <w:top w:val="nil"/>
              <w:left w:val="nil"/>
              <w:bottom w:val="nil"/>
              <w:right w:val="nil"/>
            </w:tcBorders>
            <w:noWrap/>
            <w:vAlign w:val="center"/>
            <w:hideMark/>
          </w:tcPr>
          <w:p w14:paraId="24C984D1" w14:textId="77777777" w:rsidR="00F8656F" w:rsidRPr="00C132E1" w:rsidRDefault="00F8656F" w:rsidP="00E710B9">
            <w:pPr>
              <w:jc w:val="center"/>
              <w:rPr>
                <w:rFonts w:asciiTheme="majorBidi" w:hAnsiTheme="majorBidi" w:cstheme="majorBidi"/>
                <w:color w:val="000000"/>
                <w:sz w:val="18"/>
                <w:szCs w:val="18"/>
                <w:rPrChange w:id="201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14" w:author="almuqtaseda" w:date="2025-08-15T08:37:00Z">
                  <w:rPr>
                    <w:rFonts w:ascii="Times New Roman" w:hAnsi="Times New Roman"/>
                    <w:color w:val="000000"/>
                    <w:sz w:val="18"/>
                    <w:szCs w:val="18"/>
                  </w:rPr>
                </w:rPrChange>
              </w:rPr>
              <w:t>0</w:t>
            </w:r>
          </w:p>
        </w:tc>
        <w:tc>
          <w:tcPr>
            <w:tcW w:w="907" w:type="dxa"/>
            <w:tcBorders>
              <w:top w:val="nil"/>
              <w:left w:val="nil"/>
              <w:bottom w:val="nil"/>
              <w:right w:val="nil"/>
            </w:tcBorders>
            <w:noWrap/>
            <w:vAlign w:val="center"/>
            <w:hideMark/>
          </w:tcPr>
          <w:p w14:paraId="61F91426" w14:textId="77777777" w:rsidR="00F8656F" w:rsidRPr="00C132E1" w:rsidRDefault="00F8656F" w:rsidP="00E710B9">
            <w:pPr>
              <w:jc w:val="center"/>
              <w:rPr>
                <w:rFonts w:asciiTheme="majorBidi" w:hAnsiTheme="majorBidi" w:cstheme="majorBidi"/>
                <w:color w:val="000000"/>
                <w:sz w:val="18"/>
                <w:szCs w:val="18"/>
                <w:rPrChange w:id="201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16" w:author="almuqtaseda" w:date="2025-08-15T08:37:00Z">
                  <w:rPr>
                    <w:rFonts w:ascii="Times New Roman" w:hAnsi="Times New Roman"/>
                    <w:color w:val="000000"/>
                    <w:sz w:val="18"/>
                    <w:szCs w:val="18"/>
                  </w:rPr>
                </w:rPrChange>
              </w:rPr>
              <w:t>0.60 (3)</w:t>
            </w:r>
          </w:p>
        </w:tc>
        <w:tc>
          <w:tcPr>
            <w:tcW w:w="908" w:type="dxa"/>
            <w:tcBorders>
              <w:top w:val="nil"/>
              <w:left w:val="nil"/>
              <w:bottom w:val="nil"/>
              <w:right w:val="nil"/>
            </w:tcBorders>
            <w:noWrap/>
            <w:vAlign w:val="center"/>
            <w:hideMark/>
          </w:tcPr>
          <w:p w14:paraId="2B86E7EC" w14:textId="77777777" w:rsidR="00F8656F" w:rsidRPr="00C132E1" w:rsidRDefault="00F8656F" w:rsidP="00E710B9">
            <w:pPr>
              <w:jc w:val="center"/>
              <w:rPr>
                <w:rFonts w:asciiTheme="majorBidi" w:hAnsiTheme="majorBidi" w:cstheme="majorBidi"/>
                <w:color w:val="000000"/>
                <w:sz w:val="18"/>
                <w:szCs w:val="18"/>
                <w:rPrChange w:id="201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18" w:author="almuqtaseda" w:date="2025-08-15T08:37:00Z">
                  <w:rPr>
                    <w:rFonts w:ascii="Times New Roman" w:hAnsi="Times New Roman"/>
                    <w:color w:val="000000"/>
                    <w:sz w:val="18"/>
                    <w:szCs w:val="18"/>
                  </w:rPr>
                </w:rPrChange>
              </w:rPr>
              <w:t>0.26 (5)</w:t>
            </w:r>
          </w:p>
        </w:tc>
        <w:tc>
          <w:tcPr>
            <w:tcW w:w="907" w:type="dxa"/>
            <w:tcBorders>
              <w:top w:val="nil"/>
              <w:left w:val="nil"/>
              <w:bottom w:val="nil"/>
              <w:right w:val="nil"/>
            </w:tcBorders>
            <w:noWrap/>
            <w:vAlign w:val="center"/>
            <w:hideMark/>
          </w:tcPr>
          <w:p w14:paraId="717C14B5" w14:textId="77777777" w:rsidR="00F8656F" w:rsidRPr="00C132E1" w:rsidRDefault="00F8656F" w:rsidP="00E710B9">
            <w:pPr>
              <w:jc w:val="center"/>
              <w:rPr>
                <w:rFonts w:asciiTheme="majorBidi" w:hAnsiTheme="majorBidi" w:cstheme="majorBidi"/>
                <w:color w:val="000000"/>
                <w:sz w:val="18"/>
                <w:szCs w:val="18"/>
                <w:rPrChange w:id="201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20" w:author="almuqtaseda" w:date="2025-08-15T08:37:00Z">
                  <w:rPr>
                    <w:rFonts w:ascii="Times New Roman" w:hAnsi="Times New Roman"/>
                    <w:color w:val="000000"/>
                    <w:sz w:val="18"/>
                    <w:szCs w:val="18"/>
                  </w:rPr>
                </w:rPrChange>
              </w:rPr>
              <w:t>1.23 (3)</w:t>
            </w:r>
          </w:p>
        </w:tc>
        <w:tc>
          <w:tcPr>
            <w:tcW w:w="907" w:type="dxa"/>
            <w:tcBorders>
              <w:top w:val="nil"/>
              <w:left w:val="nil"/>
              <w:bottom w:val="nil"/>
              <w:right w:val="nil"/>
            </w:tcBorders>
            <w:noWrap/>
            <w:vAlign w:val="center"/>
            <w:hideMark/>
          </w:tcPr>
          <w:p w14:paraId="40336B00" w14:textId="77777777" w:rsidR="00F8656F" w:rsidRPr="00C132E1" w:rsidRDefault="00F8656F" w:rsidP="00E710B9">
            <w:pPr>
              <w:jc w:val="center"/>
              <w:rPr>
                <w:rFonts w:asciiTheme="majorBidi" w:hAnsiTheme="majorBidi" w:cstheme="majorBidi"/>
                <w:color w:val="000000"/>
                <w:sz w:val="18"/>
                <w:szCs w:val="18"/>
                <w:rPrChange w:id="202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22" w:author="almuqtaseda" w:date="2025-08-15T08:37:00Z">
                  <w:rPr>
                    <w:rFonts w:ascii="Times New Roman" w:hAnsi="Times New Roman"/>
                    <w:color w:val="000000"/>
                    <w:sz w:val="18"/>
                    <w:szCs w:val="18"/>
                  </w:rPr>
                </w:rPrChange>
              </w:rPr>
              <w:t>0.69 (4)</w:t>
            </w:r>
          </w:p>
        </w:tc>
        <w:tc>
          <w:tcPr>
            <w:tcW w:w="907" w:type="dxa"/>
            <w:tcBorders>
              <w:top w:val="nil"/>
              <w:left w:val="nil"/>
              <w:bottom w:val="nil"/>
              <w:right w:val="nil"/>
            </w:tcBorders>
            <w:noWrap/>
            <w:vAlign w:val="center"/>
            <w:hideMark/>
          </w:tcPr>
          <w:p w14:paraId="0F9CB399" w14:textId="77777777" w:rsidR="00F8656F" w:rsidRPr="00C132E1" w:rsidRDefault="00F8656F" w:rsidP="00E710B9">
            <w:pPr>
              <w:jc w:val="center"/>
              <w:rPr>
                <w:rFonts w:asciiTheme="majorBidi" w:hAnsiTheme="majorBidi" w:cstheme="majorBidi"/>
                <w:color w:val="000000"/>
                <w:sz w:val="18"/>
                <w:szCs w:val="18"/>
                <w:rPrChange w:id="202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24" w:author="almuqtaseda" w:date="2025-08-15T08:37:00Z">
                  <w:rPr>
                    <w:rFonts w:ascii="Times New Roman" w:hAnsi="Times New Roman"/>
                    <w:color w:val="000000"/>
                    <w:sz w:val="18"/>
                    <w:szCs w:val="18"/>
                  </w:rPr>
                </w:rPrChange>
              </w:rPr>
              <w:t>0.67 (1)</w:t>
            </w:r>
          </w:p>
        </w:tc>
        <w:tc>
          <w:tcPr>
            <w:tcW w:w="908" w:type="dxa"/>
            <w:tcBorders>
              <w:top w:val="nil"/>
              <w:left w:val="nil"/>
              <w:bottom w:val="nil"/>
              <w:right w:val="nil"/>
            </w:tcBorders>
            <w:noWrap/>
            <w:vAlign w:val="center"/>
            <w:hideMark/>
          </w:tcPr>
          <w:p w14:paraId="09A2AAD5" w14:textId="77777777" w:rsidR="00F8656F" w:rsidRPr="00C132E1" w:rsidRDefault="00F8656F" w:rsidP="00E710B9">
            <w:pPr>
              <w:jc w:val="center"/>
              <w:rPr>
                <w:rFonts w:asciiTheme="majorBidi" w:hAnsiTheme="majorBidi" w:cstheme="majorBidi"/>
                <w:color w:val="000000"/>
                <w:sz w:val="18"/>
                <w:szCs w:val="18"/>
                <w:rPrChange w:id="202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26" w:author="almuqtaseda" w:date="2025-08-15T08:37:00Z">
                  <w:rPr>
                    <w:rFonts w:ascii="Times New Roman" w:hAnsi="Times New Roman"/>
                    <w:color w:val="000000"/>
                    <w:sz w:val="18"/>
                    <w:szCs w:val="18"/>
                  </w:rPr>
                </w:rPrChange>
              </w:rPr>
              <w:t>0.003 (4)</w:t>
            </w:r>
          </w:p>
        </w:tc>
        <w:tc>
          <w:tcPr>
            <w:tcW w:w="907" w:type="dxa"/>
            <w:tcBorders>
              <w:top w:val="nil"/>
              <w:left w:val="nil"/>
              <w:bottom w:val="nil"/>
              <w:right w:val="nil"/>
            </w:tcBorders>
            <w:noWrap/>
            <w:vAlign w:val="bottom"/>
            <w:hideMark/>
          </w:tcPr>
          <w:p w14:paraId="40807456" w14:textId="77777777" w:rsidR="00F8656F" w:rsidRPr="00C132E1" w:rsidRDefault="00F8656F" w:rsidP="00E710B9">
            <w:pPr>
              <w:jc w:val="center"/>
              <w:rPr>
                <w:rFonts w:asciiTheme="majorBidi" w:hAnsiTheme="majorBidi" w:cstheme="majorBidi"/>
                <w:color w:val="000000"/>
                <w:sz w:val="18"/>
                <w:szCs w:val="18"/>
                <w:rPrChange w:id="202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28" w:author="almuqtaseda" w:date="2025-08-15T08:37:00Z">
                  <w:rPr>
                    <w:rFonts w:ascii="Times New Roman" w:hAnsi="Times New Roman"/>
                    <w:color w:val="000000"/>
                    <w:sz w:val="18"/>
                    <w:szCs w:val="18"/>
                  </w:rPr>
                </w:rPrChange>
              </w:rPr>
              <w:t>20</w:t>
            </w:r>
          </w:p>
        </w:tc>
        <w:tc>
          <w:tcPr>
            <w:tcW w:w="648" w:type="dxa"/>
            <w:tcBorders>
              <w:top w:val="nil"/>
              <w:left w:val="nil"/>
              <w:bottom w:val="nil"/>
              <w:right w:val="nil"/>
            </w:tcBorders>
            <w:noWrap/>
            <w:vAlign w:val="bottom"/>
            <w:hideMark/>
          </w:tcPr>
          <w:p w14:paraId="1AFBE19C" w14:textId="77777777" w:rsidR="00F8656F" w:rsidRPr="00C132E1" w:rsidRDefault="00F8656F" w:rsidP="00E710B9">
            <w:pPr>
              <w:jc w:val="center"/>
              <w:rPr>
                <w:rFonts w:asciiTheme="majorBidi" w:hAnsiTheme="majorBidi" w:cstheme="majorBidi"/>
                <w:color w:val="000000"/>
                <w:sz w:val="18"/>
                <w:szCs w:val="18"/>
                <w:rPrChange w:id="202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30" w:author="almuqtaseda" w:date="2025-08-15T08:37:00Z">
                  <w:rPr>
                    <w:rFonts w:ascii="Times New Roman" w:hAnsi="Times New Roman"/>
                    <w:color w:val="000000"/>
                    <w:sz w:val="18"/>
                    <w:szCs w:val="18"/>
                  </w:rPr>
                </w:rPrChange>
              </w:rPr>
              <w:t>3.33</w:t>
            </w:r>
          </w:p>
        </w:tc>
        <w:tc>
          <w:tcPr>
            <w:tcW w:w="759" w:type="dxa"/>
            <w:tcBorders>
              <w:top w:val="nil"/>
              <w:left w:val="nil"/>
              <w:bottom w:val="nil"/>
              <w:right w:val="nil"/>
            </w:tcBorders>
            <w:noWrap/>
            <w:vAlign w:val="bottom"/>
            <w:hideMark/>
          </w:tcPr>
          <w:p w14:paraId="4C0AD365" w14:textId="77777777" w:rsidR="00F8656F" w:rsidRPr="00C132E1" w:rsidRDefault="00F8656F" w:rsidP="00E710B9">
            <w:pPr>
              <w:jc w:val="center"/>
              <w:rPr>
                <w:rFonts w:asciiTheme="majorBidi" w:hAnsiTheme="majorBidi" w:cstheme="majorBidi"/>
                <w:color w:val="000000"/>
                <w:sz w:val="18"/>
                <w:szCs w:val="18"/>
                <w:rPrChange w:id="203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32" w:author="almuqtaseda" w:date="2025-08-15T08:37:00Z">
                  <w:rPr>
                    <w:rFonts w:ascii="Times New Roman" w:hAnsi="Times New Roman"/>
                    <w:color w:val="000000"/>
                    <w:sz w:val="18"/>
                    <w:szCs w:val="18"/>
                  </w:rPr>
                </w:rPrChange>
              </w:rPr>
              <w:t>1.37</w:t>
            </w:r>
          </w:p>
        </w:tc>
      </w:tr>
      <w:tr w:rsidR="00F8656F" w:rsidRPr="00C132E1" w14:paraId="170D780C" w14:textId="77777777" w:rsidTr="004A1BDC">
        <w:trPr>
          <w:trHeight w:val="307"/>
        </w:trPr>
        <w:tc>
          <w:tcPr>
            <w:tcW w:w="956" w:type="dxa"/>
            <w:tcBorders>
              <w:top w:val="single" w:sz="4" w:space="0" w:color="auto"/>
              <w:left w:val="nil"/>
              <w:bottom w:val="single" w:sz="4" w:space="0" w:color="auto"/>
              <w:right w:val="nil"/>
            </w:tcBorders>
            <w:noWrap/>
            <w:vAlign w:val="center"/>
            <w:hideMark/>
          </w:tcPr>
          <w:p w14:paraId="3C563A6E" w14:textId="77777777" w:rsidR="00F8656F" w:rsidRPr="00C132E1" w:rsidRDefault="00F8656F" w:rsidP="00E710B9">
            <w:pPr>
              <w:rPr>
                <w:rFonts w:asciiTheme="majorBidi" w:hAnsiTheme="majorBidi" w:cstheme="majorBidi"/>
                <w:b/>
                <w:bCs/>
                <w:color w:val="000000"/>
                <w:sz w:val="18"/>
                <w:szCs w:val="18"/>
                <w:rPrChange w:id="2033" w:author="almuqtaseda" w:date="2025-08-15T08:37:00Z">
                  <w:rPr>
                    <w:rFonts w:ascii="Times New Roman" w:hAnsi="Times New Roman"/>
                    <w:b/>
                    <w:bCs/>
                    <w:color w:val="000000"/>
                    <w:sz w:val="18"/>
                    <w:szCs w:val="18"/>
                  </w:rPr>
                </w:rPrChange>
              </w:rPr>
            </w:pPr>
            <w:r w:rsidRPr="00C132E1">
              <w:rPr>
                <w:rFonts w:asciiTheme="majorBidi" w:hAnsiTheme="majorBidi" w:cstheme="majorBidi"/>
                <w:b/>
                <w:bCs/>
                <w:color w:val="000000"/>
                <w:sz w:val="18"/>
                <w:szCs w:val="18"/>
                <w:rPrChange w:id="2034" w:author="almuqtaseda" w:date="2025-08-15T08:37:00Z">
                  <w:rPr>
                    <w:rFonts w:ascii="Times New Roman" w:hAnsi="Times New Roman"/>
                    <w:b/>
                    <w:bCs/>
                    <w:color w:val="000000"/>
                    <w:sz w:val="18"/>
                    <w:szCs w:val="18"/>
                  </w:rPr>
                </w:rPrChange>
              </w:rPr>
              <w:t>GM</w:t>
            </w:r>
          </w:p>
        </w:tc>
        <w:tc>
          <w:tcPr>
            <w:tcW w:w="811" w:type="dxa"/>
            <w:tcBorders>
              <w:top w:val="single" w:sz="4" w:space="0" w:color="auto"/>
              <w:left w:val="nil"/>
              <w:bottom w:val="single" w:sz="4" w:space="0" w:color="auto"/>
              <w:right w:val="nil"/>
            </w:tcBorders>
            <w:noWrap/>
            <w:vAlign w:val="center"/>
            <w:hideMark/>
          </w:tcPr>
          <w:p w14:paraId="530C676D" w14:textId="77777777" w:rsidR="00F8656F" w:rsidRPr="00C132E1" w:rsidRDefault="00F8656F" w:rsidP="00E710B9">
            <w:pPr>
              <w:jc w:val="center"/>
              <w:rPr>
                <w:rFonts w:asciiTheme="majorBidi" w:hAnsiTheme="majorBidi" w:cstheme="majorBidi"/>
                <w:color w:val="000000"/>
                <w:sz w:val="18"/>
                <w:szCs w:val="18"/>
                <w:rPrChange w:id="203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36" w:author="almuqtaseda" w:date="2025-08-15T08:37:00Z">
                  <w:rPr>
                    <w:rFonts w:ascii="Times New Roman" w:hAnsi="Times New Roman"/>
                    <w:color w:val="000000"/>
                    <w:sz w:val="18"/>
                    <w:szCs w:val="18"/>
                  </w:rPr>
                </w:rPrChange>
              </w:rPr>
              <w:t>0</w:t>
            </w:r>
          </w:p>
        </w:tc>
        <w:tc>
          <w:tcPr>
            <w:tcW w:w="907" w:type="dxa"/>
            <w:tcBorders>
              <w:top w:val="single" w:sz="4" w:space="0" w:color="auto"/>
              <w:left w:val="nil"/>
              <w:bottom w:val="single" w:sz="4" w:space="0" w:color="auto"/>
              <w:right w:val="nil"/>
            </w:tcBorders>
            <w:noWrap/>
            <w:vAlign w:val="center"/>
            <w:hideMark/>
          </w:tcPr>
          <w:p w14:paraId="1DE895CB" w14:textId="77777777" w:rsidR="00F8656F" w:rsidRPr="00C132E1" w:rsidRDefault="00F8656F" w:rsidP="00E710B9">
            <w:pPr>
              <w:jc w:val="center"/>
              <w:rPr>
                <w:rFonts w:asciiTheme="majorBidi" w:hAnsiTheme="majorBidi" w:cstheme="majorBidi"/>
                <w:color w:val="000000"/>
                <w:sz w:val="18"/>
                <w:szCs w:val="18"/>
                <w:rPrChange w:id="203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38" w:author="almuqtaseda" w:date="2025-08-15T08:37:00Z">
                  <w:rPr>
                    <w:rFonts w:ascii="Times New Roman" w:hAnsi="Times New Roman"/>
                    <w:color w:val="000000"/>
                    <w:sz w:val="18"/>
                    <w:szCs w:val="18"/>
                  </w:rPr>
                </w:rPrChange>
              </w:rPr>
              <w:t>0.42</w:t>
            </w:r>
          </w:p>
        </w:tc>
        <w:tc>
          <w:tcPr>
            <w:tcW w:w="908" w:type="dxa"/>
            <w:tcBorders>
              <w:top w:val="single" w:sz="4" w:space="0" w:color="auto"/>
              <w:left w:val="nil"/>
              <w:bottom w:val="single" w:sz="4" w:space="0" w:color="auto"/>
              <w:right w:val="nil"/>
            </w:tcBorders>
            <w:noWrap/>
            <w:vAlign w:val="center"/>
            <w:hideMark/>
          </w:tcPr>
          <w:p w14:paraId="7EC75460" w14:textId="77777777" w:rsidR="00F8656F" w:rsidRPr="00C132E1" w:rsidRDefault="00F8656F" w:rsidP="00E710B9">
            <w:pPr>
              <w:jc w:val="center"/>
              <w:rPr>
                <w:rFonts w:asciiTheme="majorBidi" w:hAnsiTheme="majorBidi" w:cstheme="majorBidi"/>
                <w:color w:val="000000"/>
                <w:sz w:val="18"/>
                <w:szCs w:val="18"/>
                <w:rPrChange w:id="203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40" w:author="almuqtaseda" w:date="2025-08-15T08:37:00Z">
                  <w:rPr>
                    <w:rFonts w:ascii="Times New Roman" w:hAnsi="Times New Roman"/>
                    <w:color w:val="000000"/>
                    <w:sz w:val="18"/>
                    <w:szCs w:val="18"/>
                  </w:rPr>
                </w:rPrChange>
              </w:rPr>
              <w:t>0.25</w:t>
            </w:r>
          </w:p>
        </w:tc>
        <w:tc>
          <w:tcPr>
            <w:tcW w:w="907" w:type="dxa"/>
            <w:tcBorders>
              <w:top w:val="single" w:sz="4" w:space="0" w:color="auto"/>
              <w:left w:val="nil"/>
              <w:bottom w:val="single" w:sz="4" w:space="0" w:color="auto"/>
              <w:right w:val="nil"/>
            </w:tcBorders>
            <w:noWrap/>
            <w:vAlign w:val="center"/>
            <w:hideMark/>
          </w:tcPr>
          <w:p w14:paraId="3FFCD997" w14:textId="77777777" w:rsidR="00F8656F" w:rsidRPr="00C132E1" w:rsidRDefault="00F8656F" w:rsidP="00E710B9">
            <w:pPr>
              <w:jc w:val="center"/>
              <w:rPr>
                <w:rFonts w:asciiTheme="majorBidi" w:hAnsiTheme="majorBidi" w:cstheme="majorBidi"/>
                <w:color w:val="000000"/>
                <w:sz w:val="18"/>
                <w:szCs w:val="18"/>
                <w:rPrChange w:id="204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42" w:author="almuqtaseda" w:date="2025-08-15T08:37:00Z">
                  <w:rPr>
                    <w:rFonts w:ascii="Times New Roman" w:hAnsi="Times New Roman"/>
                    <w:color w:val="000000"/>
                    <w:sz w:val="18"/>
                    <w:szCs w:val="18"/>
                  </w:rPr>
                </w:rPrChange>
              </w:rPr>
              <w:t>0.68</w:t>
            </w:r>
          </w:p>
        </w:tc>
        <w:tc>
          <w:tcPr>
            <w:tcW w:w="907" w:type="dxa"/>
            <w:tcBorders>
              <w:top w:val="single" w:sz="4" w:space="0" w:color="auto"/>
              <w:left w:val="nil"/>
              <w:bottom w:val="single" w:sz="4" w:space="0" w:color="auto"/>
              <w:right w:val="nil"/>
            </w:tcBorders>
            <w:noWrap/>
            <w:vAlign w:val="center"/>
            <w:hideMark/>
          </w:tcPr>
          <w:p w14:paraId="6234534A" w14:textId="77777777" w:rsidR="00F8656F" w:rsidRPr="00C132E1" w:rsidRDefault="00F8656F" w:rsidP="00E710B9">
            <w:pPr>
              <w:jc w:val="center"/>
              <w:rPr>
                <w:rFonts w:asciiTheme="majorBidi" w:hAnsiTheme="majorBidi" w:cstheme="majorBidi"/>
                <w:color w:val="000000"/>
                <w:sz w:val="18"/>
                <w:szCs w:val="18"/>
                <w:rPrChange w:id="204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44" w:author="almuqtaseda" w:date="2025-08-15T08:37:00Z">
                  <w:rPr>
                    <w:rFonts w:ascii="Times New Roman" w:hAnsi="Times New Roman"/>
                    <w:color w:val="000000"/>
                    <w:sz w:val="18"/>
                    <w:szCs w:val="18"/>
                  </w:rPr>
                </w:rPrChange>
              </w:rPr>
              <w:t>0.49</w:t>
            </w:r>
          </w:p>
        </w:tc>
        <w:tc>
          <w:tcPr>
            <w:tcW w:w="907" w:type="dxa"/>
            <w:tcBorders>
              <w:top w:val="single" w:sz="4" w:space="0" w:color="auto"/>
              <w:left w:val="nil"/>
              <w:bottom w:val="single" w:sz="4" w:space="0" w:color="auto"/>
              <w:right w:val="nil"/>
            </w:tcBorders>
            <w:noWrap/>
            <w:vAlign w:val="center"/>
            <w:hideMark/>
          </w:tcPr>
          <w:p w14:paraId="0C6C2B22" w14:textId="77777777" w:rsidR="00F8656F" w:rsidRPr="00C132E1" w:rsidRDefault="00F8656F" w:rsidP="00E710B9">
            <w:pPr>
              <w:jc w:val="center"/>
              <w:rPr>
                <w:rFonts w:asciiTheme="majorBidi" w:hAnsiTheme="majorBidi" w:cstheme="majorBidi"/>
                <w:color w:val="000000"/>
                <w:sz w:val="18"/>
                <w:szCs w:val="18"/>
                <w:rPrChange w:id="2045"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46" w:author="almuqtaseda" w:date="2025-08-15T08:37:00Z">
                  <w:rPr>
                    <w:rFonts w:ascii="Times New Roman" w:hAnsi="Times New Roman"/>
                    <w:color w:val="000000"/>
                    <w:sz w:val="18"/>
                    <w:szCs w:val="18"/>
                  </w:rPr>
                </w:rPrChange>
              </w:rPr>
              <w:t>0.29</w:t>
            </w:r>
          </w:p>
        </w:tc>
        <w:tc>
          <w:tcPr>
            <w:tcW w:w="908" w:type="dxa"/>
            <w:tcBorders>
              <w:top w:val="single" w:sz="4" w:space="0" w:color="auto"/>
              <w:left w:val="nil"/>
              <w:bottom w:val="single" w:sz="4" w:space="0" w:color="auto"/>
              <w:right w:val="nil"/>
            </w:tcBorders>
            <w:noWrap/>
            <w:vAlign w:val="center"/>
            <w:hideMark/>
          </w:tcPr>
          <w:p w14:paraId="2CBF6463" w14:textId="77777777" w:rsidR="00F8656F" w:rsidRPr="00C132E1" w:rsidRDefault="00F8656F" w:rsidP="00E710B9">
            <w:pPr>
              <w:jc w:val="center"/>
              <w:rPr>
                <w:rFonts w:asciiTheme="majorBidi" w:hAnsiTheme="majorBidi" w:cstheme="majorBidi"/>
                <w:color w:val="000000"/>
                <w:sz w:val="18"/>
                <w:szCs w:val="18"/>
                <w:rPrChange w:id="2047"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48" w:author="almuqtaseda" w:date="2025-08-15T08:37:00Z">
                  <w:rPr>
                    <w:rFonts w:ascii="Times New Roman" w:hAnsi="Times New Roman"/>
                    <w:color w:val="000000"/>
                    <w:sz w:val="18"/>
                    <w:szCs w:val="18"/>
                  </w:rPr>
                </w:rPrChange>
              </w:rPr>
              <w:t>0.006</w:t>
            </w:r>
          </w:p>
        </w:tc>
        <w:tc>
          <w:tcPr>
            <w:tcW w:w="907" w:type="dxa"/>
            <w:tcBorders>
              <w:top w:val="single" w:sz="4" w:space="0" w:color="auto"/>
              <w:left w:val="nil"/>
              <w:bottom w:val="single" w:sz="4" w:space="0" w:color="auto"/>
              <w:right w:val="nil"/>
            </w:tcBorders>
            <w:noWrap/>
            <w:vAlign w:val="bottom"/>
            <w:hideMark/>
          </w:tcPr>
          <w:p w14:paraId="457AE3CF" w14:textId="77777777" w:rsidR="00F8656F" w:rsidRPr="00C132E1" w:rsidRDefault="00F8656F" w:rsidP="00E710B9">
            <w:pPr>
              <w:jc w:val="center"/>
              <w:rPr>
                <w:rFonts w:asciiTheme="majorBidi" w:hAnsiTheme="majorBidi" w:cstheme="majorBidi"/>
                <w:color w:val="000000"/>
                <w:sz w:val="18"/>
                <w:szCs w:val="18"/>
                <w:rPrChange w:id="2049"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50" w:author="almuqtaseda" w:date="2025-08-15T08:37:00Z">
                  <w:rPr>
                    <w:rFonts w:ascii="Times New Roman" w:hAnsi="Times New Roman"/>
                    <w:color w:val="000000"/>
                    <w:sz w:val="18"/>
                    <w:szCs w:val="18"/>
                  </w:rPr>
                </w:rPrChange>
              </w:rPr>
              <w:t>2.88</w:t>
            </w:r>
          </w:p>
        </w:tc>
        <w:tc>
          <w:tcPr>
            <w:tcW w:w="648" w:type="dxa"/>
            <w:tcBorders>
              <w:top w:val="single" w:sz="4" w:space="0" w:color="auto"/>
              <w:left w:val="nil"/>
              <w:bottom w:val="single" w:sz="4" w:space="0" w:color="auto"/>
              <w:right w:val="nil"/>
            </w:tcBorders>
            <w:noWrap/>
            <w:vAlign w:val="bottom"/>
            <w:hideMark/>
          </w:tcPr>
          <w:p w14:paraId="16825EBC" w14:textId="77777777" w:rsidR="00F8656F" w:rsidRPr="00C132E1" w:rsidRDefault="00F8656F" w:rsidP="00E710B9">
            <w:pPr>
              <w:jc w:val="center"/>
              <w:rPr>
                <w:rFonts w:asciiTheme="majorBidi" w:hAnsiTheme="majorBidi" w:cstheme="majorBidi"/>
                <w:color w:val="000000"/>
                <w:sz w:val="18"/>
                <w:szCs w:val="18"/>
                <w:rPrChange w:id="2051"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52" w:author="almuqtaseda" w:date="2025-08-15T08:37:00Z">
                  <w:rPr>
                    <w:rFonts w:ascii="Times New Roman" w:hAnsi="Times New Roman"/>
                    <w:color w:val="000000"/>
                    <w:sz w:val="18"/>
                    <w:szCs w:val="18"/>
                  </w:rPr>
                </w:rPrChange>
              </w:rPr>
              <w:t>4.80</w:t>
            </w:r>
          </w:p>
        </w:tc>
        <w:tc>
          <w:tcPr>
            <w:tcW w:w="759" w:type="dxa"/>
            <w:tcBorders>
              <w:top w:val="single" w:sz="4" w:space="0" w:color="auto"/>
              <w:left w:val="nil"/>
              <w:bottom w:val="single" w:sz="4" w:space="0" w:color="auto"/>
              <w:right w:val="nil"/>
            </w:tcBorders>
            <w:noWrap/>
            <w:vAlign w:val="bottom"/>
            <w:hideMark/>
          </w:tcPr>
          <w:p w14:paraId="2279004E" w14:textId="77777777" w:rsidR="00F8656F" w:rsidRPr="00C132E1" w:rsidRDefault="00F8656F" w:rsidP="00E710B9">
            <w:pPr>
              <w:jc w:val="center"/>
              <w:rPr>
                <w:rFonts w:asciiTheme="majorBidi" w:hAnsiTheme="majorBidi" w:cstheme="majorBidi"/>
                <w:color w:val="000000"/>
                <w:sz w:val="18"/>
                <w:szCs w:val="18"/>
                <w:rPrChange w:id="2053" w:author="almuqtaseda" w:date="2025-08-15T08:37:00Z">
                  <w:rPr>
                    <w:rFonts w:ascii="Times New Roman" w:hAnsi="Times New Roman"/>
                    <w:color w:val="000000"/>
                    <w:sz w:val="18"/>
                    <w:szCs w:val="18"/>
                  </w:rPr>
                </w:rPrChange>
              </w:rPr>
            </w:pPr>
            <w:r w:rsidRPr="00C132E1">
              <w:rPr>
                <w:rFonts w:asciiTheme="majorBidi" w:hAnsiTheme="majorBidi" w:cstheme="majorBidi"/>
                <w:color w:val="000000"/>
                <w:sz w:val="18"/>
                <w:szCs w:val="18"/>
                <w:rPrChange w:id="2054" w:author="almuqtaseda" w:date="2025-08-15T08:37:00Z">
                  <w:rPr>
                    <w:rFonts w:ascii="Times New Roman" w:hAnsi="Times New Roman"/>
                    <w:color w:val="000000"/>
                    <w:sz w:val="18"/>
                    <w:szCs w:val="18"/>
                  </w:rPr>
                </w:rPrChange>
              </w:rPr>
              <w:t>13.55</w:t>
            </w:r>
          </w:p>
        </w:tc>
      </w:tr>
    </w:tbl>
    <w:p w14:paraId="7AC31150" w14:textId="77777777" w:rsidR="004A1BDC" w:rsidRPr="00595234" w:rsidRDefault="004A1BDC" w:rsidP="004A1BDC">
      <w:pPr>
        <w:pStyle w:val="Body"/>
        <w:spacing w:after="0"/>
        <w:rPr>
          <w:rFonts w:asciiTheme="majorBidi" w:hAnsiTheme="majorBidi" w:cstheme="majorBidi"/>
          <w:b/>
          <w:sz w:val="18"/>
          <w:szCs w:val="18"/>
          <w:rPrChange w:id="2055" w:author="almuqtaseda" w:date="2025-08-15T11:08:00Z">
            <w:rPr>
              <w:rFonts w:ascii="Arial" w:hAnsi="Arial" w:cs="Arial"/>
              <w:bCs/>
            </w:rPr>
          </w:rPrChange>
        </w:rPr>
      </w:pPr>
      <w:proofErr w:type="spellStart"/>
      <w:r w:rsidRPr="00595234">
        <w:rPr>
          <w:rFonts w:asciiTheme="majorBidi" w:hAnsiTheme="majorBidi" w:cstheme="majorBidi"/>
          <w:b/>
          <w:sz w:val="18"/>
          <w:szCs w:val="18"/>
          <w:rPrChange w:id="2056" w:author="almuqtaseda" w:date="2025-08-15T11:08:00Z">
            <w:rPr>
              <w:rFonts w:ascii="Arial" w:hAnsi="Arial" w:cs="Arial"/>
              <w:bCs/>
            </w:rPr>
          </w:rPrChange>
        </w:rPr>
        <w:t>RkM</w:t>
      </w:r>
      <w:proofErr w:type="spellEnd"/>
      <w:r w:rsidRPr="00595234">
        <w:rPr>
          <w:rFonts w:asciiTheme="majorBidi" w:hAnsiTheme="majorBidi" w:cstheme="majorBidi"/>
          <w:b/>
          <w:sz w:val="18"/>
          <w:szCs w:val="18"/>
          <w:rPrChange w:id="2057" w:author="almuqtaseda" w:date="2025-08-15T11:08:00Z">
            <w:rPr>
              <w:rFonts w:ascii="Arial" w:hAnsi="Arial" w:cs="Arial"/>
              <w:bCs/>
            </w:rPr>
          </w:rPrChange>
        </w:rPr>
        <w:t xml:space="preserve"> below the GM within a column indicates high tolerance; </w:t>
      </w:r>
      <w:proofErr w:type="spellStart"/>
      <w:r w:rsidRPr="00595234">
        <w:rPr>
          <w:rFonts w:asciiTheme="majorBidi" w:hAnsiTheme="majorBidi" w:cstheme="majorBidi"/>
          <w:b/>
          <w:sz w:val="18"/>
          <w:szCs w:val="18"/>
          <w:rPrChange w:id="2058" w:author="almuqtaseda" w:date="2025-08-15T11:08:00Z">
            <w:rPr>
              <w:rFonts w:ascii="Arial" w:hAnsi="Arial" w:cs="Arial"/>
              <w:bCs/>
            </w:rPr>
          </w:rPrChange>
        </w:rPr>
        <w:t>RkM</w:t>
      </w:r>
      <w:proofErr w:type="spellEnd"/>
      <w:r w:rsidRPr="00595234">
        <w:rPr>
          <w:rFonts w:asciiTheme="majorBidi" w:hAnsiTheme="majorBidi" w:cstheme="majorBidi"/>
          <w:b/>
          <w:sz w:val="18"/>
          <w:szCs w:val="18"/>
          <w:rPrChange w:id="2059" w:author="almuqtaseda" w:date="2025-08-15T11:08:00Z">
            <w:rPr>
              <w:rFonts w:ascii="Arial" w:hAnsi="Arial" w:cs="Arial"/>
              <w:bCs/>
            </w:rPr>
          </w:rPrChange>
        </w:rPr>
        <w:t xml:space="preserve"> equal to the GM indicates moderate tolerance, while </w:t>
      </w:r>
      <w:proofErr w:type="spellStart"/>
      <w:r w:rsidRPr="00595234">
        <w:rPr>
          <w:rFonts w:asciiTheme="majorBidi" w:hAnsiTheme="majorBidi" w:cstheme="majorBidi"/>
          <w:b/>
          <w:sz w:val="18"/>
          <w:szCs w:val="18"/>
          <w:rPrChange w:id="2060" w:author="almuqtaseda" w:date="2025-08-15T11:08:00Z">
            <w:rPr>
              <w:rFonts w:ascii="Arial" w:hAnsi="Arial" w:cs="Arial"/>
              <w:bCs/>
            </w:rPr>
          </w:rPrChange>
        </w:rPr>
        <w:t>RkM</w:t>
      </w:r>
      <w:proofErr w:type="spellEnd"/>
      <w:r w:rsidRPr="00595234">
        <w:rPr>
          <w:rFonts w:asciiTheme="majorBidi" w:hAnsiTheme="majorBidi" w:cstheme="majorBidi"/>
          <w:b/>
          <w:sz w:val="18"/>
          <w:szCs w:val="18"/>
          <w:rPrChange w:id="2061" w:author="almuqtaseda" w:date="2025-08-15T11:08:00Z">
            <w:rPr>
              <w:rFonts w:ascii="Arial" w:hAnsi="Arial" w:cs="Arial"/>
              <w:bCs/>
            </w:rPr>
          </w:rPrChange>
        </w:rPr>
        <w:t xml:space="preserve"> above the GM indicates high susceptibility to drought stress. GM: Grand mean; </w:t>
      </w:r>
      <w:proofErr w:type="spellStart"/>
      <w:r w:rsidRPr="00595234">
        <w:rPr>
          <w:rFonts w:asciiTheme="majorBidi" w:hAnsiTheme="majorBidi" w:cstheme="majorBidi"/>
          <w:b/>
          <w:sz w:val="18"/>
          <w:szCs w:val="18"/>
          <w:rPrChange w:id="2062" w:author="almuqtaseda" w:date="2025-08-15T11:08:00Z">
            <w:rPr>
              <w:rFonts w:ascii="Arial" w:hAnsi="Arial" w:cs="Arial"/>
              <w:bCs/>
            </w:rPr>
          </w:rPrChange>
        </w:rPr>
        <w:t>RkSum</w:t>
      </w:r>
      <w:proofErr w:type="spellEnd"/>
      <w:r w:rsidRPr="00595234">
        <w:rPr>
          <w:rFonts w:asciiTheme="majorBidi" w:hAnsiTheme="majorBidi" w:cstheme="majorBidi"/>
          <w:b/>
          <w:sz w:val="18"/>
          <w:szCs w:val="18"/>
          <w:rPrChange w:id="2063" w:author="almuqtaseda" w:date="2025-08-15T11:08:00Z">
            <w:rPr>
              <w:rFonts w:ascii="Arial" w:hAnsi="Arial" w:cs="Arial"/>
              <w:bCs/>
            </w:rPr>
          </w:rPrChange>
        </w:rPr>
        <w:t xml:space="preserve">: Rank sum; </w:t>
      </w:r>
      <w:proofErr w:type="spellStart"/>
      <w:r w:rsidRPr="00595234">
        <w:rPr>
          <w:rFonts w:asciiTheme="majorBidi" w:hAnsiTheme="majorBidi" w:cstheme="majorBidi"/>
          <w:b/>
          <w:sz w:val="18"/>
          <w:szCs w:val="18"/>
          <w:rPrChange w:id="2064" w:author="almuqtaseda" w:date="2025-08-15T11:08:00Z">
            <w:rPr>
              <w:rFonts w:ascii="Arial" w:hAnsi="Arial" w:cs="Arial"/>
              <w:bCs/>
            </w:rPr>
          </w:rPrChange>
        </w:rPr>
        <w:t>RkM</w:t>
      </w:r>
      <w:proofErr w:type="spellEnd"/>
      <w:r w:rsidRPr="00595234">
        <w:rPr>
          <w:rFonts w:asciiTheme="majorBidi" w:hAnsiTheme="majorBidi" w:cstheme="majorBidi"/>
          <w:b/>
          <w:sz w:val="18"/>
          <w:szCs w:val="18"/>
          <w:rPrChange w:id="2065" w:author="almuqtaseda" w:date="2025-08-15T11:08:00Z">
            <w:rPr>
              <w:rFonts w:ascii="Arial" w:hAnsi="Arial" w:cs="Arial"/>
              <w:bCs/>
            </w:rPr>
          </w:rPrChange>
        </w:rPr>
        <w:t xml:space="preserve">: Rank mean; </w:t>
      </w:r>
      <w:proofErr w:type="spellStart"/>
      <w:r w:rsidRPr="00595234">
        <w:rPr>
          <w:rFonts w:asciiTheme="majorBidi" w:hAnsiTheme="majorBidi" w:cstheme="majorBidi"/>
          <w:b/>
          <w:sz w:val="18"/>
          <w:szCs w:val="18"/>
          <w:rPrChange w:id="2066" w:author="almuqtaseda" w:date="2025-08-15T11:08:00Z">
            <w:rPr>
              <w:rFonts w:ascii="Arial" w:hAnsi="Arial" w:cs="Arial"/>
              <w:bCs/>
            </w:rPr>
          </w:rPrChange>
        </w:rPr>
        <w:t>RkSD</w:t>
      </w:r>
      <w:proofErr w:type="spellEnd"/>
      <w:r w:rsidRPr="00595234">
        <w:rPr>
          <w:rFonts w:asciiTheme="majorBidi" w:hAnsiTheme="majorBidi" w:cstheme="majorBidi"/>
          <w:b/>
          <w:sz w:val="18"/>
          <w:szCs w:val="18"/>
          <w:rPrChange w:id="2067" w:author="almuqtaseda" w:date="2025-08-15T11:08:00Z">
            <w:rPr>
              <w:rFonts w:ascii="Arial" w:hAnsi="Arial" w:cs="Arial"/>
              <w:bCs/>
            </w:rPr>
          </w:rPrChange>
        </w:rPr>
        <w:t xml:space="preserve">: Rank standard deviation.  GE: Germination energy; GC: Germination capacity; SH: Shoot height; RL: Root length; NR: Number of roots; FSW: Fresh shoot weight; DSW: Dry </w:t>
      </w:r>
      <w:proofErr w:type="gramStart"/>
      <w:r w:rsidRPr="00595234">
        <w:rPr>
          <w:rFonts w:asciiTheme="majorBidi" w:hAnsiTheme="majorBidi" w:cstheme="majorBidi"/>
          <w:b/>
          <w:sz w:val="18"/>
          <w:szCs w:val="18"/>
          <w:rPrChange w:id="2068" w:author="almuqtaseda" w:date="2025-08-15T11:08:00Z">
            <w:rPr>
              <w:rFonts w:ascii="Arial" w:hAnsi="Arial" w:cs="Arial"/>
              <w:bCs/>
            </w:rPr>
          </w:rPrChange>
        </w:rPr>
        <w:t>shoot</w:t>
      </w:r>
      <w:proofErr w:type="gramEnd"/>
      <w:r w:rsidRPr="00595234">
        <w:rPr>
          <w:rFonts w:asciiTheme="majorBidi" w:hAnsiTheme="majorBidi" w:cstheme="majorBidi"/>
          <w:b/>
          <w:sz w:val="18"/>
          <w:szCs w:val="18"/>
          <w:rPrChange w:id="2069" w:author="almuqtaseda" w:date="2025-08-15T11:08:00Z">
            <w:rPr>
              <w:rFonts w:ascii="Arial" w:hAnsi="Arial" w:cs="Arial"/>
              <w:bCs/>
            </w:rPr>
          </w:rPrChange>
        </w:rPr>
        <w:t xml:space="preserve"> weight.</w:t>
      </w:r>
    </w:p>
    <w:p w14:paraId="287C29AB" w14:textId="77777777" w:rsidR="00895349" w:rsidRPr="00C132E1" w:rsidRDefault="00895349" w:rsidP="00895349">
      <w:pPr>
        <w:pStyle w:val="Body"/>
        <w:spacing w:after="0"/>
        <w:rPr>
          <w:rFonts w:asciiTheme="majorBidi" w:hAnsiTheme="majorBidi" w:cstheme="majorBidi"/>
          <w:b/>
          <w:bCs/>
          <w:rPrChange w:id="2070" w:author="almuqtaseda" w:date="2025-08-15T08:37:00Z">
            <w:rPr>
              <w:rFonts w:ascii="Arial" w:hAnsi="Arial" w:cs="Arial"/>
              <w:b/>
              <w:bCs/>
            </w:rPr>
          </w:rPrChange>
        </w:rPr>
      </w:pPr>
    </w:p>
    <w:p w14:paraId="3E57457C" w14:textId="77777777" w:rsidR="00D94F67" w:rsidRPr="00C132E1" w:rsidRDefault="00D94F67" w:rsidP="00D94F67">
      <w:pPr>
        <w:pStyle w:val="Body"/>
        <w:spacing w:after="0"/>
        <w:rPr>
          <w:rFonts w:asciiTheme="majorBidi" w:hAnsiTheme="majorBidi" w:cstheme="majorBidi"/>
          <w:b/>
          <w:bCs/>
          <w:rPrChange w:id="2071" w:author="almuqtaseda" w:date="2025-08-15T08:37:00Z">
            <w:rPr>
              <w:rFonts w:ascii="Arial" w:hAnsi="Arial" w:cs="Arial"/>
              <w:b/>
              <w:bCs/>
            </w:rPr>
          </w:rPrChange>
        </w:rPr>
      </w:pPr>
      <w:r w:rsidRPr="00C132E1">
        <w:rPr>
          <w:rFonts w:asciiTheme="majorBidi" w:hAnsiTheme="majorBidi" w:cstheme="majorBidi"/>
          <w:b/>
          <w:bCs/>
          <w:rPrChange w:id="2072" w:author="almuqtaseda" w:date="2025-08-15T08:37:00Z">
            <w:rPr>
              <w:rFonts w:ascii="Arial" w:hAnsi="Arial" w:cs="Arial"/>
              <w:b/>
              <w:bCs/>
            </w:rPr>
          </w:rPrChange>
        </w:rPr>
        <w:t>Table 5. Estimates of genetic parameters for germination and seedling traits of EtBr-derived tomato genotypes evaluated for drought tolerance under varying PEG-induced stress conditions</w:t>
      </w:r>
    </w:p>
    <w:tbl>
      <w:tblPr>
        <w:tblW w:w="9617" w:type="dxa"/>
        <w:tblLook w:val="04A0" w:firstRow="1" w:lastRow="0" w:firstColumn="1" w:lastColumn="0" w:noHBand="0" w:noVBand="1"/>
      </w:tblPr>
      <w:tblGrid>
        <w:gridCol w:w="763"/>
        <w:gridCol w:w="666"/>
        <w:gridCol w:w="1256"/>
        <w:gridCol w:w="1066"/>
        <w:gridCol w:w="1066"/>
        <w:gridCol w:w="993"/>
        <w:gridCol w:w="970"/>
        <w:gridCol w:w="897"/>
        <w:gridCol w:w="897"/>
        <w:gridCol w:w="1043"/>
      </w:tblGrid>
      <w:tr w:rsidR="00D94F67" w:rsidRPr="00C132E1" w14:paraId="3CFF6F1C" w14:textId="77777777" w:rsidTr="0015031B">
        <w:trPr>
          <w:trHeight w:val="268"/>
        </w:trPr>
        <w:tc>
          <w:tcPr>
            <w:tcW w:w="763" w:type="dxa"/>
            <w:tcBorders>
              <w:top w:val="single" w:sz="4" w:space="0" w:color="auto"/>
              <w:left w:val="nil"/>
              <w:bottom w:val="single" w:sz="4" w:space="0" w:color="auto"/>
              <w:right w:val="nil"/>
            </w:tcBorders>
            <w:noWrap/>
            <w:vAlign w:val="center"/>
            <w:hideMark/>
          </w:tcPr>
          <w:p w14:paraId="35118103" w14:textId="77777777" w:rsidR="00D94F67" w:rsidRPr="00C132E1" w:rsidRDefault="00D94F67" w:rsidP="00E710B9">
            <w:pPr>
              <w:rPr>
                <w:rFonts w:asciiTheme="majorBidi" w:hAnsiTheme="majorBidi" w:cstheme="majorBidi"/>
                <w:b/>
                <w:bCs/>
                <w:rPrChange w:id="2073" w:author="almuqtaseda" w:date="2025-08-15T08:37:00Z">
                  <w:rPr>
                    <w:rFonts w:ascii="Times New Roman" w:hAnsi="Times New Roman"/>
                    <w:b/>
                    <w:bCs/>
                  </w:rPr>
                </w:rPrChange>
              </w:rPr>
            </w:pPr>
            <w:r w:rsidRPr="00C132E1">
              <w:rPr>
                <w:rFonts w:asciiTheme="majorBidi" w:hAnsiTheme="majorBidi" w:cstheme="majorBidi"/>
                <w:b/>
                <w:bCs/>
                <w:rPrChange w:id="2074" w:author="almuqtaseda" w:date="2025-08-15T08:37:00Z">
                  <w:rPr>
                    <w:rFonts w:ascii="Times New Roman" w:hAnsi="Times New Roman"/>
                    <w:b/>
                    <w:bCs/>
                  </w:rPr>
                </w:rPrChange>
              </w:rPr>
              <w:t>Trait</w:t>
            </w:r>
          </w:p>
        </w:tc>
        <w:tc>
          <w:tcPr>
            <w:tcW w:w="666" w:type="dxa"/>
            <w:tcBorders>
              <w:top w:val="single" w:sz="4" w:space="0" w:color="auto"/>
              <w:left w:val="nil"/>
              <w:bottom w:val="single" w:sz="4" w:space="0" w:color="auto"/>
              <w:right w:val="nil"/>
            </w:tcBorders>
            <w:noWrap/>
            <w:vAlign w:val="bottom"/>
            <w:hideMark/>
          </w:tcPr>
          <w:p w14:paraId="7B8F1732" w14:textId="77777777" w:rsidR="00D94F67" w:rsidRPr="00C132E1" w:rsidRDefault="00D94F67" w:rsidP="00E710B9">
            <w:pPr>
              <w:jc w:val="center"/>
              <w:rPr>
                <w:rFonts w:asciiTheme="majorBidi" w:hAnsiTheme="majorBidi" w:cstheme="majorBidi"/>
                <w:b/>
                <w:bCs/>
                <w:rPrChange w:id="2075" w:author="almuqtaseda" w:date="2025-08-15T08:37:00Z">
                  <w:rPr>
                    <w:rFonts w:ascii="Times New Roman" w:hAnsi="Times New Roman"/>
                    <w:b/>
                    <w:bCs/>
                  </w:rPr>
                </w:rPrChange>
              </w:rPr>
            </w:pPr>
            <w:r w:rsidRPr="00C132E1">
              <w:rPr>
                <w:rFonts w:asciiTheme="majorBidi" w:hAnsiTheme="majorBidi" w:cstheme="majorBidi"/>
                <w:b/>
                <w:bCs/>
                <w:rPrChange w:id="2076" w:author="almuqtaseda" w:date="2025-08-15T08:37:00Z">
                  <w:rPr>
                    <w:rFonts w:ascii="Times New Roman" w:hAnsi="Times New Roman"/>
                    <w:b/>
                    <w:bCs/>
                  </w:rPr>
                </w:rPrChange>
              </w:rPr>
              <w:t>GM</w:t>
            </w:r>
          </w:p>
        </w:tc>
        <w:tc>
          <w:tcPr>
            <w:tcW w:w="1256" w:type="dxa"/>
            <w:tcBorders>
              <w:top w:val="single" w:sz="4" w:space="0" w:color="auto"/>
              <w:left w:val="nil"/>
              <w:bottom w:val="single" w:sz="4" w:space="0" w:color="auto"/>
              <w:right w:val="nil"/>
            </w:tcBorders>
            <w:noWrap/>
            <w:vAlign w:val="bottom"/>
            <w:hideMark/>
          </w:tcPr>
          <w:p w14:paraId="3B79C177" w14:textId="77777777" w:rsidR="00D94F67" w:rsidRPr="00C132E1" w:rsidRDefault="00D94F67" w:rsidP="00E710B9">
            <w:pPr>
              <w:jc w:val="center"/>
              <w:rPr>
                <w:rFonts w:asciiTheme="majorBidi" w:hAnsiTheme="majorBidi" w:cstheme="majorBidi"/>
                <w:b/>
                <w:bCs/>
                <w:rPrChange w:id="2077" w:author="almuqtaseda" w:date="2025-08-15T08:37:00Z">
                  <w:rPr>
                    <w:rFonts w:ascii="Times New Roman" w:hAnsi="Times New Roman"/>
                    <w:b/>
                    <w:bCs/>
                  </w:rPr>
                </w:rPrChange>
              </w:rPr>
            </w:pPr>
            <w:r w:rsidRPr="00C132E1">
              <w:rPr>
                <w:rFonts w:asciiTheme="majorBidi" w:hAnsiTheme="majorBidi" w:cstheme="majorBidi"/>
                <w:b/>
                <w:bCs/>
                <w:rPrChange w:id="2078" w:author="almuqtaseda" w:date="2025-08-15T08:37:00Z">
                  <w:rPr>
                    <w:rFonts w:ascii="Times New Roman" w:hAnsi="Times New Roman"/>
                    <w:b/>
                    <w:bCs/>
                  </w:rPr>
                </w:rPrChange>
              </w:rPr>
              <w:t>VGT</w:t>
            </w:r>
          </w:p>
        </w:tc>
        <w:tc>
          <w:tcPr>
            <w:tcW w:w="1066" w:type="dxa"/>
            <w:tcBorders>
              <w:top w:val="single" w:sz="4" w:space="0" w:color="auto"/>
              <w:left w:val="nil"/>
              <w:bottom w:val="single" w:sz="4" w:space="0" w:color="auto"/>
              <w:right w:val="nil"/>
            </w:tcBorders>
            <w:noWrap/>
            <w:vAlign w:val="center"/>
            <w:hideMark/>
          </w:tcPr>
          <w:p w14:paraId="48FFC613" w14:textId="77777777" w:rsidR="00D94F67" w:rsidRPr="00C132E1" w:rsidRDefault="00D94F67" w:rsidP="00E710B9">
            <w:pPr>
              <w:jc w:val="center"/>
              <w:rPr>
                <w:rFonts w:asciiTheme="majorBidi" w:hAnsiTheme="majorBidi" w:cstheme="majorBidi"/>
                <w:b/>
                <w:bCs/>
                <w:rPrChange w:id="2079" w:author="almuqtaseda" w:date="2025-08-15T08:37:00Z">
                  <w:rPr>
                    <w:rFonts w:ascii="Times New Roman" w:hAnsi="Times New Roman"/>
                    <w:b/>
                    <w:bCs/>
                  </w:rPr>
                </w:rPrChange>
              </w:rPr>
            </w:pPr>
            <w:r w:rsidRPr="00C132E1">
              <w:rPr>
                <w:rFonts w:asciiTheme="majorBidi" w:hAnsiTheme="majorBidi" w:cstheme="majorBidi"/>
                <w:b/>
                <w:bCs/>
                <w:rPrChange w:id="2080" w:author="almuqtaseda" w:date="2025-08-15T08:37:00Z">
                  <w:rPr>
                    <w:rFonts w:ascii="Times New Roman" w:hAnsi="Times New Roman"/>
                    <w:b/>
                    <w:bCs/>
                  </w:rPr>
                </w:rPrChange>
              </w:rPr>
              <w:t>GV</w:t>
            </w:r>
          </w:p>
        </w:tc>
        <w:tc>
          <w:tcPr>
            <w:tcW w:w="1066" w:type="dxa"/>
            <w:tcBorders>
              <w:top w:val="single" w:sz="4" w:space="0" w:color="auto"/>
              <w:left w:val="nil"/>
              <w:bottom w:val="single" w:sz="4" w:space="0" w:color="auto"/>
              <w:right w:val="nil"/>
            </w:tcBorders>
            <w:noWrap/>
            <w:vAlign w:val="center"/>
            <w:hideMark/>
          </w:tcPr>
          <w:p w14:paraId="175EAA8F" w14:textId="77777777" w:rsidR="00D94F67" w:rsidRPr="00C132E1" w:rsidRDefault="00D94F67" w:rsidP="00E710B9">
            <w:pPr>
              <w:jc w:val="center"/>
              <w:rPr>
                <w:rFonts w:asciiTheme="majorBidi" w:hAnsiTheme="majorBidi" w:cstheme="majorBidi"/>
                <w:b/>
                <w:bCs/>
                <w:rPrChange w:id="2081" w:author="almuqtaseda" w:date="2025-08-15T08:37:00Z">
                  <w:rPr>
                    <w:rFonts w:ascii="Times New Roman" w:hAnsi="Times New Roman"/>
                    <w:b/>
                    <w:bCs/>
                  </w:rPr>
                </w:rPrChange>
              </w:rPr>
            </w:pPr>
            <w:r w:rsidRPr="00C132E1">
              <w:rPr>
                <w:rFonts w:asciiTheme="majorBidi" w:hAnsiTheme="majorBidi" w:cstheme="majorBidi"/>
                <w:b/>
                <w:bCs/>
                <w:rPrChange w:id="2082" w:author="almuqtaseda" w:date="2025-08-15T08:37:00Z">
                  <w:rPr>
                    <w:rFonts w:ascii="Times New Roman" w:hAnsi="Times New Roman"/>
                    <w:b/>
                    <w:bCs/>
                  </w:rPr>
                </w:rPrChange>
              </w:rPr>
              <w:t>PV</w:t>
            </w:r>
          </w:p>
        </w:tc>
        <w:tc>
          <w:tcPr>
            <w:tcW w:w="993" w:type="dxa"/>
            <w:tcBorders>
              <w:top w:val="single" w:sz="4" w:space="0" w:color="auto"/>
              <w:left w:val="nil"/>
              <w:bottom w:val="single" w:sz="4" w:space="0" w:color="auto"/>
              <w:right w:val="nil"/>
            </w:tcBorders>
            <w:noWrap/>
            <w:vAlign w:val="center"/>
            <w:hideMark/>
          </w:tcPr>
          <w:p w14:paraId="25C1F9C1" w14:textId="77777777" w:rsidR="00D94F67" w:rsidRPr="00C132E1" w:rsidRDefault="00D94F67" w:rsidP="00E710B9">
            <w:pPr>
              <w:jc w:val="center"/>
              <w:rPr>
                <w:rFonts w:asciiTheme="majorBidi" w:hAnsiTheme="majorBidi" w:cstheme="majorBidi"/>
                <w:b/>
                <w:bCs/>
                <w:rPrChange w:id="2083" w:author="almuqtaseda" w:date="2025-08-15T08:37:00Z">
                  <w:rPr>
                    <w:rFonts w:ascii="Times New Roman" w:hAnsi="Times New Roman"/>
                    <w:b/>
                    <w:bCs/>
                  </w:rPr>
                </w:rPrChange>
              </w:rPr>
            </w:pPr>
            <w:r w:rsidRPr="00C132E1">
              <w:rPr>
                <w:rFonts w:asciiTheme="majorBidi" w:hAnsiTheme="majorBidi" w:cstheme="majorBidi"/>
                <w:b/>
                <w:bCs/>
                <w:rPrChange w:id="2084" w:author="almuqtaseda" w:date="2025-08-15T08:37:00Z">
                  <w:rPr>
                    <w:rFonts w:ascii="Times New Roman" w:hAnsi="Times New Roman"/>
                    <w:b/>
                    <w:bCs/>
                  </w:rPr>
                </w:rPrChange>
              </w:rPr>
              <w:t>GCV (%)</w:t>
            </w:r>
          </w:p>
        </w:tc>
        <w:tc>
          <w:tcPr>
            <w:tcW w:w="970" w:type="dxa"/>
            <w:tcBorders>
              <w:top w:val="single" w:sz="4" w:space="0" w:color="auto"/>
              <w:left w:val="nil"/>
              <w:bottom w:val="single" w:sz="4" w:space="0" w:color="auto"/>
              <w:right w:val="nil"/>
            </w:tcBorders>
            <w:noWrap/>
            <w:vAlign w:val="center"/>
            <w:hideMark/>
          </w:tcPr>
          <w:p w14:paraId="1D9737BC" w14:textId="77777777" w:rsidR="00D94F67" w:rsidRPr="00C132E1" w:rsidRDefault="00D94F67" w:rsidP="00E710B9">
            <w:pPr>
              <w:jc w:val="center"/>
              <w:rPr>
                <w:rFonts w:asciiTheme="majorBidi" w:hAnsiTheme="majorBidi" w:cstheme="majorBidi"/>
                <w:b/>
                <w:bCs/>
                <w:rPrChange w:id="2085" w:author="almuqtaseda" w:date="2025-08-15T08:37:00Z">
                  <w:rPr>
                    <w:rFonts w:ascii="Times New Roman" w:hAnsi="Times New Roman"/>
                    <w:b/>
                    <w:bCs/>
                  </w:rPr>
                </w:rPrChange>
              </w:rPr>
            </w:pPr>
            <w:r w:rsidRPr="00C132E1">
              <w:rPr>
                <w:rFonts w:asciiTheme="majorBidi" w:hAnsiTheme="majorBidi" w:cstheme="majorBidi"/>
                <w:b/>
                <w:bCs/>
                <w:rPrChange w:id="2086" w:author="almuqtaseda" w:date="2025-08-15T08:37:00Z">
                  <w:rPr>
                    <w:rFonts w:ascii="Times New Roman" w:hAnsi="Times New Roman"/>
                    <w:b/>
                    <w:bCs/>
                  </w:rPr>
                </w:rPrChange>
              </w:rPr>
              <w:t>PCV (%)</w:t>
            </w:r>
          </w:p>
        </w:tc>
        <w:tc>
          <w:tcPr>
            <w:tcW w:w="897" w:type="dxa"/>
            <w:tcBorders>
              <w:top w:val="single" w:sz="4" w:space="0" w:color="auto"/>
              <w:left w:val="nil"/>
              <w:bottom w:val="single" w:sz="4" w:space="0" w:color="auto"/>
              <w:right w:val="nil"/>
            </w:tcBorders>
            <w:noWrap/>
            <w:vAlign w:val="center"/>
            <w:hideMark/>
          </w:tcPr>
          <w:p w14:paraId="4D41D9DF" w14:textId="77777777" w:rsidR="00D94F67" w:rsidRPr="00C132E1" w:rsidRDefault="00D94F67" w:rsidP="00E710B9">
            <w:pPr>
              <w:jc w:val="center"/>
              <w:rPr>
                <w:rFonts w:asciiTheme="majorBidi" w:hAnsiTheme="majorBidi" w:cstheme="majorBidi"/>
                <w:b/>
                <w:bCs/>
                <w:rPrChange w:id="2087" w:author="almuqtaseda" w:date="2025-08-15T08:37:00Z">
                  <w:rPr>
                    <w:rFonts w:ascii="Times New Roman" w:hAnsi="Times New Roman"/>
                    <w:b/>
                    <w:bCs/>
                  </w:rPr>
                </w:rPrChange>
              </w:rPr>
            </w:pPr>
            <w:r w:rsidRPr="00C132E1">
              <w:rPr>
                <w:rFonts w:asciiTheme="majorBidi" w:hAnsiTheme="majorBidi" w:cstheme="majorBidi"/>
                <w:b/>
                <w:bCs/>
                <w:rPrChange w:id="2088" w:author="almuqtaseda" w:date="2025-08-15T08:37:00Z">
                  <w:rPr>
                    <w:rFonts w:ascii="Times New Roman" w:hAnsi="Times New Roman"/>
                    <w:b/>
                    <w:bCs/>
                  </w:rPr>
                </w:rPrChange>
              </w:rPr>
              <w:t>H²B (%)</w:t>
            </w:r>
          </w:p>
        </w:tc>
        <w:tc>
          <w:tcPr>
            <w:tcW w:w="897" w:type="dxa"/>
            <w:tcBorders>
              <w:top w:val="single" w:sz="4" w:space="0" w:color="auto"/>
              <w:left w:val="nil"/>
              <w:bottom w:val="single" w:sz="4" w:space="0" w:color="auto"/>
              <w:right w:val="nil"/>
            </w:tcBorders>
            <w:noWrap/>
            <w:vAlign w:val="center"/>
            <w:hideMark/>
          </w:tcPr>
          <w:p w14:paraId="72503127" w14:textId="77777777" w:rsidR="00D94F67" w:rsidRPr="00C132E1" w:rsidRDefault="00D94F67" w:rsidP="00E710B9">
            <w:pPr>
              <w:jc w:val="center"/>
              <w:rPr>
                <w:rFonts w:asciiTheme="majorBidi" w:hAnsiTheme="majorBidi" w:cstheme="majorBidi"/>
                <w:b/>
                <w:bCs/>
                <w:rPrChange w:id="2089" w:author="almuqtaseda" w:date="2025-08-15T08:37:00Z">
                  <w:rPr>
                    <w:rFonts w:ascii="Times New Roman" w:hAnsi="Times New Roman"/>
                    <w:b/>
                    <w:bCs/>
                  </w:rPr>
                </w:rPrChange>
              </w:rPr>
            </w:pPr>
            <w:r w:rsidRPr="00C132E1">
              <w:rPr>
                <w:rFonts w:asciiTheme="majorBidi" w:hAnsiTheme="majorBidi" w:cstheme="majorBidi"/>
                <w:b/>
                <w:bCs/>
                <w:rPrChange w:id="2090" w:author="almuqtaseda" w:date="2025-08-15T08:37:00Z">
                  <w:rPr>
                    <w:rFonts w:ascii="Times New Roman" w:hAnsi="Times New Roman"/>
                    <w:b/>
                    <w:bCs/>
                  </w:rPr>
                </w:rPrChange>
              </w:rPr>
              <w:t>GA</w:t>
            </w:r>
          </w:p>
        </w:tc>
        <w:tc>
          <w:tcPr>
            <w:tcW w:w="1043" w:type="dxa"/>
            <w:tcBorders>
              <w:top w:val="single" w:sz="4" w:space="0" w:color="auto"/>
              <w:left w:val="nil"/>
              <w:bottom w:val="single" w:sz="4" w:space="0" w:color="auto"/>
              <w:right w:val="nil"/>
            </w:tcBorders>
            <w:noWrap/>
            <w:vAlign w:val="center"/>
            <w:hideMark/>
          </w:tcPr>
          <w:p w14:paraId="097A89A7" w14:textId="77777777" w:rsidR="00D94F67" w:rsidRPr="00C132E1" w:rsidRDefault="00D94F67" w:rsidP="00E710B9">
            <w:pPr>
              <w:jc w:val="center"/>
              <w:rPr>
                <w:rFonts w:asciiTheme="majorBidi" w:hAnsiTheme="majorBidi" w:cstheme="majorBidi"/>
                <w:b/>
                <w:bCs/>
                <w:rPrChange w:id="2091" w:author="almuqtaseda" w:date="2025-08-15T08:37:00Z">
                  <w:rPr>
                    <w:rFonts w:ascii="Times New Roman" w:hAnsi="Times New Roman"/>
                    <w:b/>
                    <w:bCs/>
                  </w:rPr>
                </w:rPrChange>
              </w:rPr>
            </w:pPr>
            <w:r w:rsidRPr="00C132E1">
              <w:rPr>
                <w:rFonts w:asciiTheme="majorBidi" w:hAnsiTheme="majorBidi" w:cstheme="majorBidi"/>
                <w:b/>
                <w:bCs/>
                <w:rPrChange w:id="2092" w:author="almuqtaseda" w:date="2025-08-15T08:37:00Z">
                  <w:rPr>
                    <w:rFonts w:ascii="Times New Roman" w:hAnsi="Times New Roman"/>
                    <w:b/>
                    <w:bCs/>
                  </w:rPr>
                </w:rPrChange>
              </w:rPr>
              <w:t>GAM (%)</w:t>
            </w:r>
          </w:p>
        </w:tc>
      </w:tr>
      <w:tr w:rsidR="00D94F67" w:rsidRPr="00C132E1" w14:paraId="41AE92B2" w14:textId="77777777" w:rsidTr="0015031B">
        <w:trPr>
          <w:trHeight w:val="308"/>
        </w:trPr>
        <w:tc>
          <w:tcPr>
            <w:tcW w:w="763" w:type="dxa"/>
            <w:tcBorders>
              <w:top w:val="nil"/>
              <w:left w:val="nil"/>
              <w:bottom w:val="nil"/>
              <w:right w:val="nil"/>
            </w:tcBorders>
            <w:noWrap/>
            <w:vAlign w:val="center"/>
            <w:hideMark/>
          </w:tcPr>
          <w:p w14:paraId="2E565BCA" w14:textId="77777777" w:rsidR="00D94F67" w:rsidRPr="00C132E1" w:rsidRDefault="00D94F67" w:rsidP="00E710B9">
            <w:pPr>
              <w:rPr>
                <w:rFonts w:asciiTheme="majorBidi" w:hAnsiTheme="majorBidi" w:cstheme="majorBidi"/>
                <w:b/>
                <w:bCs/>
                <w:color w:val="000000"/>
                <w:sz w:val="24"/>
                <w:szCs w:val="24"/>
                <w:rPrChange w:id="2093" w:author="almuqtaseda" w:date="2025-08-15T08:37:00Z">
                  <w:rPr>
                    <w:rFonts w:ascii="Times New Roman" w:hAnsi="Times New Roman"/>
                    <w:b/>
                    <w:bCs/>
                    <w:color w:val="000000"/>
                    <w:sz w:val="24"/>
                    <w:szCs w:val="24"/>
                  </w:rPr>
                </w:rPrChange>
              </w:rPr>
            </w:pPr>
            <w:r w:rsidRPr="00C132E1">
              <w:rPr>
                <w:rFonts w:asciiTheme="majorBidi" w:hAnsiTheme="majorBidi" w:cstheme="majorBidi"/>
                <w:b/>
                <w:bCs/>
                <w:color w:val="000000"/>
                <w:sz w:val="24"/>
                <w:szCs w:val="24"/>
                <w:rPrChange w:id="2094" w:author="almuqtaseda" w:date="2025-08-15T08:37:00Z">
                  <w:rPr>
                    <w:rFonts w:ascii="Times New Roman" w:hAnsi="Times New Roman"/>
                    <w:b/>
                    <w:bCs/>
                    <w:color w:val="000000"/>
                    <w:sz w:val="24"/>
                    <w:szCs w:val="24"/>
                  </w:rPr>
                </w:rPrChange>
              </w:rPr>
              <w:t>GE</w:t>
            </w:r>
          </w:p>
        </w:tc>
        <w:tc>
          <w:tcPr>
            <w:tcW w:w="666" w:type="dxa"/>
            <w:tcBorders>
              <w:top w:val="nil"/>
              <w:left w:val="nil"/>
              <w:bottom w:val="nil"/>
              <w:right w:val="nil"/>
            </w:tcBorders>
            <w:noWrap/>
            <w:vAlign w:val="bottom"/>
            <w:hideMark/>
          </w:tcPr>
          <w:p w14:paraId="420C2D53" w14:textId="77777777" w:rsidR="00D94F67" w:rsidRPr="00C132E1" w:rsidRDefault="00D94F67" w:rsidP="00E710B9">
            <w:pPr>
              <w:jc w:val="center"/>
              <w:rPr>
                <w:rFonts w:asciiTheme="majorBidi" w:hAnsiTheme="majorBidi" w:cstheme="majorBidi"/>
                <w:rPrChange w:id="2095" w:author="almuqtaseda" w:date="2025-08-15T08:37:00Z">
                  <w:rPr>
                    <w:rFonts w:ascii="Times New Roman" w:hAnsi="Times New Roman"/>
                  </w:rPr>
                </w:rPrChange>
              </w:rPr>
            </w:pPr>
            <w:r w:rsidRPr="00C132E1">
              <w:rPr>
                <w:rFonts w:asciiTheme="majorBidi" w:hAnsiTheme="majorBidi" w:cstheme="majorBidi"/>
                <w:rPrChange w:id="2096" w:author="almuqtaseda" w:date="2025-08-15T08:37:00Z">
                  <w:rPr>
                    <w:rFonts w:ascii="Times New Roman" w:hAnsi="Times New Roman"/>
                  </w:rPr>
                </w:rPrChange>
              </w:rPr>
              <w:t>6.06</w:t>
            </w:r>
          </w:p>
        </w:tc>
        <w:tc>
          <w:tcPr>
            <w:tcW w:w="1256" w:type="dxa"/>
            <w:tcBorders>
              <w:top w:val="nil"/>
              <w:left w:val="nil"/>
              <w:bottom w:val="nil"/>
              <w:right w:val="nil"/>
            </w:tcBorders>
            <w:noWrap/>
            <w:vAlign w:val="bottom"/>
            <w:hideMark/>
          </w:tcPr>
          <w:p w14:paraId="683393EE" w14:textId="77777777" w:rsidR="00D94F67" w:rsidRPr="00C132E1" w:rsidRDefault="00D94F67" w:rsidP="00E710B9">
            <w:pPr>
              <w:jc w:val="center"/>
              <w:rPr>
                <w:rFonts w:asciiTheme="majorBidi" w:hAnsiTheme="majorBidi" w:cstheme="majorBidi"/>
                <w:rPrChange w:id="2097" w:author="almuqtaseda" w:date="2025-08-15T08:37:00Z">
                  <w:rPr>
                    <w:rFonts w:ascii="Times New Roman" w:hAnsi="Times New Roman"/>
                  </w:rPr>
                </w:rPrChange>
              </w:rPr>
            </w:pPr>
            <w:r w:rsidRPr="00C132E1">
              <w:rPr>
                <w:rFonts w:asciiTheme="majorBidi" w:hAnsiTheme="majorBidi" w:cstheme="majorBidi"/>
                <w:rPrChange w:id="2098" w:author="almuqtaseda" w:date="2025-08-15T08:37:00Z">
                  <w:rPr>
                    <w:rFonts w:ascii="Times New Roman" w:hAnsi="Times New Roman"/>
                  </w:rPr>
                </w:rPrChange>
              </w:rPr>
              <w:t>18.17</w:t>
            </w:r>
          </w:p>
        </w:tc>
        <w:tc>
          <w:tcPr>
            <w:tcW w:w="1066" w:type="dxa"/>
            <w:tcBorders>
              <w:top w:val="nil"/>
              <w:left w:val="nil"/>
              <w:bottom w:val="nil"/>
              <w:right w:val="nil"/>
            </w:tcBorders>
            <w:noWrap/>
            <w:vAlign w:val="bottom"/>
            <w:hideMark/>
          </w:tcPr>
          <w:p w14:paraId="1DBEF5F1" w14:textId="77777777" w:rsidR="00D94F67" w:rsidRPr="00C132E1" w:rsidRDefault="00D94F67" w:rsidP="00E710B9">
            <w:pPr>
              <w:jc w:val="center"/>
              <w:rPr>
                <w:rFonts w:asciiTheme="majorBidi" w:hAnsiTheme="majorBidi" w:cstheme="majorBidi"/>
                <w:rPrChange w:id="2099" w:author="almuqtaseda" w:date="2025-08-15T08:37:00Z">
                  <w:rPr>
                    <w:rFonts w:ascii="Times New Roman" w:hAnsi="Times New Roman"/>
                  </w:rPr>
                </w:rPrChange>
              </w:rPr>
            </w:pPr>
            <w:r w:rsidRPr="00C132E1">
              <w:rPr>
                <w:rFonts w:asciiTheme="majorBidi" w:hAnsiTheme="majorBidi" w:cstheme="majorBidi"/>
                <w:rPrChange w:id="2100" w:author="almuqtaseda" w:date="2025-08-15T08:37:00Z">
                  <w:rPr>
                    <w:rFonts w:ascii="Times New Roman" w:hAnsi="Times New Roman"/>
                  </w:rPr>
                </w:rPrChange>
              </w:rPr>
              <w:t>23.55</w:t>
            </w:r>
          </w:p>
        </w:tc>
        <w:tc>
          <w:tcPr>
            <w:tcW w:w="1066" w:type="dxa"/>
            <w:tcBorders>
              <w:top w:val="nil"/>
              <w:left w:val="nil"/>
              <w:bottom w:val="nil"/>
              <w:right w:val="nil"/>
            </w:tcBorders>
            <w:noWrap/>
            <w:vAlign w:val="bottom"/>
            <w:hideMark/>
          </w:tcPr>
          <w:p w14:paraId="41EDE848" w14:textId="77777777" w:rsidR="00D94F67" w:rsidRPr="00C132E1" w:rsidRDefault="00D94F67" w:rsidP="00E710B9">
            <w:pPr>
              <w:jc w:val="center"/>
              <w:rPr>
                <w:rFonts w:asciiTheme="majorBidi" w:hAnsiTheme="majorBidi" w:cstheme="majorBidi"/>
                <w:rPrChange w:id="2101" w:author="almuqtaseda" w:date="2025-08-15T08:37:00Z">
                  <w:rPr>
                    <w:rFonts w:ascii="Times New Roman" w:hAnsi="Times New Roman"/>
                  </w:rPr>
                </w:rPrChange>
              </w:rPr>
            </w:pPr>
            <w:r w:rsidRPr="00C132E1">
              <w:rPr>
                <w:rFonts w:asciiTheme="majorBidi" w:hAnsiTheme="majorBidi" w:cstheme="majorBidi"/>
                <w:rPrChange w:id="2102" w:author="almuqtaseda" w:date="2025-08-15T08:37:00Z">
                  <w:rPr>
                    <w:rFonts w:ascii="Times New Roman" w:hAnsi="Times New Roman"/>
                  </w:rPr>
                </w:rPrChange>
              </w:rPr>
              <w:t>32.91</w:t>
            </w:r>
          </w:p>
        </w:tc>
        <w:tc>
          <w:tcPr>
            <w:tcW w:w="993" w:type="dxa"/>
            <w:tcBorders>
              <w:top w:val="nil"/>
              <w:left w:val="nil"/>
              <w:bottom w:val="nil"/>
              <w:right w:val="nil"/>
            </w:tcBorders>
            <w:noWrap/>
            <w:vAlign w:val="bottom"/>
            <w:hideMark/>
          </w:tcPr>
          <w:p w14:paraId="5EF4E1CE" w14:textId="77777777" w:rsidR="00D94F67" w:rsidRPr="00C132E1" w:rsidRDefault="00D94F67" w:rsidP="00E710B9">
            <w:pPr>
              <w:jc w:val="center"/>
              <w:rPr>
                <w:rFonts w:asciiTheme="majorBidi" w:hAnsiTheme="majorBidi" w:cstheme="majorBidi"/>
                <w:rPrChange w:id="2103" w:author="almuqtaseda" w:date="2025-08-15T08:37:00Z">
                  <w:rPr>
                    <w:rFonts w:ascii="Times New Roman" w:hAnsi="Times New Roman"/>
                  </w:rPr>
                </w:rPrChange>
              </w:rPr>
            </w:pPr>
            <w:r w:rsidRPr="00C132E1">
              <w:rPr>
                <w:rFonts w:asciiTheme="majorBidi" w:hAnsiTheme="majorBidi" w:cstheme="majorBidi"/>
                <w:rPrChange w:id="2104" w:author="almuqtaseda" w:date="2025-08-15T08:37:00Z">
                  <w:rPr>
                    <w:rFonts w:ascii="Times New Roman" w:hAnsi="Times New Roman"/>
                  </w:rPr>
                </w:rPrChange>
              </w:rPr>
              <w:t>80.07</w:t>
            </w:r>
          </w:p>
        </w:tc>
        <w:tc>
          <w:tcPr>
            <w:tcW w:w="970" w:type="dxa"/>
            <w:tcBorders>
              <w:top w:val="nil"/>
              <w:left w:val="nil"/>
              <w:bottom w:val="nil"/>
              <w:right w:val="nil"/>
            </w:tcBorders>
            <w:noWrap/>
            <w:vAlign w:val="bottom"/>
            <w:hideMark/>
          </w:tcPr>
          <w:p w14:paraId="738778E5" w14:textId="77777777" w:rsidR="00D94F67" w:rsidRPr="00C132E1" w:rsidRDefault="00D94F67" w:rsidP="00E710B9">
            <w:pPr>
              <w:jc w:val="center"/>
              <w:rPr>
                <w:rFonts w:asciiTheme="majorBidi" w:hAnsiTheme="majorBidi" w:cstheme="majorBidi"/>
                <w:rPrChange w:id="2105" w:author="almuqtaseda" w:date="2025-08-15T08:37:00Z">
                  <w:rPr>
                    <w:rFonts w:ascii="Times New Roman" w:hAnsi="Times New Roman"/>
                  </w:rPr>
                </w:rPrChange>
              </w:rPr>
            </w:pPr>
            <w:r w:rsidRPr="00C132E1">
              <w:rPr>
                <w:rFonts w:asciiTheme="majorBidi" w:hAnsiTheme="majorBidi" w:cstheme="majorBidi"/>
                <w:rPrChange w:id="2106" w:author="almuqtaseda" w:date="2025-08-15T08:37:00Z">
                  <w:rPr>
                    <w:rFonts w:ascii="Times New Roman" w:hAnsi="Times New Roman"/>
                  </w:rPr>
                </w:rPrChange>
              </w:rPr>
              <w:t>94.66</w:t>
            </w:r>
          </w:p>
        </w:tc>
        <w:tc>
          <w:tcPr>
            <w:tcW w:w="897" w:type="dxa"/>
            <w:tcBorders>
              <w:top w:val="nil"/>
              <w:left w:val="nil"/>
              <w:bottom w:val="nil"/>
              <w:right w:val="nil"/>
            </w:tcBorders>
            <w:noWrap/>
            <w:vAlign w:val="bottom"/>
            <w:hideMark/>
          </w:tcPr>
          <w:p w14:paraId="2F35D9F6" w14:textId="77777777" w:rsidR="00D94F67" w:rsidRPr="00C132E1" w:rsidRDefault="00D94F67" w:rsidP="00E710B9">
            <w:pPr>
              <w:jc w:val="center"/>
              <w:rPr>
                <w:rFonts w:asciiTheme="majorBidi" w:hAnsiTheme="majorBidi" w:cstheme="majorBidi"/>
                <w:rPrChange w:id="2107" w:author="almuqtaseda" w:date="2025-08-15T08:37:00Z">
                  <w:rPr>
                    <w:rFonts w:ascii="Times New Roman" w:hAnsi="Times New Roman"/>
                  </w:rPr>
                </w:rPrChange>
              </w:rPr>
            </w:pPr>
            <w:r w:rsidRPr="00C132E1">
              <w:rPr>
                <w:rFonts w:asciiTheme="majorBidi" w:hAnsiTheme="majorBidi" w:cstheme="majorBidi"/>
                <w:rPrChange w:id="2108" w:author="almuqtaseda" w:date="2025-08-15T08:37:00Z">
                  <w:rPr>
                    <w:rFonts w:ascii="Times New Roman" w:hAnsi="Times New Roman"/>
                  </w:rPr>
                </w:rPrChange>
              </w:rPr>
              <w:t>71.56</w:t>
            </w:r>
          </w:p>
        </w:tc>
        <w:tc>
          <w:tcPr>
            <w:tcW w:w="897" w:type="dxa"/>
            <w:tcBorders>
              <w:top w:val="nil"/>
              <w:left w:val="nil"/>
              <w:bottom w:val="nil"/>
              <w:right w:val="nil"/>
            </w:tcBorders>
            <w:noWrap/>
            <w:vAlign w:val="bottom"/>
            <w:hideMark/>
          </w:tcPr>
          <w:p w14:paraId="3FF77414" w14:textId="77777777" w:rsidR="00D94F67" w:rsidRPr="00C132E1" w:rsidRDefault="00D94F67" w:rsidP="00E710B9">
            <w:pPr>
              <w:jc w:val="center"/>
              <w:rPr>
                <w:rFonts w:asciiTheme="majorBidi" w:hAnsiTheme="majorBidi" w:cstheme="majorBidi"/>
                <w:rPrChange w:id="2109" w:author="almuqtaseda" w:date="2025-08-15T08:37:00Z">
                  <w:rPr>
                    <w:rFonts w:ascii="Times New Roman" w:hAnsi="Times New Roman"/>
                  </w:rPr>
                </w:rPrChange>
              </w:rPr>
            </w:pPr>
            <w:r w:rsidRPr="00C132E1">
              <w:rPr>
                <w:rFonts w:asciiTheme="majorBidi" w:hAnsiTheme="majorBidi" w:cstheme="majorBidi"/>
                <w:rPrChange w:id="2110" w:author="almuqtaseda" w:date="2025-08-15T08:37:00Z">
                  <w:rPr>
                    <w:rFonts w:ascii="Times New Roman" w:hAnsi="Times New Roman"/>
                  </w:rPr>
                </w:rPrChange>
              </w:rPr>
              <w:t>8.46</w:t>
            </w:r>
          </w:p>
        </w:tc>
        <w:tc>
          <w:tcPr>
            <w:tcW w:w="1043" w:type="dxa"/>
            <w:tcBorders>
              <w:top w:val="nil"/>
              <w:left w:val="nil"/>
              <w:bottom w:val="nil"/>
              <w:right w:val="nil"/>
            </w:tcBorders>
            <w:noWrap/>
            <w:vAlign w:val="bottom"/>
            <w:hideMark/>
          </w:tcPr>
          <w:p w14:paraId="132D0892" w14:textId="77777777" w:rsidR="00D94F67" w:rsidRPr="00C132E1" w:rsidRDefault="00D94F67" w:rsidP="00E710B9">
            <w:pPr>
              <w:jc w:val="center"/>
              <w:rPr>
                <w:rFonts w:asciiTheme="majorBidi" w:hAnsiTheme="majorBidi" w:cstheme="majorBidi"/>
                <w:rPrChange w:id="2111" w:author="almuqtaseda" w:date="2025-08-15T08:37:00Z">
                  <w:rPr>
                    <w:rFonts w:ascii="Times New Roman" w:hAnsi="Times New Roman"/>
                  </w:rPr>
                </w:rPrChange>
              </w:rPr>
            </w:pPr>
            <w:r w:rsidRPr="00C132E1">
              <w:rPr>
                <w:rFonts w:asciiTheme="majorBidi" w:hAnsiTheme="majorBidi" w:cstheme="majorBidi"/>
                <w:rPrChange w:id="2112" w:author="almuqtaseda" w:date="2025-08-15T08:37:00Z">
                  <w:rPr>
                    <w:rFonts w:ascii="Times New Roman" w:hAnsi="Times New Roman"/>
                  </w:rPr>
                </w:rPrChange>
              </w:rPr>
              <w:t>139.54</w:t>
            </w:r>
          </w:p>
        </w:tc>
      </w:tr>
      <w:tr w:rsidR="00D94F67" w:rsidRPr="00C132E1" w14:paraId="1520646B" w14:textId="77777777" w:rsidTr="0015031B">
        <w:trPr>
          <w:trHeight w:val="308"/>
        </w:trPr>
        <w:tc>
          <w:tcPr>
            <w:tcW w:w="763" w:type="dxa"/>
            <w:tcBorders>
              <w:top w:val="nil"/>
              <w:left w:val="nil"/>
              <w:bottom w:val="nil"/>
              <w:right w:val="nil"/>
            </w:tcBorders>
            <w:noWrap/>
            <w:vAlign w:val="center"/>
            <w:hideMark/>
          </w:tcPr>
          <w:p w14:paraId="613E7F58" w14:textId="77777777" w:rsidR="00D94F67" w:rsidRPr="00C132E1" w:rsidRDefault="00D94F67" w:rsidP="00E710B9">
            <w:pPr>
              <w:rPr>
                <w:rFonts w:asciiTheme="majorBidi" w:hAnsiTheme="majorBidi" w:cstheme="majorBidi"/>
                <w:b/>
                <w:bCs/>
                <w:color w:val="000000"/>
                <w:sz w:val="24"/>
                <w:szCs w:val="24"/>
                <w:rPrChange w:id="2113" w:author="almuqtaseda" w:date="2025-08-15T08:37:00Z">
                  <w:rPr>
                    <w:rFonts w:ascii="Times New Roman" w:hAnsi="Times New Roman"/>
                    <w:b/>
                    <w:bCs/>
                    <w:color w:val="000000"/>
                    <w:sz w:val="24"/>
                    <w:szCs w:val="24"/>
                  </w:rPr>
                </w:rPrChange>
              </w:rPr>
            </w:pPr>
            <w:r w:rsidRPr="00C132E1">
              <w:rPr>
                <w:rFonts w:asciiTheme="majorBidi" w:hAnsiTheme="majorBidi" w:cstheme="majorBidi"/>
                <w:b/>
                <w:bCs/>
                <w:color w:val="000000"/>
                <w:sz w:val="24"/>
                <w:szCs w:val="24"/>
                <w:rPrChange w:id="2114" w:author="almuqtaseda" w:date="2025-08-15T08:37:00Z">
                  <w:rPr>
                    <w:rFonts w:ascii="Times New Roman" w:hAnsi="Times New Roman"/>
                    <w:b/>
                    <w:bCs/>
                    <w:color w:val="000000"/>
                    <w:sz w:val="24"/>
                    <w:szCs w:val="24"/>
                  </w:rPr>
                </w:rPrChange>
              </w:rPr>
              <w:t>GC</w:t>
            </w:r>
          </w:p>
        </w:tc>
        <w:tc>
          <w:tcPr>
            <w:tcW w:w="666" w:type="dxa"/>
            <w:tcBorders>
              <w:top w:val="nil"/>
              <w:left w:val="nil"/>
              <w:bottom w:val="nil"/>
              <w:right w:val="nil"/>
            </w:tcBorders>
            <w:noWrap/>
            <w:vAlign w:val="bottom"/>
            <w:hideMark/>
          </w:tcPr>
          <w:p w14:paraId="35A83427" w14:textId="77777777" w:rsidR="00D94F67" w:rsidRPr="00C132E1" w:rsidRDefault="00D94F67" w:rsidP="00E710B9">
            <w:pPr>
              <w:jc w:val="center"/>
              <w:rPr>
                <w:rFonts w:asciiTheme="majorBidi" w:hAnsiTheme="majorBidi" w:cstheme="majorBidi"/>
                <w:rPrChange w:id="2115" w:author="almuqtaseda" w:date="2025-08-15T08:37:00Z">
                  <w:rPr>
                    <w:rFonts w:ascii="Times New Roman" w:hAnsi="Times New Roman"/>
                  </w:rPr>
                </w:rPrChange>
              </w:rPr>
            </w:pPr>
            <w:r w:rsidRPr="00C132E1">
              <w:rPr>
                <w:rFonts w:asciiTheme="majorBidi" w:hAnsiTheme="majorBidi" w:cstheme="majorBidi"/>
                <w:rPrChange w:id="2116" w:author="almuqtaseda" w:date="2025-08-15T08:37:00Z">
                  <w:rPr>
                    <w:rFonts w:ascii="Times New Roman" w:hAnsi="Times New Roman"/>
                  </w:rPr>
                </w:rPrChange>
              </w:rPr>
              <w:t>18.11</w:t>
            </w:r>
          </w:p>
        </w:tc>
        <w:tc>
          <w:tcPr>
            <w:tcW w:w="1256" w:type="dxa"/>
            <w:tcBorders>
              <w:top w:val="nil"/>
              <w:left w:val="nil"/>
              <w:bottom w:val="nil"/>
              <w:right w:val="nil"/>
            </w:tcBorders>
            <w:noWrap/>
            <w:vAlign w:val="bottom"/>
            <w:hideMark/>
          </w:tcPr>
          <w:p w14:paraId="10E58633" w14:textId="77777777" w:rsidR="00D94F67" w:rsidRPr="00C132E1" w:rsidRDefault="00D94F67" w:rsidP="00E710B9">
            <w:pPr>
              <w:jc w:val="center"/>
              <w:rPr>
                <w:rFonts w:asciiTheme="majorBidi" w:hAnsiTheme="majorBidi" w:cstheme="majorBidi"/>
                <w:rPrChange w:id="2117" w:author="almuqtaseda" w:date="2025-08-15T08:37:00Z">
                  <w:rPr>
                    <w:rFonts w:ascii="Times New Roman" w:hAnsi="Times New Roman"/>
                  </w:rPr>
                </w:rPrChange>
              </w:rPr>
            </w:pPr>
            <w:r w:rsidRPr="00C132E1">
              <w:rPr>
                <w:rFonts w:asciiTheme="majorBidi" w:hAnsiTheme="majorBidi" w:cstheme="majorBidi"/>
                <w:rPrChange w:id="2118" w:author="almuqtaseda" w:date="2025-08-15T08:37:00Z">
                  <w:rPr>
                    <w:rFonts w:ascii="Times New Roman" w:hAnsi="Times New Roman"/>
                  </w:rPr>
                </w:rPrChange>
              </w:rPr>
              <w:t>50.81</w:t>
            </w:r>
          </w:p>
        </w:tc>
        <w:tc>
          <w:tcPr>
            <w:tcW w:w="1066" w:type="dxa"/>
            <w:tcBorders>
              <w:top w:val="nil"/>
              <w:left w:val="nil"/>
              <w:bottom w:val="nil"/>
              <w:right w:val="nil"/>
            </w:tcBorders>
            <w:noWrap/>
            <w:vAlign w:val="bottom"/>
            <w:hideMark/>
          </w:tcPr>
          <w:p w14:paraId="505A17AF" w14:textId="77777777" w:rsidR="00D94F67" w:rsidRPr="00C132E1" w:rsidRDefault="00D94F67" w:rsidP="00E710B9">
            <w:pPr>
              <w:jc w:val="center"/>
              <w:rPr>
                <w:rFonts w:asciiTheme="majorBidi" w:hAnsiTheme="majorBidi" w:cstheme="majorBidi"/>
                <w:rPrChange w:id="2119" w:author="almuqtaseda" w:date="2025-08-15T08:37:00Z">
                  <w:rPr>
                    <w:rFonts w:ascii="Times New Roman" w:hAnsi="Times New Roman"/>
                  </w:rPr>
                </w:rPrChange>
              </w:rPr>
            </w:pPr>
            <w:r w:rsidRPr="00C132E1">
              <w:rPr>
                <w:rFonts w:asciiTheme="majorBidi" w:hAnsiTheme="majorBidi" w:cstheme="majorBidi"/>
                <w:rPrChange w:id="2120" w:author="almuqtaseda" w:date="2025-08-15T08:37:00Z">
                  <w:rPr>
                    <w:rFonts w:ascii="Times New Roman" w:hAnsi="Times New Roman"/>
                  </w:rPr>
                </w:rPrChange>
              </w:rPr>
              <w:t>68.95</w:t>
            </w:r>
          </w:p>
        </w:tc>
        <w:tc>
          <w:tcPr>
            <w:tcW w:w="1066" w:type="dxa"/>
            <w:tcBorders>
              <w:top w:val="nil"/>
              <w:left w:val="nil"/>
              <w:bottom w:val="nil"/>
              <w:right w:val="nil"/>
            </w:tcBorders>
            <w:noWrap/>
            <w:vAlign w:val="bottom"/>
            <w:hideMark/>
          </w:tcPr>
          <w:p w14:paraId="2B4B8784" w14:textId="77777777" w:rsidR="00D94F67" w:rsidRPr="00C132E1" w:rsidRDefault="00D94F67" w:rsidP="00E710B9">
            <w:pPr>
              <w:jc w:val="center"/>
              <w:rPr>
                <w:rFonts w:asciiTheme="majorBidi" w:hAnsiTheme="majorBidi" w:cstheme="majorBidi"/>
                <w:rPrChange w:id="2121" w:author="almuqtaseda" w:date="2025-08-15T08:37:00Z">
                  <w:rPr>
                    <w:rFonts w:ascii="Times New Roman" w:hAnsi="Times New Roman"/>
                  </w:rPr>
                </w:rPrChange>
              </w:rPr>
            </w:pPr>
            <w:r w:rsidRPr="00C132E1">
              <w:rPr>
                <w:rFonts w:asciiTheme="majorBidi" w:hAnsiTheme="majorBidi" w:cstheme="majorBidi"/>
                <w:rPrChange w:id="2122" w:author="almuqtaseda" w:date="2025-08-15T08:37:00Z">
                  <w:rPr>
                    <w:rFonts w:ascii="Times New Roman" w:hAnsi="Times New Roman"/>
                  </w:rPr>
                </w:rPrChange>
              </w:rPr>
              <w:t>93.70</w:t>
            </w:r>
          </w:p>
        </w:tc>
        <w:tc>
          <w:tcPr>
            <w:tcW w:w="993" w:type="dxa"/>
            <w:tcBorders>
              <w:top w:val="nil"/>
              <w:left w:val="nil"/>
              <w:bottom w:val="nil"/>
              <w:right w:val="nil"/>
            </w:tcBorders>
            <w:noWrap/>
            <w:vAlign w:val="bottom"/>
            <w:hideMark/>
          </w:tcPr>
          <w:p w14:paraId="0B9A9EDC" w14:textId="77777777" w:rsidR="00D94F67" w:rsidRPr="00C132E1" w:rsidRDefault="00D94F67" w:rsidP="00E710B9">
            <w:pPr>
              <w:jc w:val="center"/>
              <w:rPr>
                <w:rFonts w:asciiTheme="majorBidi" w:hAnsiTheme="majorBidi" w:cstheme="majorBidi"/>
                <w:rPrChange w:id="2123" w:author="almuqtaseda" w:date="2025-08-15T08:37:00Z">
                  <w:rPr>
                    <w:rFonts w:ascii="Times New Roman" w:hAnsi="Times New Roman"/>
                  </w:rPr>
                </w:rPrChange>
              </w:rPr>
            </w:pPr>
            <w:r w:rsidRPr="00C132E1">
              <w:rPr>
                <w:rFonts w:asciiTheme="majorBidi" w:hAnsiTheme="majorBidi" w:cstheme="majorBidi"/>
                <w:rPrChange w:id="2124" w:author="almuqtaseda" w:date="2025-08-15T08:37:00Z">
                  <w:rPr>
                    <w:rFonts w:ascii="Times New Roman" w:hAnsi="Times New Roman"/>
                  </w:rPr>
                </w:rPrChange>
              </w:rPr>
              <w:t>45.85</w:t>
            </w:r>
          </w:p>
        </w:tc>
        <w:tc>
          <w:tcPr>
            <w:tcW w:w="970" w:type="dxa"/>
            <w:tcBorders>
              <w:top w:val="nil"/>
              <w:left w:val="nil"/>
              <w:bottom w:val="nil"/>
              <w:right w:val="nil"/>
            </w:tcBorders>
            <w:noWrap/>
            <w:vAlign w:val="bottom"/>
            <w:hideMark/>
          </w:tcPr>
          <w:p w14:paraId="45CD1179" w14:textId="77777777" w:rsidR="00D94F67" w:rsidRPr="00C132E1" w:rsidRDefault="00D94F67" w:rsidP="00E710B9">
            <w:pPr>
              <w:jc w:val="center"/>
              <w:rPr>
                <w:rFonts w:asciiTheme="majorBidi" w:hAnsiTheme="majorBidi" w:cstheme="majorBidi"/>
                <w:rPrChange w:id="2125" w:author="almuqtaseda" w:date="2025-08-15T08:37:00Z">
                  <w:rPr>
                    <w:rFonts w:ascii="Times New Roman" w:hAnsi="Times New Roman"/>
                  </w:rPr>
                </w:rPrChange>
              </w:rPr>
            </w:pPr>
            <w:r w:rsidRPr="00C132E1">
              <w:rPr>
                <w:rFonts w:asciiTheme="majorBidi" w:hAnsiTheme="majorBidi" w:cstheme="majorBidi"/>
                <w:rPrChange w:id="2126" w:author="almuqtaseda" w:date="2025-08-15T08:37:00Z">
                  <w:rPr>
                    <w:rFonts w:ascii="Times New Roman" w:hAnsi="Times New Roman"/>
                  </w:rPr>
                </w:rPrChange>
              </w:rPr>
              <w:t>53.45</w:t>
            </w:r>
          </w:p>
        </w:tc>
        <w:tc>
          <w:tcPr>
            <w:tcW w:w="897" w:type="dxa"/>
            <w:tcBorders>
              <w:top w:val="nil"/>
              <w:left w:val="nil"/>
              <w:bottom w:val="nil"/>
              <w:right w:val="nil"/>
            </w:tcBorders>
            <w:noWrap/>
            <w:vAlign w:val="bottom"/>
            <w:hideMark/>
          </w:tcPr>
          <w:p w14:paraId="67242798" w14:textId="77777777" w:rsidR="00D94F67" w:rsidRPr="00C132E1" w:rsidRDefault="00D94F67" w:rsidP="00E710B9">
            <w:pPr>
              <w:jc w:val="center"/>
              <w:rPr>
                <w:rFonts w:asciiTheme="majorBidi" w:hAnsiTheme="majorBidi" w:cstheme="majorBidi"/>
                <w:rPrChange w:id="2127" w:author="almuqtaseda" w:date="2025-08-15T08:37:00Z">
                  <w:rPr>
                    <w:rFonts w:ascii="Times New Roman" w:hAnsi="Times New Roman"/>
                  </w:rPr>
                </w:rPrChange>
              </w:rPr>
            </w:pPr>
            <w:r w:rsidRPr="00C132E1">
              <w:rPr>
                <w:rFonts w:asciiTheme="majorBidi" w:hAnsiTheme="majorBidi" w:cstheme="majorBidi"/>
                <w:rPrChange w:id="2128" w:author="almuqtaseda" w:date="2025-08-15T08:37:00Z">
                  <w:rPr>
                    <w:rFonts w:ascii="Times New Roman" w:hAnsi="Times New Roman"/>
                  </w:rPr>
                </w:rPrChange>
              </w:rPr>
              <w:t>73.59</w:t>
            </w:r>
          </w:p>
        </w:tc>
        <w:tc>
          <w:tcPr>
            <w:tcW w:w="897" w:type="dxa"/>
            <w:tcBorders>
              <w:top w:val="nil"/>
              <w:left w:val="nil"/>
              <w:bottom w:val="nil"/>
              <w:right w:val="nil"/>
            </w:tcBorders>
            <w:noWrap/>
            <w:vAlign w:val="bottom"/>
            <w:hideMark/>
          </w:tcPr>
          <w:p w14:paraId="710FEDD9" w14:textId="77777777" w:rsidR="00D94F67" w:rsidRPr="00C132E1" w:rsidRDefault="00D94F67" w:rsidP="00E710B9">
            <w:pPr>
              <w:jc w:val="center"/>
              <w:rPr>
                <w:rFonts w:asciiTheme="majorBidi" w:hAnsiTheme="majorBidi" w:cstheme="majorBidi"/>
                <w:rPrChange w:id="2129" w:author="almuqtaseda" w:date="2025-08-15T08:37:00Z">
                  <w:rPr>
                    <w:rFonts w:ascii="Times New Roman" w:hAnsi="Times New Roman"/>
                  </w:rPr>
                </w:rPrChange>
              </w:rPr>
            </w:pPr>
            <w:r w:rsidRPr="00C132E1">
              <w:rPr>
                <w:rFonts w:asciiTheme="majorBidi" w:hAnsiTheme="majorBidi" w:cstheme="majorBidi"/>
                <w:rPrChange w:id="2130" w:author="almuqtaseda" w:date="2025-08-15T08:37:00Z">
                  <w:rPr>
                    <w:rFonts w:ascii="Times New Roman" w:hAnsi="Times New Roman"/>
                  </w:rPr>
                </w:rPrChange>
              </w:rPr>
              <w:t>14.67</w:t>
            </w:r>
          </w:p>
        </w:tc>
        <w:tc>
          <w:tcPr>
            <w:tcW w:w="1043" w:type="dxa"/>
            <w:tcBorders>
              <w:top w:val="nil"/>
              <w:left w:val="nil"/>
              <w:bottom w:val="nil"/>
              <w:right w:val="nil"/>
            </w:tcBorders>
            <w:noWrap/>
            <w:vAlign w:val="bottom"/>
            <w:hideMark/>
          </w:tcPr>
          <w:p w14:paraId="0B2492CC" w14:textId="77777777" w:rsidR="00D94F67" w:rsidRPr="00C132E1" w:rsidRDefault="00D94F67" w:rsidP="00E710B9">
            <w:pPr>
              <w:jc w:val="center"/>
              <w:rPr>
                <w:rFonts w:asciiTheme="majorBidi" w:hAnsiTheme="majorBidi" w:cstheme="majorBidi"/>
                <w:rPrChange w:id="2131" w:author="almuqtaseda" w:date="2025-08-15T08:37:00Z">
                  <w:rPr>
                    <w:rFonts w:ascii="Times New Roman" w:hAnsi="Times New Roman"/>
                  </w:rPr>
                </w:rPrChange>
              </w:rPr>
            </w:pPr>
            <w:r w:rsidRPr="00C132E1">
              <w:rPr>
                <w:rFonts w:asciiTheme="majorBidi" w:hAnsiTheme="majorBidi" w:cstheme="majorBidi"/>
                <w:rPrChange w:id="2132" w:author="almuqtaseda" w:date="2025-08-15T08:37:00Z">
                  <w:rPr>
                    <w:rFonts w:ascii="Times New Roman" w:hAnsi="Times New Roman"/>
                  </w:rPr>
                </w:rPrChange>
              </w:rPr>
              <w:t>81.03</w:t>
            </w:r>
          </w:p>
        </w:tc>
      </w:tr>
      <w:tr w:rsidR="00D94F67" w:rsidRPr="00C132E1" w14:paraId="679DBB99" w14:textId="77777777" w:rsidTr="0015031B">
        <w:trPr>
          <w:trHeight w:val="308"/>
        </w:trPr>
        <w:tc>
          <w:tcPr>
            <w:tcW w:w="763" w:type="dxa"/>
            <w:tcBorders>
              <w:top w:val="nil"/>
              <w:left w:val="nil"/>
              <w:bottom w:val="nil"/>
              <w:right w:val="nil"/>
            </w:tcBorders>
            <w:noWrap/>
            <w:vAlign w:val="center"/>
            <w:hideMark/>
          </w:tcPr>
          <w:p w14:paraId="16B91B37" w14:textId="77777777" w:rsidR="00D94F67" w:rsidRPr="00C132E1" w:rsidRDefault="00D94F67" w:rsidP="00E710B9">
            <w:pPr>
              <w:rPr>
                <w:rFonts w:asciiTheme="majorBidi" w:hAnsiTheme="majorBidi" w:cstheme="majorBidi"/>
                <w:b/>
                <w:bCs/>
                <w:color w:val="000000"/>
                <w:sz w:val="24"/>
                <w:szCs w:val="24"/>
                <w:rPrChange w:id="2133" w:author="almuqtaseda" w:date="2025-08-15T08:37:00Z">
                  <w:rPr>
                    <w:rFonts w:ascii="Times New Roman" w:hAnsi="Times New Roman"/>
                    <w:b/>
                    <w:bCs/>
                    <w:color w:val="000000"/>
                    <w:sz w:val="24"/>
                    <w:szCs w:val="24"/>
                  </w:rPr>
                </w:rPrChange>
              </w:rPr>
            </w:pPr>
            <w:r w:rsidRPr="00C132E1">
              <w:rPr>
                <w:rFonts w:asciiTheme="majorBidi" w:hAnsiTheme="majorBidi" w:cstheme="majorBidi"/>
                <w:b/>
                <w:bCs/>
                <w:color w:val="000000"/>
                <w:sz w:val="24"/>
                <w:szCs w:val="24"/>
                <w:rPrChange w:id="2134" w:author="almuqtaseda" w:date="2025-08-15T08:37:00Z">
                  <w:rPr>
                    <w:rFonts w:ascii="Times New Roman" w:hAnsi="Times New Roman"/>
                    <w:b/>
                    <w:bCs/>
                    <w:color w:val="000000"/>
                    <w:sz w:val="24"/>
                    <w:szCs w:val="24"/>
                  </w:rPr>
                </w:rPrChange>
              </w:rPr>
              <w:lastRenderedPageBreak/>
              <w:t>SH</w:t>
            </w:r>
          </w:p>
        </w:tc>
        <w:tc>
          <w:tcPr>
            <w:tcW w:w="666" w:type="dxa"/>
            <w:tcBorders>
              <w:top w:val="nil"/>
              <w:left w:val="nil"/>
              <w:bottom w:val="nil"/>
              <w:right w:val="nil"/>
            </w:tcBorders>
            <w:noWrap/>
            <w:vAlign w:val="bottom"/>
            <w:hideMark/>
          </w:tcPr>
          <w:p w14:paraId="5655C540" w14:textId="77777777" w:rsidR="00D94F67" w:rsidRPr="00C132E1" w:rsidRDefault="00D94F67" w:rsidP="00E710B9">
            <w:pPr>
              <w:jc w:val="center"/>
              <w:rPr>
                <w:rFonts w:asciiTheme="majorBidi" w:hAnsiTheme="majorBidi" w:cstheme="majorBidi"/>
                <w:rPrChange w:id="2135" w:author="almuqtaseda" w:date="2025-08-15T08:37:00Z">
                  <w:rPr>
                    <w:rFonts w:ascii="Times New Roman" w:hAnsi="Times New Roman"/>
                  </w:rPr>
                </w:rPrChange>
              </w:rPr>
            </w:pPr>
            <w:r w:rsidRPr="00C132E1">
              <w:rPr>
                <w:rFonts w:asciiTheme="majorBidi" w:hAnsiTheme="majorBidi" w:cstheme="majorBidi"/>
                <w:rPrChange w:id="2136" w:author="almuqtaseda" w:date="2025-08-15T08:37:00Z">
                  <w:rPr>
                    <w:rFonts w:ascii="Times New Roman" w:hAnsi="Times New Roman"/>
                  </w:rPr>
                </w:rPrChange>
              </w:rPr>
              <w:t>3.08</w:t>
            </w:r>
          </w:p>
        </w:tc>
        <w:tc>
          <w:tcPr>
            <w:tcW w:w="1256" w:type="dxa"/>
            <w:tcBorders>
              <w:top w:val="nil"/>
              <w:left w:val="nil"/>
              <w:bottom w:val="nil"/>
              <w:right w:val="nil"/>
            </w:tcBorders>
            <w:noWrap/>
            <w:vAlign w:val="bottom"/>
            <w:hideMark/>
          </w:tcPr>
          <w:p w14:paraId="337D11E6" w14:textId="77777777" w:rsidR="00D94F67" w:rsidRPr="00C132E1" w:rsidRDefault="00D94F67" w:rsidP="00E710B9">
            <w:pPr>
              <w:jc w:val="center"/>
              <w:rPr>
                <w:rFonts w:asciiTheme="majorBidi" w:hAnsiTheme="majorBidi" w:cstheme="majorBidi"/>
                <w:rPrChange w:id="2137" w:author="almuqtaseda" w:date="2025-08-15T08:37:00Z">
                  <w:rPr>
                    <w:rFonts w:ascii="Times New Roman" w:hAnsi="Times New Roman"/>
                  </w:rPr>
                </w:rPrChange>
              </w:rPr>
            </w:pPr>
            <w:r w:rsidRPr="00C132E1">
              <w:rPr>
                <w:rFonts w:asciiTheme="majorBidi" w:hAnsiTheme="majorBidi" w:cstheme="majorBidi"/>
                <w:rPrChange w:id="2138" w:author="almuqtaseda" w:date="2025-08-15T08:37:00Z">
                  <w:rPr>
                    <w:rFonts w:ascii="Times New Roman" w:hAnsi="Times New Roman"/>
                  </w:rPr>
                </w:rPrChange>
              </w:rPr>
              <w:t>0.72</w:t>
            </w:r>
          </w:p>
        </w:tc>
        <w:tc>
          <w:tcPr>
            <w:tcW w:w="1066" w:type="dxa"/>
            <w:tcBorders>
              <w:top w:val="nil"/>
              <w:left w:val="nil"/>
              <w:bottom w:val="nil"/>
              <w:right w:val="nil"/>
            </w:tcBorders>
            <w:noWrap/>
            <w:vAlign w:val="bottom"/>
            <w:hideMark/>
          </w:tcPr>
          <w:p w14:paraId="602482BD" w14:textId="77777777" w:rsidR="00D94F67" w:rsidRPr="00C132E1" w:rsidRDefault="00D94F67" w:rsidP="00E710B9">
            <w:pPr>
              <w:jc w:val="center"/>
              <w:rPr>
                <w:rFonts w:asciiTheme="majorBidi" w:hAnsiTheme="majorBidi" w:cstheme="majorBidi"/>
                <w:rPrChange w:id="2139" w:author="almuqtaseda" w:date="2025-08-15T08:37:00Z">
                  <w:rPr>
                    <w:rFonts w:ascii="Times New Roman" w:hAnsi="Times New Roman"/>
                  </w:rPr>
                </w:rPrChange>
              </w:rPr>
            </w:pPr>
            <w:r w:rsidRPr="00C132E1">
              <w:rPr>
                <w:rFonts w:asciiTheme="majorBidi" w:hAnsiTheme="majorBidi" w:cstheme="majorBidi"/>
                <w:rPrChange w:id="2140" w:author="almuqtaseda" w:date="2025-08-15T08:37:00Z">
                  <w:rPr>
                    <w:rFonts w:ascii="Times New Roman" w:hAnsi="Times New Roman"/>
                  </w:rPr>
                </w:rPrChange>
              </w:rPr>
              <w:t>0.26</w:t>
            </w:r>
          </w:p>
        </w:tc>
        <w:tc>
          <w:tcPr>
            <w:tcW w:w="1066" w:type="dxa"/>
            <w:tcBorders>
              <w:top w:val="nil"/>
              <w:left w:val="nil"/>
              <w:bottom w:val="nil"/>
              <w:right w:val="nil"/>
            </w:tcBorders>
            <w:noWrap/>
            <w:vAlign w:val="bottom"/>
            <w:hideMark/>
          </w:tcPr>
          <w:p w14:paraId="73B872DC" w14:textId="77777777" w:rsidR="00D94F67" w:rsidRPr="00C132E1" w:rsidRDefault="00D94F67" w:rsidP="00E710B9">
            <w:pPr>
              <w:jc w:val="center"/>
              <w:rPr>
                <w:rFonts w:asciiTheme="majorBidi" w:hAnsiTheme="majorBidi" w:cstheme="majorBidi"/>
                <w:rPrChange w:id="2141" w:author="almuqtaseda" w:date="2025-08-15T08:37:00Z">
                  <w:rPr>
                    <w:rFonts w:ascii="Times New Roman" w:hAnsi="Times New Roman"/>
                  </w:rPr>
                </w:rPrChange>
              </w:rPr>
            </w:pPr>
            <w:r w:rsidRPr="00C132E1">
              <w:rPr>
                <w:rFonts w:asciiTheme="majorBidi" w:hAnsiTheme="majorBidi" w:cstheme="majorBidi"/>
                <w:rPrChange w:id="2142" w:author="almuqtaseda" w:date="2025-08-15T08:37:00Z">
                  <w:rPr>
                    <w:rFonts w:ascii="Times New Roman" w:hAnsi="Times New Roman"/>
                  </w:rPr>
                </w:rPrChange>
              </w:rPr>
              <w:t>0.55</w:t>
            </w:r>
          </w:p>
        </w:tc>
        <w:tc>
          <w:tcPr>
            <w:tcW w:w="993" w:type="dxa"/>
            <w:tcBorders>
              <w:top w:val="nil"/>
              <w:left w:val="nil"/>
              <w:bottom w:val="nil"/>
              <w:right w:val="nil"/>
            </w:tcBorders>
            <w:noWrap/>
            <w:vAlign w:val="bottom"/>
            <w:hideMark/>
          </w:tcPr>
          <w:p w14:paraId="061B58D6" w14:textId="77777777" w:rsidR="00D94F67" w:rsidRPr="00C132E1" w:rsidRDefault="00D94F67" w:rsidP="00E710B9">
            <w:pPr>
              <w:jc w:val="center"/>
              <w:rPr>
                <w:rFonts w:asciiTheme="majorBidi" w:hAnsiTheme="majorBidi" w:cstheme="majorBidi"/>
                <w:rPrChange w:id="2143" w:author="almuqtaseda" w:date="2025-08-15T08:37:00Z">
                  <w:rPr>
                    <w:rFonts w:ascii="Times New Roman" w:hAnsi="Times New Roman"/>
                  </w:rPr>
                </w:rPrChange>
              </w:rPr>
            </w:pPr>
            <w:r w:rsidRPr="00C132E1">
              <w:rPr>
                <w:rFonts w:asciiTheme="majorBidi" w:hAnsiTheme="majorBidi" w:cstheme="majorBidi"/>
                <w:rPrChange w:id="2144" w:author="almuqtaseda" w:date="2025-08-15T08:37:00Z">
                  <w:rPr>
                    <w:rFonts w:ascii="Times New Roman" w:hAnsi="Times New Roman"/>
                  </w:rPr>
                </w:rPrChange>
              </w:rPr>
              <w:t>16.56</w:t>
            </w:r>
          </w:p>
        </w:tc>
        <w:tc>
          <w:tcPr>
            <w:tcW w:w="970" w:type="dxa"/>
            <w:tcBorders>
              <w:top w:val="nil"/>
              <w:left w:val="nil"/>
              <w:bottom w:val="nil"/>
              <w:right w:val="nil"/>
            </w:tcBorders>
            <w:noWrap/>
            <w:vAlign w:val="bottom"/>
            <w:hideMark/>
          </w:tcPr>
          <w:p w14:paraId="622BC768" w14:textId="77777777" w:rsidR="00D94F67" w:rsidRPr="00C132E1" w:rsidRDefault="00D94F67" w:rsidP="00E710B9">
            <w:pPr>
              <w:jc w:val="center"/>
              <w:rPr>
                <w:rFonts w:asciiTheme="majorBidi" w:hAnsiTheme="majorBidi" w:cstheme="majorBidi"/>
                <w:rPrChange w:id="2145" w:author="almuqtaseda" w:date="2025-08-15T08:37:00Z">
                  <w:rPr>
                    <w:rFonts w:ascii="Times New Roman" w:hAnsi="Times New Roman"/>
                  </w:rPr>
                </w:rPrChange>
              </w:rPr>
            </w:pPr>
            <w:r w:rsidRPr="00C132E1">
              <w:rPr>
                <w:rFonts w:asciiTheme="majorBidi" w:hAnsiTheme="majorBidi" w:cstheme="majorBidi"/>
                <w:rPrChange w:id="2146" w:author="almuqtaseda" w:date="2025-08-15T08:37:00Z">
                  <w:rPr>
                    <w:rFonts w:ascii="Times New Roman" w:hAnsi="Times New Roman"/>
                  </w:rPr>
                </w:rPrChange>
              </w:rPr>
              <w:t>24.03</w:t>
            </w:r>
          </w:p>
        </w:tc>
        <w:tc>
          <w:tcPr>
            <w:tcW w:w="897" w:type="dxa"/>
            <w:tcBorders>
              <w:top w:val="nil"/>
              <w:left w:val="nil"/>
              <w:bottom w:val="nil"/>
              <w:right w:val="nil"/>
            </w:tcBorders>
            <w:noWrap/>
            <w:vAlign w:val="bottom"/>
            <w:hideMark/>
          </w:tcPr>
          <w:p w14:paraId="448DCD6D" w14:textId="77777777" w:rsidR="00D94F67" w:rsidRPr="00C132E1" w:rsidRDefault="00D94F67" w:rsidP="00E710B9">
            <w:pPr>
              <w:jc w:val="center"/>
              <w:rPr>
                <w:rFonts w:asciiTheme="majorBidi" w:hAnsiTheme="majorBidi" w:cstheme="majorBidi"/>
                <w:rPrChange w:id="2147" w:author="almuqtaseda" w:date="2025-08-15T08:37:00Z">
                  <w:rPr>
                    <w:rFonts w:ascii="Times New Roman" w:hAnsi="Times New Roman"/>
                  </w:rPr>
                </w:rPrChange>
              </w:rPr>
            </w:pPr>
            <w:r w:rsidRPr="00C132E1">
              <w:rPr>
                <w:rFonts w:asciiTheme="majorBidi" w:hAnsiTheme="majorBidi" w:cstheme="majorBidi"/>
                <w:rPrChange w:id="2148" w:author="almuqtaseda" w:date="2025-08-15T08:37:00Z">
                  <w:rPr>
                    <w:rFonts w:ascii="Times New Roman" w:hAnsi="Times New Roman"/>
                  </w:rPr>
                </w:rPrChange>
              </w:rPr>
              <w:t>47.46</w:t>
            </w:r>
          </w:p>
        </w:tc>
        <w:tc>
          <w:tcPr>
            <w:tcW w:w="897" w:type="dxa"/>
            <w:tcBorders>
              <w:top w:val="nil"/>
              <w:left w:val="nil"/>
              <w:bottom w:val="nil"/>
              <w:right w:val="nil"/>
            </w:tcBorders>
            <w:noWrap/>
            <w:vAlign w:val="bottom"/>
            <w:hideMark/>
          </w:tcPr>
          <w:p w14:paraId="0F0EB6FA" w14:textId="77777777" w:rsidR="00D94F67" w:rsidRPr="00C132E1" w:rsidRDefault="00D94F67" w:rsidP="00E710B9">
            <w:pPr>
              <w:jc w:val="center"/>
              <w:rPr>
                <w:rFonts w:asciiTheme="majorBidi" w:hAnsiTheme="majorBidi" w:cstheme="majorBidi"/>
                <w:rPrChange w:id="2149" w:author="almuqtaseda" w:date="2025-08-15T08:37:00Z">
                  <w:rPr>
                    <w:rFonts w:ascii="Times New Roman" w:hAnsi="Times New Roman"/>
                  </w:rPr>
                </w:rPrChange>
              </w:rPr>
            </w:pPr>
            <w:r w:rsidRPr="00C132E1">
              <w:rPr>
                <w:rFonts w:asciiTheme="majorBidi" w:hAnsiTheme="majorBidi" w:cstheme="majorBidi"/>
                <w:rPrChange w:id="2150" w:author="almuqtaseda" w:date="2025-08-15T08:37:00Z">
                  <w:rPr>
                    <w:rFonts w:ascii="Times New Roman" w:hAnsi="Times New Roman"/>
                  </w:rPr>
                </w:rPrChange>
              </w:rPr>
              <w:t>0.72</w:t>
            </w:r>
          </w:p>
        </w:tc>
        <w:tc>
          <w:tcPr>
            <w:tcW w:w="1043" w:type="dxa"/>
            <w:tcBorders>
              <w:top w:val="nil"/>
              <w:left w:val="nil"/>
              <w:bottom w:val="nil"/>
              <w:right w:val="nil"/>
            </w:tcBorders>
            <w:noWrap/>
            <w:vAlign w:val="bottom"/>
            <w:hideMark/>
          </w:tcPr>
          <w:p w14:paraId="428E4945" w14:textId="77777777" w:rsidR="00D94F67" w:rsidRPr="00C132E1" w:rsidRDefault="00D94F67" w:rsidP="00E710B9">
            <w:pPr>
              <w:jc w:val="center"/>
              <w:rPr>
                <w:rFonts w:asciiTheme="majorBidi" w:hAnsiTheme="majorBidi" w:cstheme="majorBidi"/>
                <w:rPrChange w:id="2151" w:author="almuqtaseda" w:date="2025-08-15T08:37:00Z">
                  <w:rPr>
                    <w:rFonts w:ascii="Times New Roman" w:hAnsi="Times New Roman"/>
                  </w:rPr>
                </w:rPrChange>
              </w:rPr>
            </w:pPr>
            <w:r w:rsidRPr="00C132E1">
              <w:rPr>
                <w:rFonts w:asciiTheme="majorBidi" w:hAnsiTheme="majorBidi" w:cstheme="majorBidi"/>
                <w:rPrChange w:id="2152" w:author="almuqtaseda" w:date="2025-08-15T08:37:00Z">
                  <w:rPr>
                    <w:rFonts w:ascii="Times New Roman" w:hAnsi="Times New Roman"/>
                  </w:rPr>
                </w:rPrChange>
              </w:rPr>
              <w:t>23.50</w:t>
            </w:r>
          </w:p>
        </w:tc>
      </w:tr>
      <w:tr w:rsidR="00D94F67" w:rsidRPr="00C132E1" w14:paraId="4F7EFA12" w14:textId="77777777" w:rsidTr="0015031B">
        <w:trPr>
          <w:trHeight w:val="308"/>
        </w:trPr>
        <w:tc>
          <w:tcPr>
            <w:tcW w:w="763" w:type="dxa"/>
            <w:tcBorders>
              <w:top w:val="nil"/>
              <w:left w:val="nil"/>
              <w:bottom w:val="nil"/>
              <w:right w:val="nil"/>
            </w:tcBorders>
            <w:noWrap/>
            <w:vAlign w:val="center"/>
            <w:hideMark/>
          </w:tcPr>
          <w:p w14:paraId="2932CD20" w14:textId="77777777" w:rsidR="00D94F67" w:rsidRPr="00C132E1" w:rsidRDefault="00D94F67" w:rsidP="00E710B9">
            <w:pPr>
              <w:rPr>
                <w:rFonts w:asciiTheme="majorBidi" w:hAnsiTheme="majorBidi" w:cstheme="majorBidi"/>
                <w:b/>
                <w:bCs/>
                <w:color w:val="000000"/>
                <w:sz w:val="24"/>
                <w:szCs w:val="24"/>
                <w:rPrChange w:id="2153" w:author="almuqtaseda" w:date="2025-08-15T08:37:00Z">
                  <w:rPr>
                    <w:rFonts w:ascii="Times New Roman" w:hAnsi="Times New Roman"/>
                    <w:b/>
                    <w:bCs/>
                    <w:color w:val="000000"/>
                    <w:sz w:val="24"/>
                    <w:szCs w:val="24"/>
                  </w:rPr>
                </w:rPrChange>
              </w:rPr>
            </w:pPr>
            <w:r w:rsidRPr="00C132E1">
              <w:rPr>
                <w:rFonts w:asciiTheme="majorBidi" w:hAnsiTheme="majorBidi" w:cstheme="majorBidi"/>
                <w:b/>
                <w:bCs/>
                <w:color w:val="000000"/>
                <w:sz w:val="24"/>
                <w:szCs w:val="24"/>
                <w:rPrChange w:id="2154" w:author="almuqtaseda" w:date="2025-08-15T08:37:00Z">
                  <w:rPr>
                    <w:rFonts w:ascii="Times New Roman" w:hAnsi="Times New Roman"/>
                    <w:b/>
                    <w:bCs/>
                    <w:color w:val="000000"/>
                    <w:sz w:val="24"/>
                    <w:szCs w:val="24"/>
                  </w:rPr>
                </w:rPrChange>
              </w:rPr>
              <w:t>RL</w:t>
            </w:r>
          </w:p>
        </w:tc>
        <w:tc>
          <w:tcPr>
            <w:tcW w:w="666" w:type="dxa"/>
            <w:tcBorders>
              <w:top w:val="nil"/>
              <w:left w:val="nil"/>
              <w:bottom w:val="nil"/>
              <w:right w:val="nil"/>
            </w:tcBorders>
            <w:noWrap/>
            <w:vAlign w:val="bottom"/>
            <w:hideMark/>
          </w:tcPr>
          <w:p w14:paraId="1CF417B9" w14:textId="77777777" w:rsidR="00D94F67" w:rsidRPr="00C132E1" w:rsidRDefault="00D94F67" w:rsidP="00E710B9">
            <w:pPr>
              <w:jc w:val="center"/>
              <w:rPr>
                <w:rFonts w:asciiTheme="majorBidi" w:hAnsiTheme="majorBidi" w:cstheme="majorBidi"/>
                <w:rPrChange w:id="2155" w:author="almuqtaseda" w:date="2025-08-15T08:37:00Z">
                  <w:rPr>
                    <w:rFonts w:ascii="Times New Roman" w:hAnsi="Times New Roman"/>
                  </w:rPr>
                </w:rPrChange>
              </w:rPr>
            </w:pPr>
            <w:r w:rsidRPr="00C132E1">
              <w:rPr>
                <w:rFonts w:asciiTheme="majorBidi" w:hAnsiTheme="majorBidi" w:cstheme="majorBidi"/>
                <w:rPrChange w:id="2156" w:author="almuqtaseda" w:date="2025-08-15T08:37:00Z">
                  <w:rPr>
                    <w:rFonts w:ascii="Times New Roman" w:hAnsi="Times New Roman"/>
                  </w:rPr>
                </w:rPrChange>
              </w:rPr>
              <w:t>1.41</w:t>
            </w:r>
          </w:p>
        </w:tc>
        <w:tc>
          <w:tcPr>
            <w:tcW w:w="1256" w:type="dxa"/>
            <w:tcBorders>
              <w:top w:val="nil"/>
              <w:left w:val="nil"/>
              <w:bottom w:val="nil"/>
              <w:right w:val="nil"/>
            </w:tcBorders>
            <w:noWrap/>
            <w:vAlign w:val="bottom"/>
            <w:hideMark/>
          </w:tcPr>
          <w:p w14:paraId="5B3ED88A" w14:textId="77777777" w:rsidR="00D94F67" w:rsidRPr="00C132E1" w:rsidRDefault="00D94F67" w:rsidP="00E710B9">
            <w:pPr>
              <w:jc w:val="center"/>
              <w:rPr>
                <w:rFonts w:asciiTheme="majorBidi" w:hAnsiTheme="majorBidi" w:cstheme="majorBidi"/>
                <w:rPrChange w:id="2157" w:author="almuqtaseda" w:date="2025-08-15T08:37:00Z">
                  <w:rPr>
                    <w:rFonts w:ascii="Times New Roman" w:hAnsi="Times New Roman"/>
                  </w:rPr>
                </w:rPrChange>
              </w:rPr>
            </w:pPr>
            <w:r w:rsidRPr="00C132E1">
              <w:rPr>
                <w:rFonts w:asciiTheme="majorBidi" w:hAnsiTheme="majorBidi" w:cstheme="majorBidi"/>
                <w:rPrChange w:id="2158" w:author="almuqtaseda" w:date="2025-08-15T08:37:00Z">
                  <w:rPr>
                    <w:rFonts w:ascii="Times New Roman" w:hAnsi="Times New Roman"/>
                  </w:rPr>
                </w:rPrChange>
              </w:rPr>
              <w:t>0.38</w:t>
            </w:r>
          </w:p>
        </w:tc>
        <w:tc>
          <w:tcPr>
            <w:tcW w:w="1066" w:type="dxa"/>
            <w:tcBorders>
              <w:top w:val="nil"/>
              <w:left w:val="nil"/>
              <w:bottom w:val="nil"/>
              <w:right w:val="nil"/>
            </w:tcBorders>
            <w:noWrap/>
            <w:vAlign w:val="bottom"/>
            <w:hideMark/>
          </w:tcPr>
          <w:p w14:paraId="15061927" w14:textId="77777777" w:rsidR="00D94F67" w:rsidRPr="00C132E1" w:rsidRDefault="00D94F67" w:rsidP="00E710B9">
            <w:pPr>
              <w:jc w:val="center"/>
              <w:rPr>
                <w:rFonts w:asciiTheme="majorBidi" w:hAnsiTheme="majorBidi" w:cstheme="majorBidi"/>
                <w:rPrChange w:id="2159" w:author="almuqtaseda" w:date="2025-08-15T08:37:00Z">
                  <w:rPr>
                    <w:rFonts w:ascii="Times New Roman" w:hAnsi="Times New Roman"/>
                  </w:rPr>
                </w:rPrChange>
              </w:rPr>
            </w:pPr>
            <w:r w:rsidRPr="00C132E1">
              <w:rPr>
                <w:rFonts w:asciiTheme="majorBidi" w:hAnsiTheme="majorBidi" w:cstheme="majorBidi"/>
                <w:rPrChange w:id="2160" w:author="almuqtaseda" w:date="2025-08-15T08:37:00Z">
                  <w:rPr>
                    <w:rFonts w:ascii="Times New Roman" w:hAnsi="Times New Roman"/>
                  </w:rPr>
                </w:rPrChange>
              </w:rPr>
              <w:t>0.20</w:t>
            </w:r>
          </w:p>
        </w:tc>
        <w:tc>
          <w:tcPr>
            <w:tcW w:w="1066" w:type="dxa"/>
            <w:tcBorders>
              <w:top w:val="nil"/>
              <w:left w:val="nil"/>
              <w:bottom w:val="nil"/>
              <w:right w:val="nil"/>
            </w:tcBorders>
            <w:noWrap/>
            <w:vAlign w:val="bottom"/>
            <w:hideMark/>
          </w:tcPr>
          <w:p w14:paraId="25FF99AD" w14:textId="77777777" w:rsidR="00D94F67" w:rsidRPr="00C132E1" w:rsidRDefault="00D94F67" w:rsidP="00E710B9">
            <w:pPr>
              <w:jc w:val="center"/>
              <w:rPr>
                <w:rFonts w:asciiTheme="majorBidi" w:hAnsiTheme="majorBidi" w:cstheme="majorBidi"/>
                <w:rPrChange w:id="2161" w:author="almuqtaseda" w:date="2025-08-15T08:37:00Z">
                  <w:rPr>
                    <w:rFonts w:ascii="Times New Roman" w:hAnsi="Times New Roman"/>
                  </w:rPr>
                </w:rPrChange>
              </w:rPr>
            </w:pPr>
            <w:r w:rsidRPr="00C132E1">
              <w:rPr>
                <w:rFonts w:asciiTheme="majorBidi" w:hAnsiTheme="majorBidi" w:cstheme="majorBidi"/>
                <w:rPrChange w:id="2162" w:author="almuqtaseda" w:date="2025-08-15T08:37:00Z">
                  <w:rPr>
                    <w:rFonts w:ascii="Times New Roman" w:hAnsi="Times New Roman"/>
                  </w:rPr>
                </w:rPrChange>
              </w:rPr>
              <w:t>0.34</w:t>
            </w:r>
          </w:p>
        </w:tc>
        <w:tc>
          <w:tcPr>
            <w:tcW w:w="993" w:type="dxa"/>
            <w:tcBorders>
              <w:top w:val="nil"/>
              <w:left w:val="nil"/>
              <w:bottom w:val="nil"/>
              <w:right w:val="nil"/>
            </w:tcBorders>
            <w:noWrap/>
            <w:vAlign w:val="bottom"/>
            <w:hideMark/>
          </w:tcPr>
          <w:p w14:paraId="59B757A4" w14:textId="77777777" w:rsidR="00D94F67" w:rsidRPr="00C132E1" w:rsidRDefault="00D94F67" w:rsidP="00E710B9">
            <w:pPr>
              <w:jc w:val="center"/>
              <w:rPr>
                <w:rFonts w:asciiTheme="majorBidi" w:hAnsiTheme="majorBidi" w:cstheme="majorBidi"/>
                <w:rPrChange w:id="2163" w:author="almuqtaseda" w:date="2025-08-15T08:37:00Z">
                  <w:rPr>
                    <w:rFonts w:ascii="Times New Roman" w:hAnsi="Times New Roman"/>
                  </w:rPr>
                </w:rPrChange>
              </w:rPr>
            </w:pPr>
            <w:r w:rsidRPr="00C132E1">
              <w:rPr>
                <w:rFonts w:asciiTheme="majorBidi" w:hAnsiTheme="majorBidi" w:cstheme="majorBidi"/>
                <w:rPrChange w:id="2164" w:author="almuqtaseda" w:date="2025-08-15T08:37:00Z">
                  <w:rPr>
                    <w:rFonts w:ascii="Times New Roman" w:hAnsi="Times New Roman"/>
                  </w:rPr>
                </w:rPrChange>
              </w:rPr>
              <w:t>31.98</w:t>
            </w:r>
          </w:p>
        </w:tc>
        <w:tc>
          <w:tcPr>
            <w:tcW w:w="970" w:type="dxa"/>
            <w:tcBorders>
              <w:top w:val="nil"/>
              <w:left w:val="nil"/>
              <w:bottom w:val="nil"/>
              <w:right w:val="nil"/>
            </w:tcBorders>
            <w:noWrap/>
            <w:vAlign w:val="bottom"/>
            <w:hideMark/>
          </w:tcPr>
          <w:p w14:paraId="69AA0797" w14:textId="77777777" w:rsidR="00D94F67" w:rsidRPr="00C132E1" w:rsidRDefault="00D94F67" w:rsidP="00E710B9">
            <w:pPr>
              <w:jc w:val="center"/>
              <w:rPr>
                <w:rFonts w:asciiTheme="majorBidi" w:hAnsiTheme="majorBidi" w:cstheme="majorBidi"/>
                <w:rPrChange w:id="2165" w:author="almuqtaseda" w:date="2025-08-15T08:37:00Z">
                  <w:rPr>
                    <w:rFonts w:ascii="Times New Roman" w:hAnsi="Times New Roman"/>
                  </w:rPr>
                </w:rPrChange>
              </w:rPr>
            </w:pPr>
            <w:r w:rsidRPr="00C132E1">
              <w:rPr>
                <w:rFonts w:asciiTheme="majorBidi" w:hAnsiTheme="majorBidi" w:cstheme="majorBidi"/>
                <w:rPrChange w:id="2166" w:author="almuqtaseda" w:date="2025-08-15T08:37:00Z">
                  <w:rPr>
                    <w:rFonts w:ascii="Times New Roman" w:hAnsi="Times New Roman"/>
                  </w:rPr>
                </w:rPrChange>
              </w:rPr>
              <w:t>41.62</w:t>
            </w:r>
          </w:p>
        </w:tc>
        <w:tc>
          <w:tcPr>
            <w:tcW w:w="897" w:type="dxa"/>
            <w:tcBorders>
              <w:top w:val="nil"/>
              <w:left w:val="nil"/>
              <w:bottom w:val="nil"/>
              <w:right w:val="nil"/>
            </w:tcBorders>
            <w:noWrap/>
            <w:vAlign w:val="bottom"/>
            <w:hideMark/>
          </w:tcPr>
          <w:p w14:paraId="3AF223F7" w14:textId="77777777" w:rsidR="00D94F67" w:rsidRPr="00C132E1" w:rsidRDefault="00D94F67" w:rsidP="00E710B9">
            <w:pPr>
              <w:jc w:val="center"/>
              <w:rPr>
                <w:rFonts w:asciiTheme="majorBidi" w:hAnsiTheme="majorBidi" w:cstheme="majorBidi"/>
                <w:rPrChange w:id="2167" w:author="almuqtaseda" w:date="2025-08-15T08:37:00Z">
                  <w:rPr>
                    <w:rFonts w:ascii="Times New Roman" w:hAnsi="Times New Roman"/>
                  </w:rPr>
                </w:rPrChange>
              </w:rPr>
            </w:pPr>
            <w:r w:rsidRPr="00C132E1">
              <w:rPr>
                <w:rFonts w:asciiTheme="majorBidi" w:hAnsiTheme="majorBidi" w:cstheme="majorBidi"/>
                <w:rPrChange w:id="2168" w:author="almuqtaseda" w:date="2025-08-15T08:37:00Z">
                  <w:rPr>
                    <w:rFonts w:ascii="Times New Roman" w:hAnsi="Times New Roman"/>
                  </w:rPr>
                </w:rPrChange>
              </w:rPr>
              <w:t>59.03</w:t>
            </w:r>
          </w:p>
        </w:tc>
        <w:tc>
          <w:tcPr>
            <w:tcW w:w="897" w:type="dxa"/>
            <w:tcBorders>
              <w:top w:val="nil"/>
              <w:left w:val="nil"/>
              <w:bottom w:val="nil"/>
              <w:right w:val="nil"/>
            </w:tcBorders>
            <w:noWrap/>
            <w:vAlign w:val="bottom"/>
            <w:hideMark/>
          </w:tcPr>
          <w:p w14:paraId="765A9B16" w14:textId="77777777" w:rsidR="00D94F67" w:rsidRPr="00C132E1" w:rsidRDefault="00D94F67" w:rsidP="00E710B9">
            <w:pPr>
              <w:jc w:val="center"/>
              <w:rPr>
                <w:rFonts w:asciiTheme="majorBidi" w:hAnsiTheme="majorBidi" w:cstheme="majorBidi"/>
                <w:rPrChange w:id="2169" w:author="almuqtaseda" w:date="2025-08-15T08:37:00Z">
                  <w:rPr>
                    <w:rFonts w:ascii="Times New Roman" w:hAnsi="Times New Roman"/>
                  </w:rPr>
                </w:rPrChange>
              </w:rPr>
            </w:pPr>
            <w:r w:rsidRPr="00C132E1">
              <w:rPr>
                <w:rFonts w:asciiTheme="majorBidi" w:hAnsiTheme="majorBidi" w:cstheme="majorBidi"/>
                <w:rPrChange w:id="2170" w:author="almuqtaseda" w:date="2025-08-15T08:37:00Z">
                  <w:rPr>
                    <w:rFonts w:ascii="Times New Roman" w:hAnsi="Times New Roman"/>
                  </w:rPr>
                </w:rPrChange>
              </w:rPr>
              <w:t>0.71</w:t>
            </w:r>
          </w:p>
        </w:tc>
        <w:tc>
          <w:tcPr>
            <w:tcW w:w="1043" w:type="dxa"/>
            <w:tcBorders>
              <w:top w:val="nil"/>
              <w:left w:val="nil"/>
              <w:bottom w:val="nil"/>
              <w:right w:val="nil"/>
            </w:tcBorders>
            <w:noWrap/>
            <w:vAlign w:val="bottom"/>
            <w:hideMark/>
          </w:tcPr>
          <w:p w14:paraId="0CFC8B77" w14:textId="77777777" w:rsidR="00D94F67" w:rsidRPr="00C132E1" w:rsidRDefault="00D94F67" w:rsidP="00E710B9">
            <w:pPr>
              <w:jc w:val="center"/>
              <w:rPr>
                <w:rFonts w:asciiTheme="majorBidi" w:hAnsiTheme="majorBidi" w:cstheme="majorBidi"/>
                <w:rPrChange w:id="2171" w:author="almuqtaseda" w:date="2025-08-15T08:37:00Z">
                  <w:rPr>
                    <w:rFonts w:ascii="Times New Roman" w:hAnsi="Times New Roman"/>
                  </w:rPr>
                </w:rPrChange>
              </w:rPr>
            </w:pPr>
            <w:r w:rsidRPr="00C132E1">
              <w:rPr>
                <w:rFonts w:asciiTheme="majorBidi" w:hAnsiTheme="majorBidi" w:cstheme="majorBidi"/>
                <w:rPrChange w:id="2172" w:author="almuqtaseda" w:date="2025-08-15T08:37:00Z">
                  <w:rPr>
                    <w:rFonts w:ascii="Times New Roman" w:hAnsi="Times New Roman"/>
                  </w:rPr>
                </w:rPrChange>
              </w:rPr>
              <w:t>50.62</w:t>
            </w:r>
          </w:p>
        </w:tc>
      </w:tr>
      <w:tr w:rsidR="00D94F67" w:rsidRPr="00C132E1" w14:paraId="0B05D0DC" w14:textId="77777777" w:rsidTr="0015031B">
        <w:trPr>
          <w:trHeight w:val="308"/>
        </w:trPr>
        <w:tc>
          <w:tcPr>
            <w:tcW w:w="763" w:type="dxa"/>
            <w:tcBorders>
              <w:top w:val="nil"/>
              <w:left w:val="nil"/>
              <w:bottom w:val="nil"/>
              <w:right w:val="nil"/>
            </w:tcBorders>
            <w:noWrap/>
            <w:vAlign w:val="center"/>
            <w:hideMark/>
          </w:tcPr>
          <w:p w14:paraId="554C53F6" w14:textId="77777777" w:rsidR="00D94F67" w:rsidRPr="00C132E1" w:rsidRDefault="00D94F67" w:rsidP="00E710B9">
            <w:pPr>
              <w:rPr>
                <w:rFonts w:asciiTheme="majorBidi" w:hAnsiTheme="majorBidi" w:cstheme="majorBidi"/>
                <w:b/>
                <w:bCs/>
                <w:color w:val="000000"/>
                <w:sz w:val="24"/>
                <w:szCs w:val="24"/>
                <w:rPrChange w:id="2173" w:author="almuqtaseda" w:date="2025-08-15T08:37:00Z">
                  <w:rPr>
                    <w:rFonts w:ascii="Times New Roman" w:hAnsi="Times New Roman"/>
                    <w:b/>
                    <w:bCs/>
                    <w:color w:val="000000"/>
                    <w:sz w:val="24"/>
                    <w:szCs w:val="24"/>
                  </w:rPr>
                </w:rPrChange>
              </w:rPr>
            </w:pPr>
            <w:r w:rsidRPr="00C132E1">
              <w:rPr>
                <w:rFonts w:asciiTheme="majorBidi" w:hAnsiTheme="majorBidi" w:cstheme="majorBidi"/>
                <w:b/>
                <w:bCs/>
                <w:color w:val="000000"/>
                <w:sz w:val="24"/>
                <w:szCs w:val="24"/>
                <w:rPrChange w:id="2174" w:author="almuqtaseda" w:date="2025-08-15T08:37:00Z">
                  <w:rPr>
                    <w:rFonts w:ascii="Times New Roman" w:hAnsi="Times New Roman"/>
                    <w:b/>
                    <w:bCs/>
                    <w:color w:val="000000"/>
                    <w:sz w:val="24"/>
                    <w:szCs w:val="24"/>
                  </w:rPr>
                </w:rPrChange>
              </w:rPr>
              <w:t>NR</w:t>
            </w:r>
          </w:p>
        </w:tc>
        <w:tc>
          <w:tcPr>
            <w:tcW w:w="666" w:type="dxa"/>
            <w:tcBorders>
              <w:top w:val="nil"/>
              <w:left w:val="nil"/>
              <w:bottom w:val="nil"/>
              <w:right w:val="nil"/>
            </w:tcBorders>
            <w:noWrap/>
            <w:vAlign w:val="bottom"/>
            <w:hideMark/>
          </w:tcPr>
          <w:p w14:paraId="6C3DF2E2" w14:textId="77777777" w:rsidR="00D94F67" w:rsidRPr="00C132E1" w:rsidRDefault="00D94F67" w:rsidP="00E710B9">
            <w:pPr>
              <w:jc w:val="center"/>
              <w:rPr>
                <w:rFonts w:asciiTheme="majorBidi" w:hAnsiTheme="majorBidi" w:cstheme="majorBidi"/>
                <w:rPrChange w:id="2175" w:author="almuqtaseda" w:date="2025-08-15T08:37:00Z">
                  <w:rPr>
                    <w:rFonts w:ascii="Times New Roman" w:hAnsi="Times New Roman"/>
                  </w:rPr>
                </w:rPrChange>
              </w:rPr>
            </w:pPr>
            <w:r w:rsidRPr="00C132E1">
              <w:rPr>
                <w:rFonts w:asciiTheme="majorBidi" w:hAnsiTheme="majorBidi" w:cstheme="majorBidi"/>
                <w:rPrChange w:id="2176" w:author="almuqtaseda" w:date="2025-08-15T08:37:00Z">
                  <w:rPr>
                    <w:rFonts w:ascii="Times New Roman" w:hAnsi="Times New Roman"/>
                  </w:rPr>
                </w:rPrChange>
              </w:rPr>
              <w:t>2.22</w:t>
            </w:r>
          </w:p>
        </w:tc>
        <w:tc>
          <w:tcPr>
            <w:tcW w:w="1256" w:type="dxa"/>
            <w:tcBorders>
              <w:top w:val="nil"/>
              <w:left w:val="nil"/>
              <w:bottom w:val="nil"/>
              <w:right w:val="nil"/>
            </w:tcBorders>
            <w:noWrap/>
            <w:vAlign w:val="bottom"/>
            <w:hideMark/>
          </w:tcPr>
          <w:p w14:paraId="1F9BC53C" w14:textId="77777777" w:rsidR="00D94F67" w:rsidRPr="00C132E1" w:rsidRDefault="00D94F67" w:rsidP="00E710B9">
            <w:pPr>
              <w:jc w:val="center"/>
              <w:rPr>
                <w:rFonts w:asciiTheme="majorBidi" w:hAnsiTheme="majorBidi" w:cstheme="majorBidi"/>
                <w:rPrChange w:id="2177" w:author="almuqtaseda" w:date="2025-08-15T08:37:00Z">
                  <w:rPr>
                    <w:rFonts w:ascii="Times New Roman" w:hAnsi="Times New Roman"/>
                  </w:rPr>
                </w:rPrChange>
              </w:rPr>
            </w:pPr>
            <w:r w:rsidRPr="00C132E1">
              <w:rPr>
                <w:rFonts w:asciiTheme="majorBidi" w:hAnsiTheme="majorBidi" w:cstheme="majorBidi"/>
                <w:rPrChange w:id="2178" w:author="almuqtaseda" w:date="2025-08-15T08:37:00Z">
                  <w:rPr>
                    <w:rFonts w:ascii="Times New Roman" w:hAnsi="Times New Roman"/>
                  </w:rPr>
                </w:rPrChange>
              </w:rPr>
              <w:t>0.45</w:t>
            </w:r>
          </w:p>
        </w:tc>
        <w:tc>
          <w:tcPr>
            <w:tcW w:w="1066" w:type="dxa"/>
            <w:tcBorders>
              <w:top w:val="nil"/>
              <w:left w:val="nil"/>
              <w:bottom w:val="nil"/>
              <w:right w:val="nil"/>
            </w:tcBorders>
            <w:noWrap/>
            <w:vAlign w:val="bottom"/>
            <w:hideMark/>
          </w:tcPr>
          <w:p w14:paraId="35EA4F76" w14:textId="77777777" w:rsidR="00D94F67" w:rsidRPr="00C132E1" w:rsidRDefault="00D94F67" w:rsidP="00E710B9">
            <w:pPr>
              <w:jc w:val="center"/>
              <w:rPr>
                <w:rFonts w:asciiTheme="majorBidi" w:hAnsiTheme="majorBidi" w:cstheme="majorBidi"/>
                <w:rPrChange w:id="2179" w:author="almuqtaseda" w:date="2025-08-15T08:37:00Z">
                  <w:rPr>
                    <w:rFonts w:ascii="Times New Roman" w:hAnsi="Times New Roman"/>
                  </w:rPr>
                </w:rPrChange>
              </w:rPr>
            </w:pPr>
            <w:r w:rsidRPr="00C132E1">
              <w:rPr>
                <w:rFonts w:asciiTheme="majorBidi" w:hAnsiTheme="majorBidi" w:cstheme="majorBidi"/>
                <w:rPrChange w:id="2180" w:author="almuqtaseda" w:date="2025-08-15T08:37:00Z">
                  <w:rPr>
                    <w:rFonts w:ascii="Times New Roman" w:hAnsi="Times New Roman"/>
                  </w:rPr>
                </w:rPrChange>
              </w:rPr>
              <w:t>0.41</w:t>
            </w:r>
          </w:p>
        </w:tc>
        <w:tc>
          <w:tcPr>
            <w:tcW w:w="1066" w:type="dxa"/>
            <w:tcBorders>
              <w:top w:val="nil"/>
              <w:left w:val="nil"/>
              <w:bottom w:val="nil"/>
              <w:right w:val="nil"/>
            </w:tcBorders>
            <w:noWrap/>
            <w:vAlign w:val="bottom"/>
            <w:hideMark/>
          </w:tcPr>
          <w:p w14:paraId="78F73256" w14:textId="77777777" w:rsidR="00D94F67" w:rsidRPr="00C132E1" w:rsidRDefault="00D94F67" w:rsidP="00E710B9">
            <w:pPr>
              <w:jc w:val="center"/>
              <w:rPr>
                <w:rFonts w:asciiTheme="majorBidi" w:hAnsiTheme="majorBidi" w:cstheme="majorBidi"/>
                <w:rPrChange w:id="2181" w:author="almuqtaseda" w:date="2025-08-15T08:37:00Z">
                  <w:rPr>
                    <w:rFonts w:ascii="Times New Roman" w:hAnsi="Times New Roman"/>
                  </w:rPr>
                </w:rPrChange>
              </w:rPr>
            </w:pPr>
            <w:r w:rsidRPr="00C132E1">
              <w:rPr>
                <w:rFonts w:asciiTheme="majorBidi" w:hAnsiTheme="majorBidi" w:cstheme="majorBidi"/>
                <w:rPrChange w:id="2182" w:author="almuqtaseda" w:date="2025-08-15T08:37:00Z">
                  <w:rPr>
                    <w:rFonts w:ascii="Times New Roman" w:hAnsi="Times New Roman"/>
                  </w:rPr>
                </w:rPrChange>
              </w:rPr>
              <w:t>0.61</w:t>
            </w:r>
          </w:p>
        </w:tc>
        <w:tc>
          <w:tcPr>
            <w:tcW w:w="993" w:type="dxa"/>
            <w:tcBorders>
              <w:top w:val="nil"/>
              <w:left w:val="nil"/>
              <w:bottom w:val="nil"/>
              <w:right w:val="nil"/>
            </w:tcBorders>
            <w:noWrap/>
            <w:vAlign w:val="bottom"/>
            <w:hideMark/>
          </w:tcPr>
          <w:p w14:paraId="3E531098" w14:textId="77777777" w:rsidR="00D94F67" w:rsidRPr="00C132E1" w:rsidRDefault="00D94F67" w:rsidP="00E710B9">
            <w:pPr>
              <w:jc w:val="center"/>
              <w:rPr>
                <w:rFonts w:asciiTheme="majorBidi" w:hAnsiTheme="majorBidi" w:cstheme="majorBidi"/>
                <w:rPrChange w:id="2183" w:author="almuqtaseda" w:date="2025-08-15T08:37:00Z">
                  <w:rPr>
                    <w:rFonts w:ascii="Times New Roman" w:hAnsi="Times New Roman"/>
                  </w:rPr>
                </w:rPrChange>
              </w:rPr>
            </w:pPr>
            <w:r w:rsidRPr="00C132E1">
              <w:rPr>
                <w:rFonts w:asciiTheme="majorBidi" w:hAnsiTheme="majorBidi" w:cstheme="majorBidi"/>
                <w:rPrChange w:id="2184" w:author="almuqtaseda" w:date="2025-08-15T08:37:00Z">
                  <w:rPr>
                    <w:rFonts w:ascii="Times New Roman" w:hAnsi="Times New Roman"/>
                  </w:rPr>
                </w:rPrChange>
              </w:rPr>
              <w:t>28.84</w:t>
            </w:r>
          </w:p>
        </w:tc>
        <w:tc>
          <w:tcPr>
            <w:tcW w:w="970" w:type="dxa"/>
            <w:tcBorders>
              <w:top w:val="nil"/>
              <w:left w:val="nil"/>
              <w:bottom w:val="nil"/>
              <w:right w:val="nil"/>
            </w:tcBorders>
            <w:noWrap/>
            <w:vAlign w:val="bottom"/>
            <w:hideMark/>
          </w:tcPr>
          <w:p w14:paraId="13B05ABB" w14:textId="77777777" w:rsidR="00D94F67" w:rsidRPr="00C132E1" w:rsidRDefault="00D94F67" w:rsidP="00E710B9">
            <w:pPr>
              <w:jc w:val="center"/>
              <w:rPr>
                <w:rFonts w:asciiTheme="majorBidi" w:hAnsiTheme="majorBidi" w:cstheme="majorBidi"/>
                <w:rPrChange w:id="2185" w:author="almuqtaseda" w:date="2025-08-15T08:37:00Z">
                  <w:rPr>
                    <w:rFonts w:ascii="Times New Roman" w:hAnsi="Times New Roman"/>
                  </w:rPr>
                </w:rPrChange>
              </w:rPr>
            </w:pPr>
            <w:r w:rsidRPr="00C132E1">
              <w:rPr>
                <w:rFonts w:asciiTheme="majorBidi" w:hAnsiTheme="majorBidi" w:cstheme="majorBidi"/>
                <w:rPrChange w:id="2186" w:author="almuqtaseda" w:date="2025-08-15T08:37:00Z">
                  <w:rPr>
                    <w:rFonts w:ascii="Times New Roman" w:hAnsi="Times New Roman"/>
                  </w:rPr>
                </w:rPrChange>
              </w:rPr>
              <w:t>35.21</w:t>
            </w:r>
          </w:p>
        </w:tc>
        <w:tc>
          <w:tcPr>
            <w:tcW w:w="897" w:type="dxa"/>
            <w:tcBorders>
              <w:top w:val="nil"/>
              <w:left w:val="nil"/>
              <w:bottom w:val="nil"/>
              <w:right w:val="nil"/>
            </w:tcBorders>
            <w:noWrap/>
            <w:vAlign w:val="bottom"/>
            <w:hideMark/>
          </w:tcPr>
          <w:p w14:paraId="6F9584A8" w14:textId="77777777" w:rsidR="00D94F67" w:rsidRPr="00C132E1" w:rsidRDefault="00D94F67" w:rsidP="00E710B9">
            <w:pPr>
              <w:jc w:val="center"/>
              <w:rPr>
                <w:rFonts w:asciiTheme="majorBidi" w:hAnsiTheme="majorBidi" w:cstheme="majorBidi"/>
                <w:rPrChange w:id="2187" w:author="almuqtaseda" w:date="2025-08-15T08:37:00Z">
                  <w:rPr>
                    <w:rFonts w:ascii="Times New Roman" w:hAnsi="Times New Roman"/>
                  </w:rPr>
                </w:rPrChange>
              </w:rPr>
            </w:pPr>
            <w:r w:rsidRPr="00C132E1">
              <w:rPr>
                <w:rFonts w:asciiTheme="majorBidi" w:hAnsiTheme="majorBidi" w:cstheme="majorBidi"/>
                <w:rPrChange w:id="2188" w:author="almuqtaseda" w:date="2025-08-15T08:37:00Z">
                  <w:rPr>
                    <w:rFonts w:ascii="Times New Roman" w:hAnsi="Times New Roman"/>
                  </w:rPr>
                </w:rPrChange>
              </w:rPr>
              <w:t>67.09</w:t>
            </w:r>
          </w:p>
        </w:tc>
        <w:tc>
          <w:tcPr>
            <w:tcW w:w="897" w:type="dxa"/>
            <w:tcBorders>
              <w:top w:val="nil"/>
              <w:left w:val="nil"/>
              <w:bottom w:val="nil"/>
              <w:right w:val="nil"/>
            </w:tcBorders>
            <w:noWrap/>
            <w:vAlign w:val="bottom"/>
            <w:hideMark/>
          </w:tcPr>
          <w:p w14:paraId="560F213C" w14:textId="77777777" w:rsidR="00D94F67" w:rsidRPr="00C132E1" w:rsidRDefault="00D94F67" w:rsidP="00E710B9">
            <w:pPr>
              <w:jc w:val="center"/>
              <w:rPr>
                <w:rFonts w:asciiTheme="majorBidi" w:hAnsiTheme="majorBidi" w:cstheme="majorBidi"/>
                <w:rPrChange w:id="2189" w:author="almuqtaseda" w:date="2025-08-15T08:37:00Z">
                  <w:rPr>
                    <w:rFonts w:ascii="Times New Roman" w:hAnsi="Times New Roman"/>
                  </w:rPr>
                </w:rPrChange>
              </w:rPr>
            </w:pPr>
            <w:r w:rsidRPr="00C132E1">
              <w:rPr>
                <w:rFonts w:asciiTheme="majorBidi" w:hAnsiTheme="majorBidi" w:cstheme="majorBidi"/>
                <w:rPrChange w:id="2190" w:author="almuqtaseda" w:date="2025-08-15T08:37:00Z">
                  <w:rPr>
                    <w:rFonts w:ascii="Times New Roman" w:hAnsi="Times New Roman"/>
                  </w:rPr>
                </w:rPrChange>
              </w:rPr>
              <w:t>1.08</w:t>
            </w:r>
          </w:p>
        </w:tc>
        <w:tc>
          <w:tcPr>
            <w:tcW w:w="1043" w:type="dxa"/>
            <w:tcBorders>
              <w:top w:val="nil"/>
              <w:left w:val="nil"/>
              <w:bottom w:val="nil"/>
              <w:right w:val="nil"/>
            </w:tcBorders>
            <w:noWrap/>
            <w:vAlign w:val="bottom"/>
            <w:hideMark/>
          </w:tcPr>
          <w:p w14:paraId="1D7ACC8C" w14:textId="77777777" w:rsidR="00D94F67" w:rsidRPr="00C132E1" w:rsidRDefault="00D94F67" w:rsidP="00E710B9">
            <w:pPr>
              <w:jc w:val="center"/>
              <w:rPr>
                <w:rFonts w:asciiTheme="majorBidi" w:hAnsiTheme="majorBidi" w:cstheme="majorBidi"/>
                <w:rPrChange w:id="2191" w:author="almuqtaseda" w:date="2025-08-15T08:37:00Z">
                  <w:rPr>
                    <w:rFonts w:ascii="Times New Roman" w:hAnsi="Times New Roman"/>
                  </w:rPr>
                </w:rPrChange>
              </w:rPr>
            </w:pPr>
            <w:r w:rsidRPr="00C132E1">
              <w:rPr>
                <w:rFonts w:asciiTheme="majorBidi" w:hAnsiTheme="majorBidi" w:cstheme="majorBidi"/>
                <w:rPrChange w:id="2192" w:author="almuqtaseda" w:date="2025-08-15T08:37:00Z">
                  <w:rPr>
                    <w:rFonts w:ascii="Times New Roman" w:hAnsi="Times New Roman"/>
                  </w:rPr>
                </w:rPrChange>
              </w:rPr>
              <w:t>48.67</w:t>
            </w:r>
          </w:p>
        </w:tc>
      </w:tr>
      <w:tr w:rsidR="00D94F67" w:rsidRPr="00C132E1" w14:paraId="253E46E5" w14:textId="77777777" w:rsidTr="0015031B">
        <w:trPr>
          <w:trHeight w:val="308"/>
        </w:trPr>
        <w:tc>
          <w:tcPr>
            <w:tcW w:w="763" w:type="dxa"/>
            <w:tcBorders>
              <w:top w:val="nil"/>
              <w:left w:val="nil"/>
              <w:bottom w:val="nil"/>
              <w:right w:val="nil"/>
            </w:tcBorders>
            <w:noWrap/>
            <w:vAlign w:val="center"/>
            <w:hideMark/>
          </w:tcPr>
          <w:p w14:paraId="792A2BA9" w14:textId="77777777" w:rsidR="00D94F67" w:rsidRPr="00C132E1" w:rsidRDefault="00D94F67" w:rsidP="00E710B9">
            <w:pPr>
              <w:rPr>
                <w:rFonts w:asciiTheme="majorBidi" w:hAnsiTheme="majorBidi" w:cstheme="majorBidi"/>
                <w:b/>
                <w:bCs/>
                <w:color w:val="000000"/>
                <w:sz w:val="24"/>
                <w:szCs w:val="24"/>
                <w:rPrChange w:id="2193" w:author="almuqtaseda" w:date="2025-08-15T08:37:00Z">
                  <w:rPr>
                    <w:rFonts w:ascii="Times New Roman" w:hAnsi="Times New Roman"/>
                    <w:b/>
                    <w:bCs/>
                    <w:color w:val="000000"/>
                    <w:sz w:val="24"/>
                    <w:szCs w:val="24"/>
                  </w:rPr>
                </w:rPrChange>
              </w:rPr>
            </w:pPr>
            <w:r w:rsidRPr="00C132E1">
              <w:rPr>
                <w:rFonts w:asciiTheme="majorBidi" w:hAnsiTheme="majorBidi" w:cstheme="majorBidi"/>
                <w:b/>
                <w:bCs/>
                <w:color w:val="000000"/>
                <w:sz w:val="24"/>
                <w:szCs w:val="24"/>
                <w:rPrChange w:id="2194" w:author="almuqtaseda" w:date="2025-08-15T08:37:00Z">
                  <w:rPr>
                    <w:rFonts w:ascii="Times New Roman" w:hAnsi="Times New Roman"/>
                    <w:b/>
                    <w:bCs/>
                    <w:color w:val="000000"/>
                    <w:sz w:val="24"/>
                    <w:szCs w:val="24"/>
                  </w:rPr>
                </w:rPrChange>
              </w:rPr>
              <w:t>FSW</w:t>
            </w:r>
          </w:p>
        </w:tc>
        <w:tc>
          <w:tcPr>
            <w:tcW w:w="666" w:type="dxa"/>
            <w:tcBorders>
              <w:top w:val="nil"/>
              <w:left w:val="nil"/>
              <w:bottom w:val="nil"/>
              <w:right w:val="nil"/>
            </w:tcBorders>
            <w:noWrap/>
            <w:vAlign w:val="bottom"/>
            <w:hideMark/>
          </w:tcPr>
          <w:p w14:paraId="61D9E4E2" w14:textId="77777777" w:rsidR="00D94F67" w:rsidRPr="00C132E1" w:rsidRDefault="00D94F67" w:rsidP="00E710B9">
            <w:pPr>
              <w:jc w:val="center"/>
              <w:rPr>
                <w:rFonts w:asciiTheme="majorBidi" w:hAnsiTheme="majorBidi" w:cstheme="majorBidi"/>
                <w:rPrChange w:id="2195" w:author="almuqtaseda" w:date="2025-08-15T08:37:00Z">
                  <w:rPr>
                    <w:rFonts w:ascii="Times New Roman" w:hAnsi="Times New Roman"/>
                  </w:rPr>
                </w:rPrChange>
              </w:rPr>
            </w:pPr>
            <w:r w:rsidRPr="00C132E1">
              <w:rPr>
                <w:rFonts w:asciiTheme="majorBidi" w:hAnsiTheme="majorBidi" w:cstheme="majorBidi"/>
                <w:rPrChange w:id="2196" w:author="almuqtaseda" w:date="2025-08-15T08:37:00Z">
                  <w:rPr>
                    <w:rFonts w:ascii="Times New Roman" w:hAnsi="Times New Roman"/>
                  </w:rPr>
                </w:rPrChange>
              </w:rPr>
              <w:t>0.02</w:t>
            </w:r>
          </w:p>
        </w:tc>
        <w:tc>
          <w:tcPr>
            <w:tcW w:w="1256" w:type="dxa"/>
            <w:tcBorders>
              <w:top w:val="nil"/>
              <w:left w:val="nil"/>
              <w:bottom w:val="nil"/>
              <w:right w:val="nil"/>
            </w:tcBorders>
            <w:noWrap/>
            <w:vAlign w:val="bottom"/>
            <w:hideMark/>
          </w:tcPr>
          <w:p w14:paraId="7F2EA0EB" w14:textId="77777777" w:rsidR="00D94F67" w:rsidRPr="00C132E1" w:rsidRDefault="00D94F67" w:rsidP="00E710B9">
            <w:pPr>
              <w:jc w:val="center"/>
              <w:rPr>
                <w:rFonts w:asciiTheme="majorBidi" w:hAnsiTheme="majorBidi" w:cstheme="majorBidi"/>
                <w:rPrChange w:id="2197" w:author="almuqtaseda" w:date="2025-08-15T08:37:00Z">
                  <w:rPr>
                    <w:rFonts w:ascii="Times New Roman" w:hAnsi="Times New Roman"/>
                  </w:rPr>
                </w:rPrChange>
              </w:rPr>
            </w:pPr>
            <w:r w:rsidRPr="00C132E1">
              <w:rPr>
                <w:rFonts w:asciiTheme="majorBidi" w:hAnsiTheme="majorBidi" w:cstheme="majorBidi"/>
                <w:rPrChange w:id="2198" w:author="almuqtaseda" w:date="2025-08-15T08:37:00Z">
                  <w:rPr>
                    <w:rFonts w:ascii="Times New Roman" w:hAnsi="Times New Roman"/>
                  </w:rPr>
                </w:rPrChange>
              </w:rPr>
              <w:t>0.000024</w:t>
            </w:r>
          </w:p>
        </w:tc>
        <w:tc>
          <w:tcPr>
            <w:tcW w:w="1066" w:type="dxa"/>
            <w:tcBorders>
              <w:top w:val="nil"/>
              <w:left w:val="nil"/>
              <w:bottom w:val="nil"/>
              <w:right w:val="nil"/>
            </w:tcBorders>
            <w:noWrap/>
            <w:vAlign w:val="bottom"/>
            <w:hideMark/>
          </w:tcPr>
          <w:p w14:paraId="3AE04A03" w14:textId="77777777" w:rsidR="00D94F67" w:rsidRPr="00C132E1" w:rsidRDefault="00D94F67" w:rsidP="00E710B9">
            <w:pPr>
              <w:jc w:val="center"/>
              <w:rPr>
                <w:rFonts w:asciiTheme="majorBidi" w:hAnsiTheme="majorBidi" w:cstheme="majorBidi"/>
                <w:rPrChange w:id="2199" w:author="almuqtaseda" w:date="2025-08-15T08:37:00Z">
                  <w:rPr>
                    <w:rFonts w:ascii="Times New Roman" w:hAnsi="Times New Roman"/>
                  </w:rPr>
                </w:rPrChange>
              </w:rPr>
            </w:pPr>
            <w:r w:rsidRPr="00C132E1">
              <w:rPr>
                <w:rFonts w:asciiTheme="majorBidi" w:hAnsiTheme="majorBidi" w:cstheme="majorBidi"/>
                <w:rPrChange w:id="2200" w:author="almuqtaseda" w:date="2025-08-15T08:37:00Z">
                  <w:rPr>
                    <w:rFonts w:ascii="Times New Roman" w:hAnsi="Times New Roman"/>
                  </w:rPr>
                </w:rPrChange>
              </w:rPr>
              <w:t>0.000019</w:t>
            </w:r>
          </w:p>
        </w:tc>
        <w:tc>
          <w:tcPr>
            <w:tcW w:w="1066" w:type="dxa"/>
            <w:tcBorders>
              <w:top w:val="nil"/>
              <w:left w:val="nil"/>
              <w:bottom w:val="nil"/>
              <w:right w:val="nil"/>
            </w:tcBorders>
            <w:noWrap/>
            <w:vAlign w:val="bottom"/>
            <w:hideMark/>
          </w:tcPr>
          <w:p w14:paraId="49842BA2" w14:textId="77777777" w:rsidR="00D94F67" w:rsidRPr="00C132E1" w:rsidRDefault="00D94F67" w:rsidP="00E710B9">
            <w:pPr>
              <w:jc w:val="center"/>
              <w:rPr>
                <w:rFonts w:asciiTheme="majorBidi" w:hAnsiTheme="majorBidi" w:cstheme="majorBidi"/>
                <w:rPrChange w:id="2201" w:author="almuqtaseda" w:date="2025-08-15T08:37:00Z">
                  <w:rPr>
                    <w:rFonts w:ascii="Times New Roman" w:hAnsi="Times New Roman"/>
                  </w:rPr>
                </w:rPrChange>
              </w:rPr>
            </w:pPr>
            <w:r w:rsidRPr="00C132E1">
              <w:rPr>
                <w:rFonts w:asciiTheme="majorBidi" w:hAnsiTheme="majorBidi" w:cstheme="majorBidi"/>
                <w:rPrChange w:id="2202" w:author="almuqtaseda" w:date="2025-08-15T08:37:00Z">
                  <w:rPr>
                    <w:rFonts w:ascii="Times New Roman" w:hAnsi="Times New Roman"/>
                  </w:rPr>
                </w:rPrChange>
              </w:rPr>
              <w:t>0.00003</w:t>
            </w:r>
          </w:p>
        </w:tc>
        <w:tc>
          <w:tcPr>
            <w:tcW w:w="993" w:type="dxa"/>
            <w:tcBorders>
              <w:top w:val="nil"/>
              <w:left w:val="nil"/>
              <w:bottom w:val="nil"/>
              <w:right w:val="nil"/>
            </w:tcBorders>
            <w:noWrap/>
            <w:vAlign w:val="bottom"/>
            <w:hideMark/>
          </w:tcPr>
          <w:p w14:paraId="6E8AB7D2" w14:textId="77777777" w:rsidR="00D94F67" w:rsidRPr="00C132E1" w:rsidRDefault="00D94F67" w:rsidP="00E710B9">
            <w:pPr>
              <w:jc w:val="center"/>
              <w:rPr>
                <w:rFonts w:asciiTheme="majorBidi" w:hAnsiTheme="majorBidi" w:cstheme="majorBidi"/>
                <w:rPrChange w:id="2203" w:author="almuqtaseda" w:date="2025-08-15T08:37:00Z">
                  <w:rPr>
                    <w:rFonts w:ascii="Times New Roman" w:hAnsi="Times New Roman"/>
                  </w:rPr>
                </w:rPrChange>
              </w:rPr>
            </w:pPr>
            <w:r w:rsidRPr="00C132E1">
              <w:rPr>
                <w:rFonts w:asciiTheme="majorBidi" w:hAnsiTheme="majorBidi" w:cstheme="majorBidi"/>
                <w:rPrChange w:id="2204" w:author="almuqtaseda" w:date="2025-08-15T08:37:00Z">
                  <w:rPr>
                    <w:rFonts w:ascii="Times New Roman" w:hAnsi="Times New Roman"/>
                  </w:rPr>
                </w:rPrChange>
              </w:rPr>
              <w:t>21.86</w:t>
            </w:r>
          </w:p>
        </w:tc>
        <w:tc>
          <w:tcPr>
            <w:tcW w:w="970" w:type="dxa"/>
            <w:tcBorders>
              <w:top w:val="nil"/>
              <w:left w:val="nil"/>
              <w:bottom w:val="nil"/>
              <w:right w:val="nil"/>
            </w:tcBorders>
            <w:noWrap/>
            <w:vAlign w:val="bottom"/>
            <w:hideMark/>
          </w:tcPr>
          <w:p w14:paraId="5ABAE88D" w14:textId="77777777" w:rsidR="00D94F67" w:rsidRPr="00C132E1" w:rsidRDefault="00D94F67" w:rsidP="00E710B9">
            <w:pPr>
              <w:jc w:val="center"/>
              <w:rPr>
                <w:rFonts w:asciiTheme="majorBidi" w:hAnsiTheme="majorBidi" w:cstheme="majorBidi"/>
                <w:rPrChange w:id="2205" w:author="almuqtaseda" w:date="2025-08-15T08:37:00Z">
                  <w:rPr>
                    <w:rFonts w:ascii="Times New Roman" w:hAnsi="Times New Roman"/>
                  </w:rPr>
                </w:rPrChange>
              </w:rPr>
            </w:pPr>
            <w:r w:rsidRPr="00C132E1">
              <w:rPr>
                <w:rFonts w:asciiTheme="majorBidi" w:hAnsiTheme="majorBidi" w:cstheme="majorBidi"/>
                <w:rPrChange w:id="2206" w:author="almuqtaseda" w:date="2025-08-15T08:37:00Z">
                  <w:rPr>
                    <w:rFonts w:ascii="Times New Roman" w:hAnsi="Times New Roman"/>
                  </w:rPr>
                </w:rPrChange>
              </w:rPr>
              <w:t>27.49</w:t>
            </w:r>
          </w:p>
        </w:tc>
        <w:tc>
          <w:tcPr>
            <w:tcW w:w="897" w:type="dxa"/>
            <w:tcBorders>
              <w:top w:val="nil"/>
              <w:left w:val="nil"/>
              <w:bottom w:val="nil"/>
              <w:right w:val="nil"/>
            </w:tcBorders>
            <w:noWrap/>
            <w:vAlign w:val="bottom"/>
            <w:hideMark/>
          </w:tcPr>
          <w:p w14:paraId="4F784D67" w14:textId="77777777" w:rsidR="00D94F67" w:rsidRPr="00C132E1" w:rsidRDefault="00D94F67" w:rsidP="00E710B9">
            <w:pPr>
              <w:jc w:val="center"/>
              <w:rPr>
                <w:rFonts w:asciiTheme="majorBidi" w:hAnsiTheme="majorBidi" w:cstheme="majorBidi"/>
                <w:rPrChange w:id="2207" w:author="almuqtaseda" w:date="2025-08-15T08:37:00Z">
                  <w:rPr>
                    <w:rFonts w:ascii="Times New Roman" w:hAnsi="Times New Roman"/>
                  </w:rPr>
                </w:rPrChange>
              </w:rPr>
            </w:pPr>
            <w:r w:rsidRPr="00C132E1">
              <w:rPr>
                <w:rFonts w:asciiTheme="majorBidi" w:hAnsiTheme="majorBidi" w:cstheme="majorBidi"/>
                <w:rPrChange w:id="2208" w:author="almuqtaseda" w:date="2025-08-15T08:37:00Z">
                  <w:rPr>
                    <w:rFonts w:ascii="Times New Roman" w:hAnsi="Times New Roman"/>
                  </w:rPr>
                </w:rPrChange>
              </w:rPr>
              <w:t>63.24</w:t>
            </w:r>
          </w:p>
        </w:tc>
        <w:tc>
          <w:tcPr>
            <w:tcW w:w="897" w:type="dxa"/>
            <w:tcBorders>
              <w:top w:val="nil"/>
              <w:left w:val="nil"/>
              <w:bottom w:val="nil"/>
              <w:right w:val="nil"/>
            </w:tcBorders>
            <w:noWrap/>
            <w:vAlign w:val="bottom"/>
            <w:hideMark/>
          </w:tcPr>
          <w:p w14:paraId="553E3CA3" w14:textId="77777777" w:rsidR="00D94F67" w:rsidRPr="00C132E1" w:rsidRDefault="00D94F67" w:rsidP="00E710B9">
            <w:pPr>
              <w:jc w:val="center"/>
              <w:rPr>
                <w:rFonts w:asciiTheme="majorBidi" w:hAnsiTheme="majorBidi" w:cstheme="majorBidi"/>
                <w:rPrChange w:id="2209" w:author="almuqtaseda" w:date="2025-08-15T08:37:00Z">
                  <w:rPr>
                    <w:rFonts w:ascii="Times New Roman" w:hAnsi="Times New Roman"/>
                  </w:rPr>
                </w:rPrChange>
              </w:rPr>
            </w:pPr>
            <w:r w:rsidRPr="00C132E1">
              <w:rPr>
                <w:rFonts w:asciiTheme="majorBidi" w:hAnsiTheme="majorBidi" w:cstheme="majorBidi"/>
                <w:rPrChange w:id="2210" w:author="almuqtaseda" w:date="2025-08-15T08:37:00Z">
                  <w:rPr>
                    <w:rFonts w:ascii="Times New Roman" w:hAnsi="Times New Roman"/>
                  </w:rPr>
                </w:rPrChange>
              </w:rPr>
              <w:t>0.01</w:t>
            </w:r>
          </w:p>
        </w:tc>
        <w:tc>
          <w:tcPr>
            <w:tcW w:w="1043" w:type="dxa"/>
            <w:tcBorders>
              <w:top w:val="nil"/>
              <w:left w:val="nil"/>
              <w:bottom w:val="nil"/>
              <w:right w:val="nil"/>
            </w:tcBorders>
            <w:noWrap/>
            <w:vAlign w:val="bottom"/>
            <w:hideMark/>
          </w:tcPr>
          <w:p w14:paraId="4FA91959" w14:textId="77777777" w:rsidR="00D94F67" w:rsidRPr="00C132E1" w:rsidRDefault="00D94F67" w:rsidP="00E710B9">
            <w:pPr>
              <w:jc w:val="center"/>
              <w:rPr>
                <w:rFonts w:asciiTheme="majorBidi" w:hAnsiTheme="majorBidi" w:cstheme="majorBidi"/>
                <w:rPrChange w:id="2211" w:author="almuqtaseda" w:date="2025-08-15T08:37:00Z">
                  <w:rPr>
                    <w:rFonts w:ascii="Times New Roman" w:hAnsi="Times New Roman"/>
                  </w:rPr>
                </w:rPrChange>
              </w:rPr>
            </w:pPr>
            <w:r w:rsidRPr="00C132E1">
              <w:rPr>
                <w:rFonts w:asciiTheme="majorBidi" w:hAnsiTheme="majorBidi" w:cstheme="majorBidi"/>
                <w:rPrChange w:id="2212" w:author="almuqtaseda" w:date="2025-08-15T08:37:00Z">
                  <w:rPr>
                    <w:rFonts w:ascii="Times New Roman" w:hAnsi="Times New Roman"/>
                  </w:rPr>
                </w:rPrChange>
              </w:rPr>
              <w:t>35.81</w:t>
            </w:r>
          </w:p>
        </w:tc>
      </w:tr>
      <w:tr w:rsidR="00D94F67" w:rsidRPr="00C132E1" w14:paraId="634F6A2C" w14:textId="77777777" w:rsidTr="0015031B">
        <w:trPr>
          <w:trHeight w:val="295"/>
        </w:trPr>
        <w:tc>
          <w:tcPr>
            <w:tcW w:w="763" w:type="dxa"/>
            <w:tcBorders>
              <w:top w:val="nil"/>
              <w:left w:val="nil"/>
              <w:bottom w:val="single" w:sz="4" w:space="0" w:color="auto"/>
              <w:right w:val="nil"/>
            </w:tcBorders>
            <w:noWrap/>
            <w:vAlign w:val="center"/>
            <w:hideMark/>
          </w:tcPr>
          <w:p w14:paraId="613297AE" w14:textId="77777777" w:rsidR="00D94F67" w:rsidRPr="00C132E1" w:rsidRDefault="00D94F67" w:rsidP="00E710B9">
            <w:pPr>
              <w:rPr>
                <w:rFonts w:asciiTheme="majorBidi" w:hAnsiTheme="majorBidi" w:cstheme="majorBidi"/>
                <w:b/>
                <w:bCs/>
                <w:color w:val="000000"/>
                <w:sz w:val="24"/>
                <w:szCs w:val="24"/>
                <w:rPrChange w:id="2213" w:author="almuqtaseda" w:date="2025-08-15T08:37:00Z">
                  <w:rPr>
                    <w:rFonts w:ascii="Times New Roman" w:hAnsi="Times New Roman"/>
                    <w:b/>
                    <w:bCs/>
                    <w:color w:val="000000"/>
                    <w:sz w:val="24"/>
                    <w:szCs w:val="24"/>
                  </w:rPr>
                </w:rPrChange>
              </w:rPr>
            </w:pPr>
            <w:r w:rsidRPr="00C132E1">
              <w:rPr>
                <w:rFonts w:asciiTheme="majorBidi" w:hAnsiTheme="majorBidi" w:cstheme="majorBidi"/>
                <w:b/>
                <w:bCs/>
                <w:color w:val="000000"/>
                <w:sz w:val="24"/>
                <w:szCs w:val="24"/>
                <w:rPrChange w:id="2214" w:author="almuqtaseda" w:date="2025-08-15T08:37:00Z">
                  <w:rPr>
                    <w:rFonts w:ascii="Times New Roman" w:hAnsi="Times New Roman"/>
                    <w:b/>
                    <w:bCs/>
                    <w:color w:val="000000"/>
                    <w:sz w:val="24"/>
                    <w:szCs w:val="24"/>
                  </w:rPr>
                </w:rPrChange>
              </w:rPr>
              <w:t>DSW</w:t>
            </w:r>
          </w:p>
        </w:tc>
        <w:tc>
          <w:tcPr>
            <w:tcW w:w="666" w:type="dxa"/>
            <w:tcBorders>
              <w:top w:val="nil"/>
              <w:left w:val="nil"/>
              <w:bottom w:val="single" w:sz="4" w:space="0" w:color="auto"/>
              <w:right w:val="nil"/>
            </w:tcBorders>
            <w:noWrap/>
            <w:vAlign w:val="bottom"/>
            <w:hideMark/>
          </w:tcPr>
          <w:p w14:paraId="6CF1DBE7" w14:textId="77777777" w:rsidR="00D94F67" w:rsidRPr="00C132E1" w:rsidRDefault="00D94F67" w:rsidP="00E710B9">
            <w:pPr>
              <w:jc w:val="center"/>
              <w:rPr>
                <w:rFonts w:asciiTheme="majorBidi" w:hAnsiTheme="majorBidi" w:cstheme="majorBidi"/>
                <w:rPrChange w:id="2215" w:author="almuqtaseda" w:date="2025-08-15T08:37:00Z">
                  <w:rPr>
                    <w:rFonts w:ascii="Times New Roman" w:hAnsi="Times New Roman"/>
                  </w:rPr>
                </w:rPrChange>
              </w:rPr>
            </w:pPr>
            <w:r w:rsidRPr="00C132E1">
              <w:rPr>
                <w:rFonts w:asciiTheme="majorBidi" w:hAnsiTheme="majorBidi" w:cstheme="majorBidi"/>
                <w:rPrChange w:id="2216" w:author="almuqtaseda" w:date="2025-08-15T08:37:00Z">
                  <w:rPr>
                    <w:rFonts w:ascii="Times New Roman" w:hAnsi="Times New Roman"/>
                  </w:rPr>
                </w:rPrChange>
              </w:rPr>
              <w:t>0.002</w:t>
            </w:r>
          </w:p>
        </w:tc>
        <w:tc>
          <w:tcPr>
            <w:tcW w:w="1256" w:type="dxa"/>
            <w:tcBorders>
              <w:top w:val="nil"/>
              <w:left w:val="nil"/>
              <w:bottom w:val="single" w:sz="4" w:space="0" w:color="auto"/>
              <w:right w:val="nil"/>
            </w:tcBorders>
            <w:noWrap/>
            <w:vAlign w:val="bottom"/>
            <w:hideMark/>
          </w:tcPr>
          <w:p w14:paraId="158E2A20" w14:textId="77777777" w:rsidR="00D94F67" w:rsidRPr="00C132E1" w:rsidRDefault="00D94F67" w:rsidP="00E710B9">
            <w:pPr>
              <w:jc w:val="center"/>
              <w:rPr>
                <w:rFonts w:asciiTheme="majorBidi" w:hAnsiTheme="majorBidi" w:cstheme="majorBidi"/>
                <w:rPrChange w:id="2217" w:author="almuqtaseda" w:date="2025-08-15T08:37:00Z">
                  <w:rPr>
                    <w:rFonts w:ascii="Times New Roman" w:hAnsi="Times New Roman"/>
                  </w:rPr>
                </w:rPrChange>
              </w:rPr>
            </w:pPr>
            <w:r w:rsidRPr="00C132E1">
              <w:rPr>
                <w:rFonts w:asciiTheme="majorBidi" w:hAnsiTheme="majorBidi" w:cstheme="majorBidi"/>
                <w:rPrChange w:id="2218" w:author="almuqtaseda" w:date="2025-08-15T08:37:00Z">
                  <w:rPr>
                    <w:rFonts w:ascii="Times New Roman" w:hAnsi="Times New Roman"/>
                  </w:rPr>
                </w:rPrChange>
              </w:rPr>
              <w:t>0.000013</w:t>
            </w:r>
          </w:p>
        </w:tc>
        <w:tc>
          <w:tcPr>
            <w:tcW w:w="1066" w:type="dxa"/>
            <w:tcBorders>
              <w:top w:val="nil"/>
              <w:left w:val="nil"/>
              <w:bottom w:val="single" w:sz="4" w:space="0" w:color="auto"/>
              <w:right w:val="nil"/>
            </w:tcBorders>
            <w:noWrap/>
            <w:vAlign w:val="bottom"/>
            <w:hideMark/>
          </w:tcPr>
          <w:p w14:paraId="09F2D52F" w14:textId="77777777" w:rsidR="00D94F67" w:rsidRPr="00C132E1" w:rsidRDefault="00D94F67" w:rsidP="00E710B9">
            <w:pPr>
              <w:jc w:val="center"/>
              <w:rPr>
                <w:rFonts w:asciiTheme="majorBidi" w:hAnsiTheme="majorBidi" w:cstheme="majorBidi"/>
                <w:rPrChange w:id="2219" w:author="almuqtaseda" w:date="2025-08-15T08:37:00Z">
                  <w:rPr>
                    <w:rFonts w:ascii="Times New Roman" w:hAnsi="Times New Roman"/>
                  </w:rPr>
                </w:rPrChange>
              </w:rPr>
            </w:pPr>
            <w:r w:rsidRPr="00C132E1">
              <w:rPr>
                <w:rFonts w:asciiTheme="majorBidi" w:hAnsiTheme="majorBidi" w:cstheme="majorBidi"/>
                <w:rPrChange w:id="2220" w:author="almuqtaseda" w:date="2025-08-15T08:37:00Z">
                  <w:rPr>
                    <w:rFonts w:ascii="Times New Roman" w:hAnsi="Times New Roman"/>
                  </w:rPr>
                </w:rPrChange>
              </w:rPr>
              <w:t>0.0000024</w:t>
            </w:r>
          </w:p>
        </w:tc>
        <w:tc>
          <w:tcPr>
            <w:tcW w:w="1066" w:type="dxa"/>
            <w:tcBorders>
              <w:top w:val="nil"/>
              <w:left w:val="nil"/>
              <w:bottom w:val="single" w:sz="4" w:space="0" w:color="auto"/>
              <w:right w:val="nil"/>
            </w:tcBorders>
            <w:noWrap/>
            <w:vAlign w:val="bottom"/>
            <w:hideMark/>
          </w:tcPr>
          <w:p w14:paraId="43E93175" w14:textId="77777777" w:rsidR="00D94F67" w:rsidRPr="00C132E1" w:rsidRDefault="00D94F67" w:rsidP="00E710B9">
            <w:pPr>
              <w:jc w:val="center"/>
              <w:rPr>
                <w:rFonts w:asciiTheme="majorBidi" w:hAnsiTheme="majorBidi" w:cstheme="majorBidi"/>
                <w:rPrChange w:id="2221" w:author="almuqtaseda" w:date="2025-08-15T08:37:00Z">
                  <w:rPr>
                    <w:rFonts w:ascii="Times New Roman" w:hAnsi="Times New Roman"/>
                  </w:rPr>
                </w:rPrChange>
              </w:rPr>
            </w:pPr>
            <w:r w:rsidRPr="00C132E1">
              <w:rPr>
                <w:rFonts w:asciiTheme="majorBidi" w:hAnsiTheme="majorBidi" w:cstheme="majorBidi"/>
                <w:rPrChange w:id="2222" w:author="almuqtaseda" w:date="2025-08-15T08:37:00Z">
                  <w:rPr>
                    <w:rFonts w:ascii="Times New Roman" w:hAnsi="Times New Roman"/>
                  </w:rPr>
                </w:rPrChange>
              </w:rPr>
              <w:t>0.0000069</w:t>
            </w:r>
          </w:p>
        </w:tc>
        <w:tc>
          <w:tcPr>
            <w:tcW w:w="993" w:type="dxa"/>
            <w:tcBorders>
              <w:top w:val="nil"/>
              <w:left w:val="nil"/>
              <w:bottom w:val="single" w:sz="4" w:space="0" w:color="auto"/>
              <w:right w:val="nil"/>
            </w:tcBorders>
            <w:noWrap/>
            <w:vAlign w:val="bottom"/>
            <w:hideMark/>
          </w:tcPr>
          <w:p w14:paraId="641B36FC" w14:textId="77777777" w:rsidR="00D94F67" w:rsidRPr="00C132E1" w:rsidRDefault="00D94F67" w:rsidP="00E710B9">
            <w:pPr>
              <w:jc w:val="center"/>
              <w:rPr>
                <w:rFonts w:asciiTheme="majorBidi" w:hAnsiTheme="majorBidi" w:cstheme="majorBidi"/>
                <w:rPrChange w:id="2223" w:author="almuqtaseda" w:date="2025-08-15T08:37:00Z">
                  <w:rPr>
                    <w:rFonts w:ascii="Times New Roman" w:hAnsi="Times New Roman"/>
                  </w:rPr>
                </w:rPrChange>
              </w:rPr>
            </w:pPr>
            <w:r w:rsidRPr="00C132E1">
              <w:rPr>
                <w:rFonts w:asciiTheme="majorBidi" w:hAnsiTheme="majorBidi" w:cstheme="majorBidi"/>
                <w:rPrChange w:id="2224" w:author="almuqtaseda" w:date="2025-08-15T08:37:00Z">
                  <w:rPr>
                    <w:rFonts w:ascii="Times New Roman" w:hAnsi="Times New Roman"/>
                  </w:rPr>
                </w:rPrChange>
              </w:rPr>
              <w:t>78.17</w:t>
            </w:r>
          </w:p>
        </w:tc>
        <w:tc>
          <w:tcPr>
            <w:tcW w:w="970" w:type="dxa"/>
            <w:tcBorders>
              <w:top w:val="nil"/>
              <w:left w:val="nil"/>
              <w:bottom w:val="single" w:sz="4" w:space="0" w:color="auto"/>
              <w:right w:val="nil"/>
            </w:tcBorders>
            <w:noWrap/>
            <w:vAlign w:val="bottom"/>
            <w:hideMark/>
          </w:tcPr>
          <w:p w14:paraId="03194774" w14:textId="77777777" w:rsidR="00D94F67" w:rsidRPr="00C132E1" w:rsidRDefault="00D94F67" w:rsidP="00E710B9">
            <w:pPr>
              <w:jc w:val="center"/>
              <w:rPr>
                <w:rFonts w:asciiTheme="majorBidi" w:hAnsiTheme="majorBidi" w:cstheme="majorBidi"/>
                <w:rPrChange w:id="2225" w:author="almuqtaseda" w:date="2025-08-15T08:37:00Z">
                  <w:rPr>
                    <w:rFonts w:ascii="Times New Roman" w:hAnsi="Times New Roman"/>
                  </w:rPr>
                </w:rPrChange>
              </w:rPr>
            </w:pPr>
            <w:r w:rsidRPr="00C132E1">
              <w:rPr>
                <w:rFonts w:asciiTheme="majorBidi" w:hAnsiTheme="majorBidi" w:cstheme="majorBidi"/>
                <w:rPrChange w:id="2226" w:author="almuqtaseda" w:date="2025-08-15T08:37:00Z">
                  <w:rPr>
                    <w:rFonts w:ascii="Times New Roman" w:hAnsi="Times New Roman"/>
                  </w:rPr>
                </w:rPrChange>
              </w:rPr>
              <w:t>131.23</w:t>
            </w:r>
          </w:p>
        </w:tc>
        <w:tc>
          <w:tcPr>
            <w:tcW w:w="897" w:type="dxa"/>
            <w:tcBorders>
              <w:top w:val="nil"/>
              <w:left w:val="nil"/>
              <w:bottom w:val="single" w:sz="4" w:space="0" w:color="auto"/>
              <w:right w:val="nil"/>
            </w:tcBorders>
            <w:noWrap/>
            <w:vAlign w:val="bottom"/>
            <w:hideMark/>
          </w:tcPr>
          <w:p w14:paraId="7BD6E1D0" w14:textId="77777777" w:rsidR="00D94F67" w:rsidRPr="00C132E1" w:rsidRDefault="00D94F67" w:rsidP="00E710B9">
            <w:pPr>
              <w:jc w:val="center"/>
              <w:rPr>
                <w:rFonts w:asciiTheme="majorBidi" w:hAnsiTheme="majorBidi" w:cstheme="majorBidi"/>
                <w:rPrChange w:id="2227" w:author="almuqtaseda" w:date="2025-08-15T08:37:00Z">
                  <w:rPr>
                    <w:rFonts w:ascii="Times New Roman" w:hAnsi="Times New Roman"/>
                  </w:rPr>
                </w:rPrChange>
              </w:rPr>
            </w:pPr>
            <w:r w:rsidRPr="00C132E1">
              <w:rPr>
                <w:rFonts w:asciiTheme="majorBidi" w:hAnsiTheme="majorBidi" w:cstheme="majorBidi"/>
                <w:rPrChange w:id="2228" w:author="almuqtaseda" w:date="2025-08-15T08:37:00Z">
                  <w:rPr>
                    <w:rFonts w:ascii="Times New Roman" w:hAnsi="Times New Roman"/>
                  </w:rPr>
                </w:rPrChange>
              </w:rPr>
              <w:t>34.78</w:t>
            </w:r>
          </w:p>
        </w:tc>
        <w:tc>
          <w:tcPr>
            <w:tcW w:w="897" w:type="dxa"/>
            <w:tcBorders>
              <w:top w:val="nil"/>
              <w:left w:val="nil"/>
              <w:bottom w:val="single" w:sz="4" w:space="0" w:color="auto"/>
              <w:right w:val="nil"/>
            </w:tcBorders>
            <w:noWrap/>
            <w:vAlign w:val="bottom"/>
            <w:hideMark/>
          </w:tcPr>
          <w:p w14:paraId="7DA1DD00" w14:textId="77777777" w:rsidR="00D94F67" w:rsidRPr="00C132E1" w:rsidRDefault="00D94F67" w:rsidP="00E710B9">
            <w:pPr>
              <w:jc w:val="center"/>
              <w:rPr>
                <w:rFonts w:asciiTheme="majorBidi" w:hAnsiTheme="majorBidi" w:cstheme="majorBidi"/>
                <w:rPrChange w:id="2229" w:author="almuqtaseda" w:date="2025-08-15T08:37:00Z">
                  <w:rPr>
                    <w:rFonts w:ascii="Times New Roman" w:hAnsi="Times New Roman"/>
                  </w:rPr>
                </w:rPrChange>
              </w:rPr>
            </w:pPr>
            <w:r w:rsidRPr="00C132E1">
              <w:rPr>
                <w:rFonts w:asciiTheme="majorBidi" w:hAnsiTheme="majorBidi" w:cstheme="majorBidi"/>
                <w:rPrChange w:id="2230" w:author="almuqtaseda" w:date="2025-08-15T08:37:00Z">
                  <w:rPr>
                    <w:rFonts w:ascii="Times New Roman" w:hAnsi="Times New Roman"/>
                  </w:rPr>
                </w:rPrChange>
              </w:rPr>
              <w:t>0.0019</w:t>
            </w:r>
          </w:p>
        </w:tc>
        <w:tc>
          <w:tcPr>
            <w:tcW w:w="1043" w:type="dxa"/>
            <w:tcBorders>
              <w:top w:val="nil"/>
              <w:left w:val="nil"/>
              <w:bottom w:val="single" w:sz="4" w:space="0" w:color="auto"/>
              <w:right w:val="nil"/>
            </w:tcBorders>
            <w:noWrap/>
            <w:vAlign w:val="bottom"/>
            <w:hideMark/>
          </w:tcPr>
          <w:p w14:paraId="45A84442" w14:textId="77777777" w:rsidR="00D94F67" w:rsidRPr="00C132E1" w:rsidRDefault="00D94F67" w:rsidP="00E710B9">
            <w:pPr>
              <w:jc w:val="center"/>
              <w:rPr>
                <w:rFonts w:asciiTheme="majorBidi" w:hAnsiTheme="majorBidi" w:cstheme="majorBidi"/>
                <w:rPrChange w:id="2231" w:author="almuqtaseda" w:date="2025-08-15T08:37:00Z">
                  <w:rPr>
                    <w:rFonts w:ascii="Times New Roman" w:hAnsi="Times New Roman"/>
                  </w:rPr>
                </w:rPrChange>
              </w:rPr>
            </w:pPr>
            <w:r w:rsidRPr="00C132E1">
              <w:rPr>
                <w:rFonts w:asciiTheme="majorBidi" w:hAnsiTheme="majorBidi" w:cstheme="majorBidi"/>
                <w:rPrChange w:id="2232" w:author="almuqtaseda" w:date="2025-08-15T08:37:00Z">
                  <w:rPr>
                    <w:rFonts w:ascii="Times New Roman" w:hAnsi="Times New Roman"/>
                  </w:rPr>
                </w:rPrChange>
              </w:rPr>
              <w:t>95.00</w:t>
            </w:r>
          </w:p>
        </w:tc>
      </w:tr>
    </w:tbl>
    <w:p w14:paraId="78A8FDC9" w14:textId="1F6409FE" w:rsidR="0015031B" w:rsidRPr="00595234" w:rsidRDefault="0015031B" w:rsidP="0015031B">
      <w:pPr>
        <w:pStyle w:val="Body"/>
        <w:spacing w:after="0"/>
        <w:rPr>
          <w:rFonts w:asciiTheme="majorBidi" w:hAnsiTheme="majorBidi" w:cstheme="majorBidi"/>
          <w:b/>
          <w:sz w:val="18"/>
          <w:szCs w:val="18"/>
          <w:rPrChange w:id="2233" w:author="almuqtaseda" w:date="2025-08-15T11:09:00Z">
            <w:rPr>
              <w:rFonts w:ascii="Arial" w:hAnsi="Arial" w:cs="Arial"/>
              <w:bCs/>
            </w:rPr>
          </w:rPrChange>
        </w:rPr>
      </w:pPr>
      <w:r w:rsidRPr="00595234">
        <w:rPr>
          <w:rFonts w:asciiTheme="majorBidi" w:hAnsiTheme="majorBidi" w:cstheme="majorBidi"/>
          <w:b/>
          <w:sz w:val="18"/>
          <w:szCs w:val="18"/>
          <w:rPrChange w:id="2234" w:author="almuqtaseda" w:date="2025-08-15T11:09:00Z">
            <w:rPr>
              <w:rFonts w:ascii="Arial" w:hAnsi="Arial" w:cs="Arial"/>
              <w:bCs/>
            </w:rPr>
          </w:rPrChange>
        </w:rPr>
        <w:t>GM: Grand mean; VGT: Genotype × treatment variance; GV: Genotypic variance; PV: Phenotypic variance; GCV: Genotypic coefficient of variation; PCV: Phenotypic coefficient of variation; H</w:t>
      </w:r>
      <w:r w:rsidRPr="00595234">
        <w:rPr>
          <w:rFonts w:asciiTheme="majorBidi" w:hAnsiTheme="majorBidi" w:cstheme="majorBidi"/>
          <w:b/>
          <w:sz w:val="18"/>
          <w:szCs w:val="18"/>
          <w:vertAlign w:val="superscript"/>
          <w:rPrChange w:id="2235" w:author="almuqtaseda" w:date="2025-08-15T11:09:00Z">
            <w:rPr>
              <w:rFonts w:ascii="Arial" w:hAnsi="Arial" w:cs="Arial"/>
              <w:bCs/>
              <w:vertAlign w:val="superscript"/>
            </w:rPr>
          </w:rPrChange>
        </w:rPr>
        <w:t>2</w:t>
      </w:r>
      <w:r w:rsidRPr="00595234">
        <w:rPr>
          <w:rFonts w:asciiTheme="majorBidi" w:hAnsiTheme="majorBidi" w:cstheme="majorBidi"/>
          <w:b/>
          <w:sz w:val="18"/>
          <w:szCs w:val="18"/>
          <w:rPrChange w:id="2236" w:author="almuqtaseda" w:date="2025-08-15T11:09:00Z">
            <w:rPr>
              <w:rFonts w:ascii="Arial" w:hAnsi="Arial" w:cs="Arial"/>
              <w:bCs/>
            </w:rPr>
          </w:rPrChange>
        </w:rPr>
        <w:t xml:space="preserve">B: Heritability; GA: Genetic advance; GAM: Genetic advance as percent over the mean. GE: Germination energy; GC: Germination capacity; SH: Shoot height; RL: Root length; NR: Number of roots; FSW: Fresh shoot weight; DSW: Dry </w:t>
      </w:r>
      <w:del w:id="2237" w:author="almuqtaseda" w:date="2025-08-15T11:09:00Z">
        <w:r w:rsidRPr="00595234" w:rsidDel="00595234">
          <w:rPr>
            <w:rFonts w:asciiTheme="majorBidi" w:hAnsiTheme="majorBidi" w:cstheme="majorBidi"/>
            <w:b/>
            <w:sz w:val="18"/>
            <w:szCs w:val="18"/>
            <w:rPrChange w:id="2238" w:author="almuqtaseda" w:date="2025-08-15T11:09:00Z">
              <w:rPr>
                <w:rFonts w:ascii="Arial" w:hAnsi="Arial" w:cs="Arial"/>
                <w:bCs/>
              </w:rPr>
            </w:rPrChange>
          </w:rPr>
          <w:delText>shoot</w:delText>
        </w:r>
      </w:del>
      <w:ins w:id="2239" w:author="almuqtaseda" w:date="2025-08-15T11:09:00Z">
        <w:r w:rsidR="00595234" w:rsidRPr="00595234">
          <w:rPr>
            <w:rFonts w:asciiTheme="majorBidi" w:hAnsiTheme="majorBidi" w:cstheme="majorBidi"/>
            <w:b/>
            <w:sz w:val="18"/>
            <w:szCs w:val="18"/>
          </w:rPr>
          <w:t>shoots</w:t>
        </w:r>
      </w:ins>
      <w:r w:rsidRPr="00595234">
        <w:rPr>
          <w:rFonts w:asciiTheme="majorBidi" w:hAnsiTheme="majorBidi" w:cstheme="majorBidi"/>
          <w:b/>
          <w:sz w:val="18"/>
          <w:szCs w:val="18"/>
          <w:rPrChange w:id="2240" w:author="almuqtaseda" w:date="2025-08-15T11:09:00Z">
            <w:rPr>
              <w:rFonts w:ascii="Arial" w:hAnsi="Arial" w:cs="Arial"/>
              <w:bCs/>
            </w:rPr>
          </w:rPrChange>
        </w:rPr>
        <w:t xml:space="preserve"> weight.</w:t>
      </w:r>
    </w:p>
    <w:p w14:paraId="061D0621" w14:textId="77777777" w:rsidR="00D94F67" w:rsidRPr="00C132E1" w:rsidRDefault="00D94F67" w:rsidP="00895349">
      <w:pPr>
        <w:pStyle w:val="Body"/>
        <w:spacing w:after="0"/>
        <w:rPr>
          <w:rFonts w:asciiTheme="majorBidi" w:hAnsiTheme="majorBidi" w:cstheme="majorBidi"/>
          <w:b/>
          <w:bCs/>
          <w:rPrChange w:id="2241" w:author="almuqtaseda" w:date="2025-08-15T08:37:00Z">
            <w:rPr>
              <w:rFonts w:ascii="Arial" w:hAnsi="Arial" w:cs="Arial"/>
              <w:b/>
              <w:bCs/>
            </w:rPr>
          </w:rPrChange>
        </w:rPr>
      </w:pPr>
    </w:p>
    <w:p w14:paraId="2280C814" w14:textId="77777777" w:rsidR="00D85188" w:rsidRPr="00C132E1" w:rsidRDefault="00F8656F" w:rsidP="00D85188">
      <w:pPr>
        <w:pStyle w:val="Body"/>
        <w:rPr>
          <w:rFonts w:asciiTheme="majorBidi" w:hAnsiTheme="majorBidi" w:cstheme="majorBidi"/>
          <w:b/>
          <w:rPrChange w:id="2242" w:author="almuqtaseda" w:date="2025-08-15T08:37:00Z">
            <w:rPr>
              <w:rFonts w:ascii="Arial" w:hAnsi="Arial" w:cs="Arial"/>
              <w:b/>
            </w:rPr>
          </w:rPrChange>
        </w:rPr>
      </w:pPr>
      <w:del w:id="2243" w:author="almuqtaseda" w:date="2025-08-15T11:09:00Z">
        <w:r w:rsidRPr="00C132E1" w:rsidDel="00595234">
          <w:rPr>
            <w:rFonts w:asciiTheme="majorBidi" w:hAnsiTheme="majorBidi" w:cstheme="majorBidi"/>
            <w:rPrChange w:id="2244" w:author="almuqtaseda" w:date="2025-08-15T08:37:00Z">
              <w:rPr>
                <w:rFonts w:ascii="Arial" w:hAnsi="Arial" w:cs="Arial"/>
              </w:rPr>
            </w:rPrChange>
          </w:rPr>
          <w:delText xml:space="preserve"> </w:delText>
        </w:r>
      </w:del>
      <w:r w:rsidR="00D85188" w:rsidRPr="00C132E1">
        <w:rPr>
          <w:rFonts w:asciiTheme="majorBidi" w:hAnsiTheme="majorBidi" w:cstheme="majorBidi"/>
          <w:b/>
          <w:rPrChange w:id="2245" w:author="almuqtaseda" w:date="2025-08-15T08:37:00Z">
            <w:rPr>
              <w:rFonts w:ascii="Arial" w:hAnsi="Arial" w:cs="Arial"/>
              <w:b/>
            </w:rPr>
          </w:rPrChange>
        </w:rPr>
        <w:t>Pearson’s correlation of germination and seedling traits of EtBr-derived tomato genotypes evaluated for drought tolerance under varying PEG-induced stress conditions</w:t>
      </w:r>
    </w:p>
    <w:p w14:paraId="4188618F" w14:textId="77777777" w:rsidR="00D85188" w:rsidRPr="00C132E1" w:rsidRDefault="00D85188" w:rsidP="00595234">
      <w:pPr>
        <w:pStyle w:val="Body"/>
        <w:spacing w:after="0"/>
        <w:ind w:firstLine="720"/>
        <w:rPr>
          <w:rFonts w:asciiTheme="majorBidi" w:hAnsiTheme="majorBidi" w:cstheme="majorBidi"/>
          <w:rPrChange w:id="2246" w:author="almuqtaseda" w:date="2025-08-15T08:37:00Z">
            <w:rPr>
              <w:rFonts w:ascii="Arial" w:hAnsi="Arial" w:cs="Arial"/>
            </w:rPr>
          </w:rPrChange>
        </w:rPr>
        <w:pPrChange w:id="2247" w:author="almuqtaseda" w:date="2025-08-15T11:09:00Z">
          <w:pPr>
            <w:pStyle w:val="Body"/>
            <w:spacing w:after="0"/>
          </w:pPr>
        </w:pPrChange>
      </w:pPr>
      <w:r w:rsidRPr="00C132E1">
        <w:rPr>
          <w:rFonts w:asciiTheme="majorBidi" w:hAnsiTheme="majorBidi" w:cstheme="majorBidi"/>
          <w:bCs/>
          <w:rPrChange w:id="2248" w:author="almuqtaseda" w:date="2025-08-15T08:37:00Z">
            <w:rPr>
              <w:rFonts w:ascii="Arial" w:hAnsi="Arial" w:cs="Arial"/>
              <w:bCs/>
            </w:rPr>
          </w:rPrChange>
        </w:rPr>
        <w:t>Table 6 presents the Pearson’s correlation coefficients for germination and seedling traits among Ethidium Bromide-derived tomato genotypes evaluated for drought tolerance under varying PEG concentrations. Under 0% and 5% PEG (representing no or mild drought stress), significant and strong correlations were observed between germination energy and germination capacity (r = 0.88 and r = 0.82, respectively), as well as between germination capacity and dry shoot weight (r = 0.67).</w:t>
      </w:r>
      <w:r w:rsidRPr="00C132E1">
        <w:rPr>
          <w:rFonts w:asciiTheme="majorBidi" w:hAnsiTheme="majorBidi" w:cstheme="majorBidi"/>
          <w:rPrChange w:id="2249" w:author="almuqtaseda" w:date="2025-08-15T08:37:00Z">
            <w:rPr>
              <w:rFonts w:ascii="Arial" w:hAnsi="Arial" w:cs="Arial"/>
            </w:rPr>
          </w:rPrChange>
        </w:rPr>
        <w:t xml:space="preserve"> However, under severe drought stress (10% PEG), germination capacity showed strong positive correlations with root length (r = 0.83), shoot height (r = 0.73), number of roots (r = 0.75), fresh shoot weight (r = 0.90), and dry shoot weight (r = 0.80). Additionally, shoot height, root length, and shoot weight were all strongly interrelated under high stress, with correlations such as shoot height to fresh shoot weight (r = 0.81) and root length to dry shoot weight (r = 0.67). This indicates that drought stress intensifies the relationships among germination and growth traits in tomato genotypes.</w:t>
      </w:r>
    </w:p>
    <w:p w14:paraId="281390EE" w14:textId="77777777" w:rsidR="005C2A62" w:rsidRPr="00C132E1" w:rsidRDefault="005C2A62" w:rsidP="00D85188">
      <w:pPr>
        <w:pStyle w:val="Body"/>
        <w:spacing w:after="0"/>
        <w:rPr>
          <w:rFonts w:asciiTheme="majorBidi" w:hAnsiTheme="majorBidi" w:cstheme="majorBidi"/>
          <w:rPrChange w:id="2250" w:author="almuqtaseda" w:date="2025-08-15T08:37:00Z">
            <w:rPr>
              <w:rFonts w:ascii="Arial" w:hAnsi="Arial" w:cs="Arial"/>
            </w:rPr>
          </w:rPrChange>
        </w:rPr>
      </w:pPr>
    </w:p>
    <w:p w14:paraId="11ABB61B" w14:textId="77777777" w:rsidR="005C2A62" w:rsidRPr="00C132E1" w:rsidRDefault="005C2A62" w:rsidP="005C2A62">
      <w:pPr>
        <w:pStyle w:val="Body"/>
        <w:spacing w:after="0"/>
        <w:rPr>
          <w:rFonts w:asciiTheme="majorBidi" w:hAnsiTheme="majorBidi" w:cstheme="majorBidi"/>
          <w:b/>
          <w:rPrChange w:id="2251" w:author="almuqtaseda" w:date="2025-08-15T08:37:00Z">
            <w:rPr>
              <w:rFonts w:ascii="Arial" w:hAnsi="Arial" w:cs="Arial"/>
              <w:b/>
            </w:rPr>
          </w:rPrChange>
        </w:rPr>
      </w:pPr>
      <w:r w:rsidRPr="00C132E1">
        <w:rPr>
          <w:rFonts w:asciiTheme="majorBidi" w:hAnsiTheme="majorBidi" w:cstheme="majorBidi"/>
          <w:b/>
          <w:rPrChange w:id="2252" w:author="almuqtaseda" w:date="2025-08-15T08:37:00Z">
            <w:rPr>
              <w:rFonts w:ascii="Arial" w:hAnsi="Arial" w:cs="Arial"/>
              <w:b/>
            </w:rPr>
          </w:rPrChange>
        </w:rPr>
        <w:t>Table 6. Pearson’s correlation of germination and seedling traits of EtBr-derived tomato genotypes evaluated for drought tolerance under varying PEG-induced stress conditions</w:t>
      </w:r>
    </w:p>
    <w:tbl>
      <w:tblPr>
        <w:tblW w:w="9073" w:type="dxa"/>
        <w:tblLook w:val="04A0" w:firstRow="1" w:lastRow="0" w:firstColumn="1" w:lastColumn="0" w:noHBand="0" w:noVBand="1"/>
      </w:tblPr>
      <w:tblGrid>
        <w:gridCol w:w="1248"/>
        <w:gridCol w:w="1021"/>
        <w:gridCol w:w="1134"/>
        <w:gridCol w:w="1134"/>
        <w:gridCol w:w="1134"/>
        <w:gridCol w:w="1134"/>
        <w:gridCol w:w="1134"/>
        <w:gridCol w:w="1134"/>
      </w:tblGrid>
      <w:tr w:rsidR="005C2A62" w:rsidRPr="00C132E1" w14:paraId="4DC38053" w14:textId="77777777" w:rsidTr="00E710B9">
        <w:trPr>
          <w:trHeight w:val="253"/>
        </w:trPr>
        <w:tc>
          <w:tcPr>
            <w:tcW w:w="2269" w:type="dxa"/>
            <w:gridSpan w:val="2"/>
            <w:tcBorders>
              <w:top w:val="single" w:sz="4" w:space="0" w:color="auto"/>
              <w:left w:val="nil"/>
              <w:bottom w:val="nil"/>
              <w:right w:val="nil"/>
            </w:tcBorders>
            <w:noWrap/>
            <w:vAlign w:val="bottom"/>
            <w:hideMark/>
          </w:tcPr>
          <w:p w14:paraId="0375F3C4" w14:textId="77777777" w:rsidR="005C2A62" w:rsidRPr="00C132E1" w:rsidRDefault="005C2A62" w:rsidP="005C2A62">
            <w:pPr>
              <w:pStyle w:val="Body"/>
              <w:rPr>
                <w:rFonts w:asciiTheme="majorBidi" w:hAnsiTheme="majorBidi" w:cstheme="majorBidi"/>
                <w:b/>
                <w:i/>
                <w:iCs/>
                <w:rPrChange w:id="2253" w:author="almuqtaseda" w:date="2025-08-15T08:37:00Z">
                  <w:rPr>
                    <w:rFonts w:ascii="Arial" w:hAnsi="Arial" w:cs="Arial"/>
                    <w:b/>
                    <w:i/>
                    <w:iCs/>
                  </w:rPr>
                </w:rPrChange>
              </w:rPr>
            </w:pPr>
            <w:r w:rsidRPr="00C132E1">
              <w:rPr>
                <w:rFonts w:asciiTheme="majorBidi" w:hAnsiTheme="majorBidi" w:cstheme="majorBidi"/>
                <w:b/>
                <w:i/>
                <w:iCs/>
                <w:rPrChange w:id="2254" w:author="almuqtaseda" w:date="2025-08-15T08:37:00Z">
                  <w:rPr>
                    <w:rFonts w:ascii="Arial" w:hAnsi="Arial" w:cs="Arial"/>
                    <w:b/>
                    <w:i/>
                    <w:iCs/>
                  </w:rPr>
                </w:rPrChange>
              </w:rPr>
              <w:t>0% PEG Treatment</w:t>
            </w:r>
          </w:p>
        </w:tc>
        <w:tc>
          <w:tcPr>
            <w:tcW w:w="1134" w:type="dxa"/>
            <w:tcBorders>
              <w:top w:val="single" w:sz="4" w:space="0" w:color="auto"/>
              <w:left w:val="nil"/>
              <w:bottom w:val="nil"/>
              <w:right w:val="nil"/>
            </w:tcBorders>
            <w:noWrap/>
            <w:vAlign w:val="bottom"/>
            <w:hideMark/>
          </w:tcPr>
          <w:p w14:paraId="5F156464" w14:textId="77777777" w:rsidR="005C2A62" w:rsidRPr="00C132E1" w:rsidRDefault="005C2A62" w:rsidP="005C2A62">
            <w:pPr>
              <w:pStyle w:val="Body"/>
              <w:rPr>
                <w:rFonts w:asciiTheme="majorBidi" w:hAnsiTheme="majorBidi" w:cstheme="majorBidi"/>
                <w:i/>
                <w:iCs/>
                <w:rPrChange w:id="2255" w:author="almuqtaseda" w:date="2025-08-15T08:37:00Z">
                  <w:rPr>
                    <w:rFonts w:ascii="Arial" w:hAnsi="Arial" w:cs="Arial"/>
                    <w:i/>
                    <w:iCs/>
                  </w:rPr>
                </w:rPrChange>
              </w:rPr>
            </w:pPr>
          </w:p>
        </w:tc>
        <w:tc>
          <w:tcPr>
            <w:tcW w:w="1134" w:type="dxa"/>
            <w:tcBorders>
              <w:top w:val="single" w:sz="4" w:space="0" w:color="auto"/>
              <w:left w:val="nil"/>
              <w:bottom w:val="nil"/>
              <w:right w:val="nil"/>
            </w:tcBorders>
            <w:noWrap/>
            <w:vAlign w:val="bottom"/>
            <w:hideMark/>
          </w:tcPr>
          <w:p w14:paraId="52B94763" w14:textId="77777777" w:rsidR="005C2A62" w:rsidRPr="00C132E1" w:rsidRDefault="005C2A62" w:rsidP="005C2A62">
            <w:pPr>
              <w:pStyle w:val="Body"/>
              <w:rPr>
                <w:rFonts w:asciiTheme="majorBidi" w:hAnsiTheme="majorBidi" w:cstheme="majorBidi"/>
                <w:rPrChange w:id="2256" w:author="almuqtaseda" w:date="2025-08-15T08:37:00Z">
                  <w:rPr>
                    <w:rFonts w:ascii="Arial" w:hAnsi="Arial" w:cs="Arial"/>
                  </w:rPr>
                </w:rPrChange>
              </w:rPr>
            </w:pPr>
          </w:p>
        </w:tc>
        <w:tc>
          <w:tcPr>
            <w:tcW w:w="1134" w:type="dxa"/>
            <w:tcBorders>
              <w:top w:val="single" w:sz="4" w:space="0" w:color="auto"/>
              <w:left w:val="nil"/>
              <w:bottom w:val="nil"/>
              <w:right w:val="nil"/>
            </w:tcBorders>
            <w:noWrap/>
            <w:vAlign w:val="bottom"/>
            <w:hideMark/>
          </w:tcPr>
          <w:p w14:paraId="28F492DC" w14:textId="77777777" w:rsidR="005C2A62" w:rsidRPr="00C132E1" w:rsidRDefault="005C2A62" w:rsidP="005C2A62">
            <w:pPr>
              <w:pStyle w:val="Body"/>
              <w:rPr>
                <w:rFonts w:asciiTheme="majorBidi" w:hAnsiTheme="majorBidi" w:cstheme="majorBidi"/>
                <w:rPrChange w:id="2257" w:author="almuqtaseda" w:date="2025-08-15T08:37:00Z">
                  <w:rPr>
                    <w:rFonts w:ascii="Arial" w:hAnsi="Arial" w:cs="Arial"/>
                  </w:rPr>
                </w:rPrChange>
              </w:rPr>
            </w:pPr>
          </w:p>
        </w:tc>
        <w:tc>
          <w:tcPr>
            <w:tcW w:w="1134" w:type="dxa"/>
            <w:tcBorders>
              <w:top w:val="single" w:sz="4" w:space="0" w:color="auto"/>
              <w:left w:val="nil"/>
              <w:bottom w:val="nil"/>
              <w:right w:val="nil"/>
            </w:tcBorders>
            <w:noWrap/>
            <w:vAlign w:val="bottom"/>
            <w:hideMark/>
          </w:tcPr>
          <w:p w14:paraId="49B2B8FE" w14:textId="77777777" w:rsidR="005C2A62" w:rsidRPr="00C132E1" w:rsidRDefault="005C2A62" w:rsidP="005C2A62">
            <w:pPr>
              <w:pStyle w:val="Body"/>
              <w:rPr>
                <w:rFonts w:asciiTheme="majorBidi" w:hAnsiTheme="majorBidi" w:cstheme="majorBidi"/>
                <w:rPrChange w:id="2258" w:author="almuqtaseda" w:date="2025-08-15T08:37:00Z">
                  <w:rPr>
                    <w:rFonts w:ascii="Arial" w:hAnsi="Arial" w:cs="Arial"/>
                  </w:rPr>
                </w:rPrChange>
              </w:rPr>
            </w:pPr>
          </w:p>
        </w:tc>
        <w:tc>
          <w:tcPr>
            <w:tcW w:w="1134" w:type="dxa"/>
            <w:tcBorders>
              <w:top w:val="single" w:sz="4" w:space="0" w:color="auto"/>
              <w:left w:val="nil"/>
              <w:bottom w:val="nil"/>
              <w:right w:val="nil"/>
            </w:tcBorders>
            <w:noWrap/>
            <w:vAlign w:val="bottom"/>
            <w:hideMark/>
          </w:tcPr>
          <w:p w14:paraId="686FD584" w14:textId="77777777" w:rsidR="005C2A62" w:rsidRPr="00C132E1" w:rsidRDefault="005C2A62" w:rsidP="005C2A62">
            <w:pPr>
              <w:pStyle w:val="Body"/>
              <w:rPr>
                <w:rFonts w:asciiTheme="majorBidi" w:hAnsiTheme="majorBidi" w:cstheme="majorBidi"/>
                <w:rPrChange w:id="2259" w:author="almuqtaseda" w:date="2025-08-15T08:37:00Z">
                  <w:rPr>
                    <w:rFonts w:ascii="Arial" w:hAnsi="Arial" w:cs="Arial"/>
                  </w:rPr>
                </w:rPrChange>
              </w:rPr>
            </w:pPr>
          </w:p>
        </w:tc>
        <w:tc>
          <w:tcPr>
            <w:tcW w:w="1134" w:type="dxa"/>
            <w:tcBorders>
              <w:top w:val="single" w:sz="4" w:space="0" w:color="auto"/>
              <w:left w:val="nil"/>
              <w:bottom w:val="nil"/>
              <w:right w:val="nil"/>
            </w:tcBorders>
            <w:noWrap/>
            <w:vAlign w:val="bottom"/>
            <w:hideMark/>
          </w:tcPr>
          <w:p w14:paraId="255F22B7" w14:textId="77777777" w:rsidR="005C2A62" w:rsidRPr="00C132E1" w:rsidRDefault="005C2A62" w:rsidP="005C2A62">
            <w:pPr>
              <w:pStyle w:val="Body"/>
              <w:rPr>
                <w:rFonts w:asciiTheme="majorBidi" w:hAnsiTheme="majorBidi" w:cstheme="majorBidi"/>
                <w:rPrChange w:id="2260" w:author="almuqtaseda" w:date="2025-08-15T08:37:00Z">
                  <w:rPr>
                    <w:rFonts w:ascii="Arial" w:hAnsi="Arial" w:cs="Arial"/>
                  </w:rPr>
                </w:rPrChange>
              </w:rPr>
            </w:pPr>
          </w:p>
        </w:tc>
      </w:tr>
      <w:tr w:rsidR="005C2A62" w:rsidRPr="00C132E1" w14:paraId="613C3DB7" w14:textId="77777777" w:rsidTr="00E710B9">
        <w:trPr>
          <w:trHeight w:val="283"/>
        </w:trPr>
        <w:tc>
          <w:tcPr>
            <w:tcW w:w="1248" w:type="dxa"/>
            <w:tcBorders>
              <w:top w:val="single" w:sz="4" w:space="0" w:color="auto"/>
              <w:left w:val="nil"/>
              <w:bottom w:val="single" w:sz="4" w:space="0" w:color="auto"/>
              <w:right w:val="nil"/>
            </w:tcBorders>
            <w:noWrap/>
            <w:vAlign w:val="center"/>
            <w:hideMark/>
          </w:tcPr>
          <w:p w14:paraId="601ED2AE" w14:textId="77777777" w:rsidR="005C2A62" w:rsidRPr="00C132E1" w:rsidRDefault="005C2A62" w:rsidP="005C2A62">
            <w:pPr>
              <w:pStyle w:val="Body"/>
              <w:rPr>
                <w:rFonts w:asciiTheme="majorBidi" w:hAnsiTheme="majorBidi" w:cstheme="majorBidi"/>
                <w:b/>
                <w:bCs/>
                <w:rPrChange w:id="2261" w:author="almuqtaseda" w:date="2025-08-15T08:37:00Z">
                  <w:rPr>
                    <w:rFonts w:ascii="Arial" w:hAnsi="Arial" w:cs="Arial"/>
                    <w:b/>
                    <w:bCs/>
                  </w:rPr>
                </w:rPrChange>
              </w:rPr>
            </w:pPr>
            <w:r w:rsidRPr="00C132E1">
              <w:rPr>
                <w:rFonts w:asciiTheme="majorBidi" w:hAnsiTheme="majorBidi" w:cstheme="majorBidi"/>
                <w:b/>
                <w:bCs/>
                <w:rPrChange w:id="2262" w:author="almuqtaseda" w:date="2025-08-15T08:37:00Z">
                  <w:rPr>
                    <w:rFonts w:ascii="Arial" w:hAnsi="Arial" w:cs="Arial"/>
                    <w:b/>
                    <w:bCs/>
                  </w:rPr>
                </w:rPrChange>
              </w:rPr>
              <w:t>Traits</w:t>
            </w:r>
          </w:p>
        </w:tc>
        <w:tc>
          <w:tcPr>
            <w:tcW w:w="1021" w:type="dxa"/>
            <w:tcBorders>
              <w:top w:val="single" w:sz="4" w:space="0" w:color="auto"/>
              <w:left w:val="nil"/>
              <w:bottom w:val="single" w:sz="4" w:space="0" w:color="auto"/>
              <w:right w:val="nil"/>
            </w:tcBorders>
            <w:noWrap/>
            <w:vAlign w:val="center"/>
            <w:hideMark/>
          </w:tcPr>
          <w:p w14:paraId="198557F2" w14:textId="77777777" w:rsidR="005C2A62" w:rsidRPr="00C132E1" w:rsidRDefault="005C2A62" w:rsidP="005C2A62">
            <w:pPr>
              <w:pStyle w:val="Body"/>
              <w:rPr>
                <w:rFonts w:asciiTheme="majorBidi" w:hAnsiTheme="majorBidi" w:cstheme="majorBidi"/>
                <w:b/>
                <w:bCs/>
                <w:rPrChange w:id="2263" w:author="almuqtaseda" w:date="2025-08-15T08:37:00Z">
                  <w:rPr>
                    <w:rFonts w:ascii="Arial" w:hAnsi="Arial" w:cs="Arial"/>
                    <w:b/>
                    <w:bCs/>
                  </w:rPr>
                </w:rPrChange>
              </w:rPr>
            </w:pPr>
            <w:r w:rsidRPr="00C132E1">
              <w:rPr>
                <w:rFonts w:asciiTheme="majorBidi" w:hAnsiTheme="majorBidi" w:cstheme="majorBidi"/>
                <w:b/>
                <w:bCs/>
                <w:rPrChange w:id="2264" w:author="almuqtaseda" w:date="2025-08-15T08:37:00Z">
                  <w:rPr>
                    <w:rFonts w:ascii="Arial" w:hAnsi="Arial" w:cs="Arial"/>
                    <w:b/>
                    <w:bCs/>
                  </w:rPr>
                </w:rPrChange>
              </w:rPr>
              <w:t>GE (%)</w:t>
            </w:r>
          </w:p>
        </w:tc>
        <w:tc>
          <w:tcPr>
            <w:tcW w:w="1134" w:type="dxa"/>
            <w:tcBorders>
              <w:top w:val="single" w:sz="4" w:space="0" w:color="auto"/>
              <w:left w:val="nil"/>
              <w:bottom w:val="single" w:sz="4" w:space="0" w:color="auto"/>
              <w:right w:val="nil"/>
            </w:tcBorders>
            <w:noWrap/>
            <w:vAlign w:val="center"/>
            <w:hideMark/>
          </w:tcPr>
          <w:p w14:paraId="2B8BA69F" w14:textId="77777777" w:rsidR="005C2A62" w:rsidRPr="00C132E1" w:rsidRDefault="005C2A62" w:rsidP="005C2A62">
            <w:pPr>
              <w:pStyle w:val="Body"/>
              <w:rPr>
                <w:rFonts w:asciiTheme="majorBidi" w:hAnsiTheme="majorBidi" w:cstheme="majorBidi"/>
                <w:b/>
                <w:bCs/>
                <w:rPrChange w:id="2265" w:author="almuqtaseda" w:date="2025-08-15T08:37:00Z">
                  <w:rPr>
                    <w:rFonts w:ascii="Arial" w:hAnsi="Arial" w:cs="Arial"/>
                    <w:b/>
                    <w:bCs/>
                  </w:rPr>
                </w:rPrChange>
              </w:rPr>
            </w:pPr>
            <w:r w:rsidRPr="00C132E1">
              <w:rPr>
                <w:rFonts w:asciiTheme="majorBidi" w:hAnsiTheme="majorBidi" w:cstheme="majorBidi"/>
                <w:b/>
                <w:bCs/>
                <w:rPrChange w:id="2266" w:author="almuqtaseda" w:date="2025-08-15T08:37:00Z">
                  <w:rPr>
                    <w:rFonts w:ascii="Arial" w:hAnsi="Arial" w:cs="Arial"/>
                    <w:b/>
                    <w:bCs/>
                  </w:rPr>
                </w:rPrChange>
              </w:rPr>
              <w:t>GC (%)</w:t>
            </w:r>
          </w:p>
        </w:tc>
        <w:tc>
          <w:tcPr>
            <w:tcW w:w="1134" w:type="dxa"/>
            <w:tcBorders>
              <w:top w:val="single" w:sz="4" w:space="0" w:color="auto"/>
              <w:left w:val="nil"/>
              <w:bottom w:val="single" w:sz="4" w:space="0" w:color="auto"/>
              <w:right w:val="nil"/>
            </w:tcBorders>
            <w:noWrap/>
            <w:vAlign w:val="center"/>
            <w:hideMark/>
          </w:tcPr>
          <w:p w14:paraId="2783F515" w14:textId="77777777" w:rsidR="005C2A62" w:rsidRPr="00C132E1" w:rsidRDefault="005C2A62" w:rsidP="005C2A62">
            <w:pPr>
              <w:pStyle w:val="Body"/>
              <w:rPr>
                <w:rFonts w:asciiTheme="majorBidi" w:hAnsiTheme="majorBidi" w:cstheme="majorBidi"/>
                <w:b/>
                <w:bCs/>
                <w:rPrChange w:id="2267" w:author="almuqtaseda" w:date="2025-08-15T08:37:00Z">
                  <w:rPr>
                    <w:rFonts w:ascii="Arial" w:hAnsi="Arial" w:cs="Arial"/>
                    <w:b/>
                    <w:bCs/>
                  </w:rPr>
                </w:rPrChange>
              </w:rPr>
            </w:pPr>
            <w:r w:rsidRPr="00C132E1">
              <w:rPr>
                <w:rFonts w:asciiTheme="majorBidi" w:hAnsiTheme="majorBidi" w:cstheme="majorBidi"/>
                <w:b/>
                <w:bCs/>
                <w:rPrChange w:id="2268" w:author="almuqtaseda" w:date="2025-08-15T08:37:00Z">
                  <w:rPr>
                    <w:rFonts w:ascii="Arial" w:hAnsi="Arial" w:cs="Arial"/>
                    <w:b/>
                    <w:bCs/>
                  </w:rPr>
                </w:rPrChange>
              </w:rPr>
              <w:t>SH (cm)</w:t>
            </w:r>
          </w:p>
        </w:tc>
        <w:tc>
          <w:tcPr>
            <w:tcW w:w="1134" w:type="dxa"/>
            <w:tcBorders>
              <w:top w:val="single" w:sz="4" w:space="0" w:color="auto"/>
              <w:left w:val="nil"/>
              <w:bottom w:val="single" w:sz="4" w:space="0" w:color="auto"/>
              <w:right w:val="nil"/>
            </w:tcBorders>
            <w:noWrap/>
            <w:vAlign w:val="center"/>
            <w:hideMark/>
          </w:tcPr>
          <w:p w14:paraId="0C5DFFDF" w14:textId="77777777" w:rsidR="005C2A62" w:rsidRPr="00C132E1" w:rsidRDefault="005C2A62" w:rsidP="005C2A62">
            <w:pPr>
              <w:pStyle w:val="Body"/>
              <w:rPr>
                <w:rFonts w:asciiTheme="majorBidi" w:hAnsiTheme="majorBidi" w:cstheme="majorBidi"/>
                <w:b/>
                <w:bCs/>
                <w:rPrChange w:id="2269" w:author="almuqtaseda" w:date="2025-08-15T08:37:00Z">
                  <w:rPr>
                    <w:rFonts w:ascii="Arial" w:hAnsi="Arial" w:cs="Arial"/>
                    <w:b/>
                    <w:bCs/>
                  </w:rPr>
                </w:rPrChange>
              </w:rPr>
            </w:pPr>
            <w:r w:rsidRPr="00C132E1">
              <w:rPr>
                <w:rFonts w:asciiTheme="majorBidi" w:hAnsiTheme="majorBidi" w:cstheme="majorBidi"/>
                <w:b/>
                <w:bCs/>
                <w:rPrChange w:id="2270" w:author="almuqtaseda" w:date="2025-08-15T08:37:00Z">
                  <w:rPr>
                    <w:rFonts w:ascii="Arial" w:hAnsi="Arial" w:cs="Arial"/>
                    <w:b/>
                    <w:bCs/>
                  </w:rPr>
                </w:rPrChange>
              </w:rPr>
              <w:t>RL (cm)</w:t>
            </w:r>
          </w:p>
        </w:tc>
        <w:tc>
          <w:tcPr>
            <w:tcW w:w="1134" w:type="dxa"/>
            <w:tcBorders>
              <w:top w:val="single" w:sz="4" w:space="0" w:color="auto"/>
              <w:left w:val="nil"/>
              <w:bottom w:val="single" w:sz="4" w:space="0" w:color="auto"/>
              <w:right w:val="nil"/>
            </w:tcBorders>
            <w:noWrap/>
            <w:vAlign w:val="center"/>
            <w:hideMark/>
          </w:tcPr>
          <w:p w14:paraId="0D2DCE4E" w14:textId="77777777" w:rsidR="005C2A62" w:rsidRPr="00C132E1" w:rsidRDefault="005C2A62" w:rsidP="005C2A62">
            <w:pPr>
              <w:pStyle w:val="Body"/>
              <w:rPr>
                <w:rFonts w:asciiTheme="majorBidi" w:hAnsiTheme="majorBidi" w:cstheme="majorBidi"/>
                <w:b/>
                <w:bCs/>
                <w:rPrChange w:id="2271" w:author="almuqtaseda" w:date="2025-08-15T08:37:00Z">
                  <w:rPr>
                    <w:rFonts w:ascii="Arial" w:hAnsi="Arial" w:cs="Arial"/>
                    <w:b/>
                    <w:bCs/>
                  </w:rPr>
                </w:rPrChange>
              </w:rPr>
            </w:pPr>
            <w:r w:rsidRPr="00C132E1">
              <w:rPr>
                <w:rFonts w:asciiTheme="majorBidi" w:hAnsiTheme="majorBidi" w:cstheme="majorBidi"/>
                <w:b/>
                <w:bCs/>
                <w:rPrChange w:id="2272" w:author="almuqtaseda" w:date="2025-08-15T08:37:00Z">
                  <w:rPr>
                    <w:rFonts w:ascii="Arial" w:hAnsi="Arial" w:cs="Arial"/>
                    <w:b/>
                    <w:bCs/>
                  </w:rPr>
                </w:rPrChange>
              </w:rPr>
              <w:t>NR</w:t>
            </w:r>
          </w:p>
        </w:tc>
        <w:tc>
          <w:tcPr>
            <w:tcW w:w="1134" w:type="dxa"/>
            <w:tcBorders>
              <w:top w:val="single" w:sz="4" w:space="0" w:color="auto"/>
              <w:left w:val="nil"/>
              <w:bottom w:val="single" w:sz="4" w:space="0" w:color="auto"/>
              <w:right w:val="nil"/>
            </w:tcBorders>
            <w:noWrap/>
            <w:vAlign w:val="center"/>
            <w:hideMark/>
          </w:tcPr>
          <w:p w14:paraId="315033F8" w14:textId="77777777" w:rsidR="005C2A62" w:rsidRPr="00C132E1" w:rsidRDefault="005C2A62" w:rsidP="005C2A62">
            <w:pPr>
              <w:pStyle w:val="Body"/>
              <w:rPr>
                <w:rFonts w:asciiTheme="majorBidi" w:hAnsiTheme="majorBidi" w:cstheme="majorBidi"/>
                <w:b/>
                <w:bCs/>
                <w:rPrChange w:id="2273" w:author="almuqtaseda" w:date="2025-08-15T08:37:00Z">
                  <w:rPr>
                    <w:rFonts w:ascii="Arial" w:hAnsi="Arial" w:cs="Arial"/>
                    <w:b/>
                    <w:bCs/>
                  </w:rPr>
                </w:rPrChange>
              </w:rPr>
            </w:pPr>
            <w:r w:rsidRPr="00C132E1">
              <w:rPr>
                <w:rFonts w:asciiTheme="majorBidi" w:hAnsiTheme="majorBidi" w:cstheme="majorBidi"/>
                <w:b/>
                <w:bCs/>
                <w:rPrChange w:id="2274" w:author="almuqtaseda" w:date="2025-08-15T08:37:00Z">
                  <w:rPr>
                    <w:rFonts w:ascii="Arial" w:hAnsi="Arial" w:cs="Arial"/>
                    <w:b/>
                    <w:bCs/>
                  </w:rPr>
                </w:rPrChange>
              </w:rPr>
              <w:t>FSW (g)</w:t>
            </w:r>
          </w:p>
        </w:tc>
        <w:tc>
          <w:tcPr>
            <w:tcW w:w="1134" w:type="dxa"/>
            <w:tcBorders>
              <w:top w:val="single" w:sz="4" w:space="0" w:color="auto"/>
              <w:left w:val="nil"/>
              <w:bottom w:val="single" w:sz="4" w:space="0" w:color="auto"/>
              <w:right w:val="nil"/>
            </w:tcBorders>
            <w:noWrap/>
            <w:vAlign w:val="center"/>
            <w:hideMark/>
          </w:tcPr>
          <w:p w14:paraId="6CE67C52" w14:textId="77777777" w:rsidR="005C2A62" w:rsidRPr="00C132E1" w:rsidRDefault="005C2A62" w:rsidP="005C2A62">
            <w:pPr>
              <w:pStyle w:val="Body"/>
              <w:rPr>
                <w:rFonts w:asciiTheme="majorBidi" w:hAnsiTheme="majorBidi" w:cstheme="majorBidi"/>
                <w:b/>
                <w:bCs/>
                <w:rPrChange w:id="2275" w:author="almuqtaseda" w:date="2025-08-15T08:37:00Z">
                  <w:rPr>
                    <w:rFonts w:ascii="Arial" w:hAnsi="Arial" w:cs="Arial"/>
                    <w:b/>
                    <w:bCs/>
                  </w:rPr>
                </w:rPrChange>
              </w:rPr>
            </w:pPr>
            <w:r w:rsidRPr="00C132E1">
              <w:rPr>
                <w:rFonts w:asciiTheme="majorBidi" w:hAnsiTheme="majorBidi" w:cstheme="majorBidi"/>
                <w:b/>
                <w:bCs/>
                <w:rPrChange w:id="2276" w:author="almuqtaseda" w:date="2025-08-15T08:37:00Z">
                  <w:rPr>
                    <w:rFonts w:ascii="Arial" w:hAnsi="Arial" w:cs="Arial"/>
                    <w:b/>
                    <w:bCs/>
                  </w:rPr>
                </w:rPrChange>
              </w:rPr>
              <w:t>DSW (g)</w:t>
            </w:r>
          </w:p>
        </w:tc>
      </w:tr>
      <w:tr w:rsidR="005C2A62" w:rsidRPr="00C132E1" w14:paraId="73878DAA" w14:textId="77777777" w:rsidTr="00E710B9">
        <w:trPr>
          <w:trHeight w:val="298"/>
        </w:trPr>
        <w:tc>
          <w:tcPr>
            <w:tcW w:w="1248" w:type="dxa"/>
            <w:tcBorders>
              <w:top w:val="nil"/>
              <w:left w:val="nil"/>
              <w:bottom w:val="nil"/>
              <w:right w:val="nil"/>
            </w:tcBorders>
            <w:noWrap/>
            <w:vAlign w:val="center"/>
            <w:hideMark/>
          </w:tcPr>
          <w:p w14:paraId="5F186CEC" w14:textId="77777777" w:rsidR="005C2A62" w:rsidRPr="00C132E1" w:rsidRDefault="005C2A62" w:rsidP="005C2A62">
            <w:pPr>
              <w:pStyle w:val="Body"/>
              <w:rPr>
                <w:rFonts w:asciiTheme="majorBidi" w:hAnsiTheme="majorBidi" w:cstheme="majorBidi"/>
                <w:b/>
                <w:bCs/>
                <w:rPrChange w:id="2277" w:author="almuqtaseda" w:date="2025-08-15T08:37:00Z">
                  <w:rPr>
                    <w:rFonts w:ascii="Arial" w:hAnsi="Arial" w:cs="Arial"/>
                    <w:b/>
                    <w:bCs/>
                  </w:rPr>
                </w:rPrChange>
              </w:rPr>
            </w:pPr>
            <w:r w:rsidRPr="00C132E1">
              <w:rPr>
                <w:rFonts w:asciiTheme="majorBidi" w:hAnsiTheme="majorBidi" w:cstheme="majorBidi"/>
                <w:b/>
                <w:bCs/>
                <w:rPrChange w:id="2278" w:author="almuqtaseda" w:date="2025-08-15T08:37:00Z">
                  <w:rPr>
                    <w:rFonts w:ascii="Arial" w:hAnsi="Arial" w:cs="Arial"/>
                    <w:b/>
                    <w:bCs/>
                  </w:rPr>
                </w:rPrChange>
              </w:rPr>
              <w:t>GE</w:t>
            </w:r>
          </w:p>
        </w:tc>
        <w:tc>
          <w:tcPr>
            <w:tcW w:w="1021" w:type="dxa"/>
            <w:tcBorders>
              <w:top w:val="nil"/>
              <w:left w:val="nil"/>
              <w:bottom w:val="nil"/>
              <w:right w:val="nil"/>
            </w:tcBorders>
            <w:noWrap/>
            <w:vAlign w:val="center"/>
            <w:hideMark/>
          </w:tcPr>
          <w:p w14:paraId="47177299" w14:textId="77777777" w:rsidR="005C2A62" w:rsidRPr="00C132E1" w:rsidRDefault="005C2A62" w:rsidP="005C2A62">
            <w:pPr>
              <w:pStyle w:val="Body"/>
              <w:rPr>
                <w:rFonts w:asciiTheme="majorBidi" w:hAnsiTheme="majorBidi" w:cstheme="majorBidi"/>
                <w:rPrChange w:id="2279" w:author="almuqtaseda" w:date="2025-08-15T08:37:00Z">
                  <w:rPr>
                    <w:rFonts w:ascii="Arial" w:hAnsi="Arial" w:cs="Arial"/>
                  </w:rPr>
                </w:rPrChange>
              </w:rPr>
            </w:pPr>
            <w:r w:rsidRPr="00C132E1">
              <w:rPr>
                <w:rFonts w:asciiTheme="majorBidi" w:hAnsiTheme="majorBidi" w:cstheme="majorBidi"/>
                <w:rPrChange w:id="2280"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699441C1" w14:textId="77777777" w:rsidR="005C2A62" w:rsidRPr="00C132E1" w:rsidRDefault="005C2A62" w:rsidP="005C2A62">
            <w:pPr>
              <w:pStyle w:val="Body"/>
              <w:rPr>
                <w:rFonts w:asciiTheme="majorBidi" w:hAnsiTheme="majorBidi" w:cstheme="majorBidi"/>
                <w:rPrChange w:id="2281" w:author="almuqtaseda" w:date="2025-08-15T08:37:00Z">
                  <w:rPr>
                    <w:rFonts w:ascii="Arial" w:hAnsi="Arial" w:cs="Arial"/>
                  </w:rPr>
                </w:rPrChange>
              </w:rPr>
            </w:pPr>
            <w:r w:rsidRPr="00C132E1">
              <w:rPr>
                <w:rFonts w:asciiTheme="majorBidi" w:hAnsiTheme="majorBidi" w:cstheme="majorBidi"/>
                <w:rPrChange w:id="2282" w:author="almuqtaseda" w:date="2025-08-15T08:37:00Z">
                  <w:rPr>
                    <w:rFonts w:ascii="Arial" w:hAnsi="Arial" w:cs="Arial"/>
                  </w:rPr>
                </w:rPrChange>
              </w:rPr>
              <w:t>0.88**</w:t>
            </w:r>
          </w:p>
        </w:tc>
        <w:tc>
          <w:tcPr>
            <w:tcW w:w="1134" w:type="dxa"/>
            <w:tcBorders>
              <w:top w:val="nil"/>
              <w:left w:val="nil"/>
              <w:bottom w:val="nil"/>
              <w:right w:val="nil"/>
            </w:tcBorders>
            <w:noWrap/>
            <w:vAlign w:val="center"/>
            <w:hideMark/>
          </w:tcPr>
          <w:p w14:paraId="77AB71B6" w14:textId="77777777" w:rsidR="005C2A62" w:rsidRPr="00C132E1" w:rsidRDefault="005C2A62" w:rsidP="005C2A62">
            <w:pPr>
              <w:pStyle w:val="Body"/>
              <w:rPr>
                <w:rFonts w:asciiTheme="majorBidi" w:hAnsiTheme="majorBidi" w:cstheme="majorBidi"/>
                <w:rPrChange w:id="2283" w:author="almuqtaseda" w:date="2025-08-15T08:37:00Z">
                  <w:rPr>
                    <w:rFonts w:ascii="Arial" w:hAnsi="Arial" w:cs="Arial"/>
                  </w:rPr>
                </w:rPrChange>
              </w:rPr>
            </w:pPr>
            <w:r w:rsidRPr="00C132E1">
              <w:rPr>
                <w:rFonts w:asciiTheme="majorBidi" w:hAnsiTheme="majorBidi" w:cstheme="majorBidi"/>
                <w:rPrChange w:id="2284" w:author="almuqtaseda" w:date="2025-08-15T08:37:00Z">
                  <w:rPr>
                    <w:rFonts w:ascii="Arial" w:hAnsi="Arial" w:cs="Arial"/>
                  </w:rPr>
                </w:rPrChange>
              </w:rPr>
              <w:t>0.53</w:t>
            </w:r>
          </w:p>
        </w:tc>
        <w:tc>
          <w:tcPr>
            <w:tcW w:w="1134" w:type="dxa"/>
            <w:tcBorders>
              <w:top w:val="nil"/>
              <w:left w:val="nil"/>
              <w:bottom w:val="nil"/>
              <w:right w:val="nil"/>
            </w:tcBorders>
            <w:noWrap/>
            <w:vAlign w:val="center"/>
            <w:hideMark/>
          </w:tcPr>
          <w:p w14:paraId="073642D7" w14:textId="77777777" w:rsidR="005C2A62" w:rsidRPr="00C132E1" w:rsidRDefault="005C2A62" w:rsidP="005C2A62">
            <w:pPr>
              <w:pStyle w:val="Body"/>
              <w:rPr>
                <w:rFonts w:asciiTheme="majorBidi" w:hAnsiTheme="majorBidi" w:cstheme="majorBidi"/>
                <w:rPrChange w:id="2285" w:author="almuqtaseda" w:date="2025-08-15T08:37:00Z">
                  <w:rPr>
                    <w:rFonts w:ascii="Arial" w:hAnsi="Arial" w:cs="Arial"/>
                  </w:rPr>
                </w:rPrChange>
              </w:rPr>
            </w:pPr>
            <w:r w:rsidRPr="00C132E1">
              <w:rPr>
                <w:rFonts w:asciiTheme="majorBidi" w:hAnsiTheme="majorBidi" w:cstheme="majorBidi"/>
                <w:rPrChange w:id="2286" w:author="almuqtaseda" w:date="2025-08-15T08:37:00Z">
                  <w:rPr>
                    <w:rFonts w:ascii="Arial" w:hAnsi="Arial" w:cs="Arial"/>
                  </w:rPr>
                </w:rPrChange>
              </w:rPr>
              <w:t>0.34</w:t>
            </w:r>
          </w:p>
        </w:tc>
        <w:tc>
          <w:tcPr>
            <w:tcW w:w="1134" w:type="dxa"/>
            <w:tcBorders>
              <w:top w:val="nil"/>
              <w:left w:val="nil"/>
              <w:bottom w:val="nil"/>
              <w:right w:val="nil"/>
            </w:tcBorders>
            <w:noWrap/>
            <w:vAlign w:val="center"/>
            <w:hideMark/>
          </w:tcPr>
          <w:p w14:paraId="47AEDEFD" w14:textId="77777777" w:rsidR="005C2A62" w:rsidRPr="00C132E1" w:rsidRDefault="005C2A62" w:rsidP="005C2A62">
            <w:pPr>
              <w:pStyle w:val="Body"/>
              <w:rPr>
                <w:rFonts w:asciiTheme="majorBidi" w:hAnsiTheme="majorBidi" w:cstheme="majorBidi"/>
                <w:rPrChange w:id="2287" w:author="almuqtaseda" w:date="2025-08-15T08:37:00Z">
                  <w:rPr>
                    <w:rFonts w:ascii="Arial" w:hAnsi="Arial" w:cs="Arial"/>
                  </w:rPr>
                </w:rPrChange>
              </w:rPr>
            </w:pPr>
            <w:r w:rsidRPr="00C132E1">
              <w:rPr>
                <w:rFonts w:asciiTheme="majorBidi" w:hAnsiTheme="majorBidi" w:cstheme="majorBidi"/>
                <w:rPrChange w:id="2288" w:author="almuqtaseda" w:date="2025-08-15T08:37:00Z">
                  <w:rPr>
                    <w:rFonts w:ascii="Arial" w:hAnsi="Arial" w:cs="Arial"/>
                  </w:rPr>
                </w:rPrChange>
              </w:rPr>
              <w:t>0.19</w:t>
            </w:r>
          </w:p>
        </w:tc>
        <w:tc>
          <w:tcPr>
            <w:tcW w:w="1134" w:type="dxa"/>
            <w:tcBorders>
              <w:top w:val="nil"/>
              <w:left w:val="nil"/>
              <w:bottom w:val="nil"/>
              <w:right w:val="nil"/>
            </w:tcBorders>
            <w:noWrap/>
            <w:vAlign w:val="center"/>
            <w:hideMark/>
          </w:tcPr>
          <w:p w14:paraId="1AAD622F" w14:textId="77777777" w:rsidR="005C2A62" w:rsidRPr="00C132E1" w:rsidRDefault="005C2A62" w:rsidP="005C2A62">
            <w:pPr>
              <w:pStyle w:val="Body"/>
              <w:rPr>
                <w:rFonts w:asciiTheme="majorBidi" w:hAnsiTheme="majorBidi" w:cstheme="majorBidi"/>
                <w:rPrChange w:id="2289" w:author="almuqtaseda" w:date="2025-08-15T08:37:00Z">
                  <w:rPr>
                    <w:rFonts w:ascii="Arial" w:hAnsi="Arial" w:cs="Arial"/>
                  </w:rPr>
                </w:rPrChange>
              </w:rPr>
            </w:pPr>
            <w:r w:rsidRPr="00C132E1">
              <w:rPr>
                <w:rFonts w:asciiTheme="majorBidi" w:hAnsiTheme="majorBidi" w:cstheme="majorBidi"/>
                <w:rPrChange w:id="2290" w:author="almuqtaseda" w:date="2025-08-15T08:37:00Z">
                  <w:rPr>
                    <w:rFonts w:ascii="Arial" w:hAnsi="Arial" w:cs="Arial"/>
                  </w:rPr>
                </w:rPrChange>
              </w:rPr>
              <w:t>0.17</w:t>
            </w:r>
          </w:p>
        </w:tc>
        <w:tc>
          <w:tcPr>
            <w:tcW w:w="1134" w:type="dxa"/>
            <w:tcBorders>
              <w:top w:val="nil"/>
              <w:left w:val="nil"/>
              <w:bottom w:val="nil"/>
              <w:right w:val="nil"/>
            </w:tcBorders>
            <w:noWrap/>
            <w:vAlign w:val="center"/>
            <w:hideMark/>
          </w:tcPr>
          <w:p w14:paraId="089C697D" w14:textId="77777777" w:rsidR="005C2A62" w:rsidRPr="00C132E1" w:rsidRDefault="005C2A62" w:rsidP="005C2A62">
            <w:pPr>
              <w:pStyle w:val="Body"/>
              <w:rPr>
                <w:rFonts w:asciiTheme="majorBidi" w:hAnsiTheme="majorBidi" w:cstheme="majorBidi"/>
                <w:rPrChange w:id="2291" w:author="almuqtaseda" w:date="2025-08-15T08:37:00Z">
                  <w:rPr>
                    <w:rFonts w:ascii="Arial" w:hAnsi="Arial" w:cs="Arial"/>
                  </w:rPr>
                </w:rPrChange>
              </w:rPr>
            </w:pPr>
            <w:r w:rsidRPr="00C132E1">
              <w:rPr>
                <w:rFonts w:asciiTheme="majorBidi" w:hAnsiTheme="majorBidi" w:cstheme="majorBidi"/>
                <w:rPrChange w:id="2292" w:author="almuqtaseda" w:date="2025-08-15T08:37:00Z">
                  <w:rPr>
                    <w:rFonts w:ascii="Arial" w:hAnsi="Arial" w:cs="Arial"/>
                  </w:rPr>
                </w:rPrChange>
              </w:rPr>
              <w:t>0.23</w:t>
            </w:r>
          </w:p>
        </w:tc>
      </w:tr>
      <w:tr w:rsidR="005C2A62" w:rsidRPr="00C132E1" w14:paraId="1BDADB8E" w14:textId="77777777" w:rsidTr="00E710B9">
        <w:trPr>
          <w:trHeight w:val="298"/>
        </w:trPr>
        <w:tc>
          <w:tcPr>
            <w:tcW w:w="1248" w:type="dxa"/>
            <w:tcBorders>
              <w:top w:val="nil"/>
              <w:left w:val="nil"/>
              <w:bottom w:val="nil"/>
              <w:right w:val="nil"/>
            </w:tcBorders>
            <w:noWrap/>
            <w:vAlign w:val="center"/>
            <w:hideMark/>
          </w:tcPr>
          <w:p w14:paraId="3252A7DF" w14:textId="77777777" w:rsidR="005C2A62" w:rsidRPr="00C132E1" w:rsidRDefault="005C2A62" w:rsidP="005C2A62">
            <w:pPr>
              <w:pStyle w:val="Body"/>
              <w:rPr>
                <w:rFonts w:asciiTheme="majorBidi" w:hAnsiTheme="majorBidi" w:cstheme="majorBidi"/>
                <w:b/>
                <w:bCs/>
                <w:rPrChange w:id="2293" w:author="almuqtaseda" w:date="2025-08-15T08:37:00Z">
                  <w:rPr>
                    <w:rFonts w:ascii="Arial" w:hAnsi="Arial" w:cs="Arial"/>
                    <w:b/>
                    <w:bCs/>
                  </w:rPr>
                </w:rPrChange>
              </w:rPr>
            </w:pPr>
            <w:r w:rsidRPr="00C132E1">
              <w:rPr>
                <w:rFonts w:asciiTheme="majorBidi" w:hAnsiTheme="majorBidi" w:cstheme="majorBidi"/>
                <w:b/>
                <w:bCs/>
                <w:rPrChange w:id="2294" w:author="almuqtaseda" w:date="2025-08-15T08:37:00Z">
                  <w:rPr>
                    <w:rFonts w:ascii="Arial" w:hAnsi="Arial" w:cs="Arial"/>
                    <w:b/>
                    <w:bCs/>
                  </w:rPr>
                </w:rPrChange>
              </w:rPr>
              <w:t>GC</w:t>
            </w:r>
          </w:p>
        </w:tc>
        <w:tc>
          <w:tcPr>
            <w:tcW w:w="1021" w:type="dxa"/>
            <w:tcBorders>
              <w:top w:val="nil"/>
              <w:left w:val="nil"/>
              <w:bottom w:val="nil"/>
              <w:right w:val="nil"/>
            </w:tcBorders>
            <w:noWrap/>
            <w:vAlign w:val="bottom"/>
            <w:hideMark/>
          </w:tcPr>
          <w:p w14:paraId="27FEEC42" w14:textId="77777777" w:rsidR="005C2A62" w:rsidRPr="00C132E1" w:rsidRDefault="005C2A62" w:rsidP="005C2A62">
            <w:pPr>
              <w:pStyle w:val="Body"/>
              <w:rPr>
                <w:rFonts w:asciiTheme="majorBidi" w:hAnsiTheme="majorBidi" w:cstheme="majorBidi"/>
                <w:b/>
                <w:bCs/>
                <w:rPrChange w:id="2295" w:author="almuqtaseda" w:date="2025-08-15T08:37:00Z">
                  <w:rPr>
                    <w:rFonts w:ascii="Arial" w:hAnsi="Arial" w:cs="Arial"/>
                    <w:b/>
                    <w:bCs/>
                  </w:rPr>
                </w:rPrChange>
              </w:rPr>
            </w:pPr>
          </w:p>
        </w:tc>
        <w:tc>
          <w:tcPr>
            <w:tcW w:w="1134" w:type="dxa"/>
            <w:tcBorders>
              <w:top w:val="nil"/>
              <w:left w:val="nil"/>
              <w:bottom w:val="nil"/>
              <w:right w:val="nil"/>
            </w:tcBorders>
            <w:noWrap/>
            <w:vAlign w:val="center"/>
            <w:hideMark/>
          </w:tcPr>
          <w:p w14:paraId="79BA5612" w14:textId="77777777" w:rsidR="005C2A62" w:rsidRPr="00C132E1" w:rsidRDefault="005C2A62" w:rsidP="005C2A62">
            <w:pPr>
              <w:pStyle w:val="Body"/>
              <w:rPr>
                <w:rFonts w:asciiTheme="majorBidi" w:hAnsiTheme="majorBidi" w:cstheme="majorBidi"/>
                <w:rPrChange w:id="2296" w:author="almuqtaseda" w:date="2025-08-15T08:37:00Z">
                  <w:rPr>
                    <w:rFonts w:ascii="Arial" w:hAnsi="Arial" w:cs="Arial"/>
                  </w:rPr>
                </w:rPrChange>
              </w:rPr>
            </w:pPr>
            <w:r w:rsidRPr="00C132E1">
              <w:rPr>
                <w:rFonts w:asciiTheme="majorBidi" w:hAnsiTheme="majorBidi" w:cstheme="majorBidi"/>
                <w:rPrChange w:id="2297"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7C84F648" w14:textId="77777777" w:rsidR="005C2A62" w:rsidRPr="00C132E1" w:rsidRDefault="005C2A62" w:rsidP="005C2A62">
            <w:pPr>
              <w:pStyle w:val="Body"/>
              <w:rPr>
                <w:rFonts w:asciiTheme="majorBidi" w:hAnsiTheme="majorBidi" w:cstheme="majorBidi"/>
                <w:rPrChange w:id="2298" w:author="almuqtaseda" w:date="2025-08-15T08:37:00Z">
                  <w:rPr>
                    <w:rFonts w:ascii="Arial" w:hAnsi="Arial" w:cs="Arial"/>
                  </w:rPr>
                </w:rPrChange>
              </w:rPr>
            </w:pPr>
            <w:r w:rsidRPr="00C132E1">
              <w:rPr>
                <w:rFonts w:asciiTheme="majorBidi" w:hAnsiTheme="majorBidi" w:cstheme="majorBidi"/>
                <w:rPrChange w:id="2299" w:author="almuqtaseda" w:date="2025-08-15T08:37:00Z">
                  <w:rPr>
                    <w:rFonts w:ascii="Arial" w:hAnsi="Arial" w:cs="Arial"/>
                  </w:rPr>
                </w:rPrChange>
              </w:rPr>
              <w:t>0.50</w:t>
            </w:r>
          </w:p>
        </w:tc>
        <w:tc>
          <w:tcPr>
            <w:tcW w:w="1134" w:type="dxa"/>
            <w:tcBorders>
              <w:top w:val="nil"/>
              <w:left w:val="nil"/>
              <w:bottom w:val="nil"/>
              <w:right w:val="nil"/>
            </w:tcBorders>
            <w:noWrap/>
            <w:vAlign w:val="center"/>
            <w:hideMark/>
          </w:tcPr>
          <w:p w14:paraId="13E93134" w14:textId="77777777" w:rsidR="005C2A62" w:rsidRPr="00C132E1" w:rsidRDefault="005C2A62" w:rsidP="005C2A62">
            <w:pPr>
              <w:pStyle w:val="Body"/>
              <w:rPr>
                <w:rFonts w:asciiTheme="majorBidi" w:hAnsiTheme="majorBidi" w:cstheme="majorBidi"/>
                <w:rPrChange w:id="2300" w:author="almuqtaseda" w:date="2025-08-15T08:37:00Z">
                  <w:rPr>
                    <w:rFonts w:ascii="Arial" w:hAnsi="Arial" w:cs="Arial"/>
                  </w:rPr>
                </w:rPrChange>
              </w:rPr>
            </w:pPr>
            <w:r w:rsidRPr="00C132E1">
              <w:rPr>
                <w:rFonts w:asciiTheme="majorBidi" w:hAnsiTheme="majorBidi" w:cstheme="majorBidi"/>
                <w:rPrChange w:id="2301" w:author="almuqtaseda" w:date="2025-08-15T08:37:00Z">
                  <w:rPr>
                    <w:rFonts w:ascii="Arial" w:hAnsi="Arial" w:cs="Arial"/>
                  </w:rPr>
                </w:rPrChange>
              </w:rPr>
              <w:t>0.39</w:t>
            </w:r>
          </w:p>
        </w:tc>
        <w:tc>
          <w:tcPr>
            <w:tcW w:w="1134" w:type="dxa"/>
            <w:tcBorders>
              <w:top w:val="nil"/>
              <w:left w:val="nil"/>
              <w:bottom w:val="nil"/>
              <w:right w:val="nil"/>
            </w:tcBorders>
            <w:noWrap/>
            <w:vAlign w:val="center"/>
            <w:hideMark/>
          </w:tcPr>
          <w:p w14:paraId="741153E8" w14:textId="77777777" w:rsidR="005C2A62" w:rsidRPr="00C132E1" w:rsidRDefault="005C2A62" w:rsidP="005C2A62">
            <w:pPr>
              <w:pStyle w:val="Body"/>
              <w:rPr>
                <w:rFonts w:asciiTheme="majorBidi" w:hAnsiTheme="majorBidi" w:cstheme="majorBidi"/>
                <w:rPrChange w:id="2302" w:author="almuqtaseda" w:date="2025-08-15T08:37:00Z">
                  <w:rPr>
                    <w:rFonts w:ascii="Arial" w:hAnsi="Arial" w:cs="Arial"/>
                  </w:rPr>
                </w:rPrChange>
              </w:rPr>
            </w:pPr>
            <w:r w:rsidRPr="00C132E1">
              <w:rPr>
                <w:rFonts w:asciiTheme="majorBidi" w:hAnsiTheme="majorBidi" w:cstheme="majorBidi"/>
                <w:rPrChange w:id="2303" w:author="almuqtaseda" w:date="2025-08-15T08:37:00Z">
                  <w:rPr>
                    <w:rFonts w:ascii="Arial" w:hAnsi="Arial" w:cs="Arial"/>
                  </w:rPr>
                </w:rPrChange>
              </w:rPr>
              <w:t>0.29</w:t>
            </w:r>
          </w:p>
        </w:tc>
        <w:tc>
          <w:tcPr>
            <w:tcW w:w="1134" w:type="dxa"/>
            <w:tcBorders>
              <w:top w:val="nil"/>
              <w:left w:val="nil"/>
              <w:bottom w:val="nil"/>
              <w:right w:val="nil"/>
            </w:tcBorders>
            <w:noWrap/>
            <w:vAlign w:val="center"/>
            <w:hideMark/>
          </w:tcPr>
          <w:p w14:paraId="57CCD813" w14:textId="77777777" w:rsidR="005C2A62" w:rsidRPr="00C132E1" w:rsidRDefault="005C2A62" w:rsidP="005C2A62">
            <w:pPr>
              <w:pStyle w:val="Body"/>
              <w:rPr>
                <w:rFonts w:asciiTheme="majorBidi" w:hAnsiTheme="majorBidi" w:cstheme="majorBidi"/>
                <w:rPrChange w:id="2304" w:author="almuqtaseda" w:date="2025-08-15T08:37:00Z">
                  <w:rPr>
                    <w:rFonts w:ascii="Arial" w:hAnsi="Arial" w:cs="Arial"/>
                  </w:rPr>
                </w:rPrChange>
              </w:rPr>
            </w:pPr>
            <w:r w:rsidRPr="00C132E1">
              <w:rPr>
                <w:rFonts w:asciiTheme="majorBidi" w:hAnsiTheme="majorBidi" w:cstheme="majorBidi"/>
                <w:rPrChange w:id="2305" w:author="almuqtaseda" w:date="2025-08-15T08:37:00Z">
                  <w:rPr>
                    <w:rFonts w:ascii="Arial" w:hAnsi="Arial" w:cs="Arial"/>
                  </w:rPr>
                </w:rPrChange>
              </w:rPr>
              <w:t>0.15</w:t>
            </w:r>
          </w:p>
        </w:tc>
        <w:tc>
          <w:tcPr>
            <w:tcW w:w="1134" w:type="dxa"/>
            <w:tcBorders>
              <w:top w:val="nil"/>
              <w:left w:val="nil"/>
              <w:bottom w:val="nil"/>
              <w:right w:val="nil"/>
            </w:tcBorders>
            <w:noWrap/>
            <w:vAlign w:val="center"/>
            <w:hideMark/>
          </w:tcPr>
          <w:p w14:paraId="688A4736" w14:textId="77777777" w:rsidR="005C2A62" w:rsidRPr="00C132E1" w:rsidRDefault="005C2A62" w:rsidP="005C2A62">
            <w:pPr>
              <w:pStyle w:val="Body"/>
              <w:rPr>
                <w:rFonts w:asciiTheme="majorBidi" w:hAnsiTheme="majorBidi" w:cstheme="majorBidi"/>
                <w:rPrChange w:id="2306" w:author="almuqtaseda" w:date="2025-08-15T08:37:00Z">
                  <w:rPr>
                    <w:rFonts w:ascii="Arial" w:hAnsi="Arial" w:cs="Arial"/>
                  </w:rPr>
                </w:rPrChange>
              </w:rPr>
            </w:pPr>
            <w:r w:rsidRPr="00C132E1">
              <w:rPr>
                <w:rFonts w:asciiTheme="majorBidi" w:hAnsiTheme="majorBidi" w:cstheme="majorBidi"/>
                <w:rPrChange w:id="2307" w:author="almuqtaseda" w:date="2025-08-15T08:37:00Z">
                  <w:rPr>
                    <w:rFonts w:ascii="Arial" w:hAnsi="Arial" w:cs="Arial"/>
                  </w:rPr>
                </w:rPrChange>
              </w:rPr>
              <w:t>0.67*</w:t>
            </w:r>
          </w:p>
        </w:tc>
      </w:tr>
      <w:tr w:rsidR="005C2A62" w:rsidRPr="00C132E1" w14:paraId="30B7CD9F" w14:textId="77777777" w:rsidTr="00E710B9">
        <w:trPr>
          <w:trHeight w:val="298"/>
        </w:trPr>
        <w:tc>
          <w:tcPr>
            <w:tcW w:w="1248" w:type="dxa"/>
            <w:tcBorders>
              <w:top w:val="nil"/>
              <w:left w:val="nil"/>
              <w:bottom w:val="nil"/>
              <w:right w:val="nil"/>
            </w:tcBorders>
            <w:noWrap/>
            <w:vAlign w:val="center"/>
            <w:hideMark/>
          </w:tcPr>
          <w:p w14:paraId="36259082" w14:textId="77777777" w:rsidR="005C2A62" w:rsidRPr="00C132E1" w:rsidRDefault="005C2A62" w:rsidP="005C2A62">
            <w:pPr>
              <w:pStyle w:val="Body"/>
              <w:rPr>
                <w:rFonts w:asciiTheme="majorBidi" w:hAnsiTheme="majorBidi" w:cstheme="majorBidi"/>
                <w:b/>
                <w:bCs/>
                <w:rPrChange w:id="2308" w:author="almuqtaseda" w:date="2025-08-15T08:37:00Z">
                  <w:rPr>
                    <w:rFonts w:ascii="Arial" w:hAnsi="Arial" w:cs="Arial"/>
                    <w:b/>
                    <w:bCs/>
                  </w:rPr>
                </w:rPrChange>
              </w:rPr>
            </w:pPr>
            <w:r w:rsidRPr="00C132E1">
              <w:rPr>
                <w:rFonts w:asciiTheme="majorBidi" w:hAnsiTheme="majorBidi" w:cstheme="majorBidi"/>
                <w:b/>
                <w:bCs/>
                <w:rPrChange w:id="2309" w:author="almuqtaseda" w:date="2025-08-15T08:37:00Z">
                  <w:rPr>
                    <w:rFonts w:ascii="Arial" w:hAnsi="Arial" w:cs="Arial"/>
                    <w:b/>
                    <w:bCs/>
                  </w:rPr>
                </w:rPrChange>
              </w:rPr>
              <w:t>SH</w:t>
            </w:r>
          </w:p>
        </w:tc>
        <w:tc>
          <w:tcPr>
            <w:tcW w:w="1021" w:type="dxa"/>
            <w:tcBorders>
              <w:top w:val="nil"/>
              <w:left w:val="nil"/>
              <w:bottom w:val="nil"/>
              <w:right w:val="nil"/>
            </w:tcBorders>
            <w:noWrap/>
            <w:vAlign w:val="bottom"/>
            <w:hideMark/>
          </w:tcPr>
          <w:p w14:paraId="5A258E5C" w14:textId="77777777" w:rsidR="005C2A62" w:rsidRPr="00C132E1" w:rsidRDefault="005C2A62" w:rsidP="005C2A62">
            <w:pPr>
              <w:pStyle w:val="Body"/>
              <w:rPr>
                <w:rFonts w:asciiTheme="majorBidi" w:hAnsiTheme="majorBidi" w:cstheme="majorBidi"/>
                <w:b/>
                <w:bCs/>
                <w:rPrChange w:id="2310"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6DD35608" w14:textId="77777777" w:rsidR="005C2A62" w:rsidRPr="00C132E1" w:rsidRDefault="005C2A62" w:rsidP="005C2A62">
            <w:pPr>
              <w:pStyle w:val="Body"/>
              <w:rPr>
                <w:rFonts w:asciiTheme="majorBidi" w:hAnsiTheme="majorBidi" w:cstheme="majorBidi"/>
                <w:rPrChange w:id="2311"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5F985F59" w14:textId="77777777" w:rsidR="005C2A62" w:rsidRPr="00C132E1" w:rsidRDefault="005C2A62" w:rsidP="005C2A62">
            <w:pPr>
              <w:pStyle w:val="Body"/>
              <w:rPr>
                <w:rFonts w:asciiTheme="majorBidi" w:hAnsiTheme="majorBidi" w:cstheme="majorBidi"/>
                <w:rPrChange w:id="2312" w:author="almuqtaseda" w:date="2025-08-15T08:37:00Z">
                  <w:rPr>
                    <w:rFonts w:ascii="Arial" w:hAnsi="Arial" w:cs="Arial"/>
                  </w:rPr>
                </w:rPrChange>
              </w:rPr>
            </w:pPr>
            <w:r w:rsidRPr="00C132E1">
              <w:rPr>
                <w:rFonts w:asciiTheme="majorBidi" w:hAnsiTheme="majorBidi" w:cstheme="majorBidi"/>
                <w:rPrChange w:id="2313"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738ECFA4" w14:textId="77777777" w:rsidR="005C2A62" w:rsidRPr="00C132E1" w:rsidRDefault="005C2A62" w:rsidP="005C2A62">
            <w:pPr>
              <w:pStyle w:val="Body"/>
              <w:rPr>
                <w:rFonts w:asciiTheme="majorBidi" w:hAnsiTheme="majorBidi" w:cstheme="majorBidi"/>
                <w:rPrChange w:id="2314" w:author="almuqtaseda" w:date="2025-08-15T08:37:00Z">
                  <w:rPr>
                    <w:rFonts w:ascii="Arial" w:hAnsi="Arial" w:cs="Arial"/>
                  </w:rPr>
                </w:rPrChange>
              </w:rPr>
            </w:pPr>
            <w:r w:rsidRPr="00C132E1">
              <w:rPr>
                <w:rFonts w:asciiTheme="majorBidi" w:hAnsiTheme="majorBidi" w:cstheme="majorBidi"/>
                <w:rPrChange w:id="2315" w:author="almuqtaseda" w:date="2025-08-15T08:37:00Z">
                  <w:rPr>
                    <w:rFonts w:ascii="Arial" w:hAnsi="Arial" w:cs="Arial"/>
                  </w:rPr>
                </w:rPrChange>
              </w:rPr>
              <w:t>0.49</w:t>
            </w:r>
          </w:p>
        </w:tc>
        <w:tc>
          <w:tcPr>
            <w:tcW w:w="1134" w:type="dxa"/>
            <w:tcBorders>
              <w:top w:val="nil"/>
              <w:left w:val="nil"/>
              <w:bottom w:val="nil"/>
              <w:right w:val="nil"/>
            </w:tcBorders>
            <w:noWrap/>
            <w:vAlign w:val="center"/>
            <w:hideMark/>
          </w:tcPr>
          <w:p w14:paraId="48C0BF83" w14:textId="77777777" w:rsidR="005C2A62" w:rsidRPr="00C132E1" w:rsidRDefault="005C2A62" w:rsidP="005C2A62">
            <w:pPr>
              <w:pStyle w:val="Body"/>
              <w:rPr>
                <w:rFonts w:asciiTheme="majorBidi" w:hAnsiTheme="majorBidi" w:cstheme="majorBidi"/>
                <w:rPrChange w:id="2316" w:author="almuqtaseda" w:date="2025-08-15T08:37:00Z">
                  <w:rPr>
                    <w:rFonts w:ascii="Arial" w:hAnsi="Arial" w:cs="Arial"/>
                  </w:rPr>
                </w:rPrChange>
              </w:rPr>
            </w:pPr>
            <w:r w:rsidRPr="00C132E1">
              <w:rPr>
                <w:rFonts w:asciiTheme="majorBidi" w:hAnsiTheme="majorBidi" w:cstheme="majorBidi"/>
                <w:rPrChange w:id="2317" w:author="almuqtaseda" w:date="2025-08-15T08:37:00Z">
                  <w:rPr>
                    <w:rFonts w:ascii="Arial" w:hAnsi="Arial" w:cs="Arial"/>
                  </w:rPr>
                </w:rPrChange>
              </w:rPr>
              <w:t>0.29</w:t>
            </w:r>
          </w:p>
        </w:tc>
        <w:tc>
          <w:tcPr>
            <w:tcW w:w="1134" w:type="dxa"/>
            <w:tcBorders>
              <w:top w:val="nil"/>
              <w:left w:val="nil"/>
              <w:bottom w:val="nil"/>
              <w:right w:val="nil"/>
            </w:tcBorders>
            <w:noWrap/>
            <w:vAlign w:val="center"/>
            <w:hideMark/>
          </w:tcPr>
          <w:p w14:paraId="257FE506" w14:textId="77777777" w:rsidR="005C2A62" w:rsidRPr="00C132E1" w:rsidRDefault="005C2A62" w:rsidP="005C2A62">
            <w:pPr>
              <w:pStyle w:val="Body"/>
              <w:rPr>
                <w:rFonts w:asciiTheme="majorBidi" w:hAnsiTheme="majorBidi" w:cstheme="majorBidi"/>
                <w:rPrChange w:id="2318" w:author="almuqtaseda" w:date="2025-08-15T08:37:00Z">
                  <w:rPr>
                    <w:rFonts w:ascii="Arial" w:hAnsi="Arial" w:cs="Arial"/>
                  </w:rPr>
                </w:rPrChange>
              </w:rPr>
            </w:pPr>
            <w:r w:rsidRPr="00C132E1">
              <w:rPr>
                <w:rFonts w:asciiTheme="majorBidi" w:hAnsiTheme="majorBidi" w:cstheme="majorBidi"/>
                <w:rPrChange w:id="2319" w:author="almuqtaseda" w:date="2025-08-15T08:37:00Z">
                  <w:rPr>
                    <w:rFonts w:ascii="Arial" w:hAnsi="Arial" w:cs="Arial"/>
                  </w:rPr>
                </w:rPrChange>
              </w:rPr>
              <w:t>0.35</w:t>
            </w:r>
          </w:p>
        </w:tc>
        <w:tc>
          <w:tcPr>
            <w:tcW w:w="1134" w:type="dxa"/>
            <w:tcBorders>
              <w:top w:val="nil"/>
              <w:left w:val="nil"/>
              <w:bottom w:val="nil"/>
              <w:right w:val="nil"/>
            </w:tcBorders>
            <w:noWrap/>
            <w:vAlign w:val="center"/>
            <w:hideMark/>
          </w:tcPr>
          <w:p w14:paraId="3681E841" w14:textId="77777777" w:rsidR="005C2A62" w:rsidRPr="00C132E1" w:rsidRDefault="005C2A62" w:rsidP="005C2A62">
            <w:pPr>
              <w:pStyle w:val="Body"/>
              <w:rPr>
                <w:rFonts w:asciiTheme="majorBidi" w:hAnsiTheme="majorBidi" w:cstheme="majorBidi"/>
                <w:rPrChange w:id="2320" w:author="almuqtaseda" w:date="2025-08-15T08:37:00Z">
                  <w:rPr>
                    <w:rFonts w:ascii="Arial" w:hAnsi="Arial" w:cs="Arial"/>
                  </w:rPr>
                </w:rPrChange>
              </w:rPr>
            </w:pPr>
            <w:r w:rsidRPr="00C132E1">
              <w:rPr>
                <w:rFonts w:asciiTheme="majorBidi" w:hAnsiTheme="majorBidi" w:cstheme="majorBidi"/>
                <w:rPrChange w:id="2321" w:author="almuqtaseda" w:date="2025-08-15T08:37:00Z">
                  <w:rPr>
                    <w:rFonts w:ascii="Arial" w:hAnsi="Arial" w:cs="Arial"/>
                  </w:rPr>
                </w:rPrChange>
              </w:rPr>
              <w:t>0.37</w:t>
            </w:r>
          </w:p>
        </w:tc>
      </w:tr>
      <w:tr w:rsidR="005C2A62" w:rsidRPr="00C132E1" w14:paraId="59DAEE68" w14:textId="77777777" w:rsidTr="00E710B9">
        <w:trPr>
          <w:trHeight w:val="298"/>
        </w:trPr>
        <w:tc>
          <w:tcPr>
            <w:tcW w:w="1248" w:type="dxa"/>
            <w:tcBorders>
              <w:top w:val="nil"/>
              <w:left w:val="nil"/>
              <w:bottom w:val="nil"/>
              <w:right w:val="nil"/>
            </w:tcBorders>
            <w:noWrap/>
            <w:vAlign w:val="center"/>
            <w:hideMark/>
          </w:tcPr>
          <w:p w14:paraId="16581598" w14:textId="77777777" w:rsidR="005C2A62" w:rsidRPr="00C132E1" w:rsidRDefault="005C2A62" w:rsidP="005C2A62">
            <w:pPr>
              <w:pStyle w:val="Body"/>
              <w:rPr>
                <w:rFonts w:asciiTheme="majorBidi" w:hAnsiTheme="majorBidi" w:cstheme="majorBidi"/>
                <w:b/>
                <w:bCs/>
                <w:rPrChange w:id="2322" w:author="almuqtaseda" w:date="2025-08-15T08:37:00Z">
                  <w:rPr>
                    <w:rFonts w:ascii="Arial" w:hAnsi="Arial" w:cs="Arial"/>
                    <w:b/>
                    <w:bCs/>
                  </w:rPr>
                </w:rPrChange>
              </w:rPr>
            </w:pPr>
            <w:r w:rsidRPr="00C132E1">
              <w:rPr>
                <w:rFonts w:asciiTheme="majorBidi" w:hAnsiTheme="majorBidi" w:cstheme="majorBidi"/>
                <w:b/>
                <w:bCs/>
                <w:rPrChange w:id="2323" w:author="almuqtaseda" w:date="2025-08-15T08:37:00Z">
                  <w:rPr>
                    <w:rFonts w:ascii="Arial" w:hAnsi="Arial" w:cs="Arial"/>
                    <w:b/>
                    <w:bCs/>
                  </w:rPr>
                </w:rPrChange>
              </w:rPr>
              <w:t>RL</w:t>
            </w:r>
          </w:p>
        </w:tc>
        <w:tc>
          <w:tcPr>
            <w:tcW w:w="1021" w:type="dxa"/>
            <w:tcBorders>
              <w:top w:val="nil"/>
              <w:left w:val="nil"/>
              <w:bottom w:val="nil"/>
              <w:right w:val="nil"/>
            </w:tcBorders>
            <w:noWrap/>
            <w:vAlign w:val="bottom"/>
            <w:hideMark/>
          </w:tcPr>
          <w:p w14:paraId="4C4130F9" w14:textId="77777777" w:rsidR="005C2A62" w:rsidRPr="00C132E1" w:rsidRDefault="005C2A62" w:rsidP="005C2A62">
            <w:pPr>
              <w:pStyle w:val="Body"/>
              <w:rPr>
                <w:rFonts w:asciiTheme="majorBidi" w:hAnsiTheme="majorBidi" w:cstheme="majorBidi"/>
                <w:b/>
                <w:bCs/>
                <w:rPrChange w:id="2324"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7C00A89B" w14:textId="77777777" w:rsidR="005C2A62" w:rsidRPr="00C132E1" w:rsidRDefault="005C2A62" w:rsidP="005C2A62">
            <w:pPr>
              <w:pStyle w:val="Body"/>
              <w:rPr>
                <w:rFonts w:asciiTheme="majorBidi" w:hAnsiTheme="majorBidi" w:cstheme="majorBidi"/>
                <w:rPrChange w:id="2325"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40512E95" w14:textId="77777777" w:rsidR="005C2A62" w:rsidRPr="00C132E1" w:rsidRDefault="005C2A62" w:rsidP="005C2A62">
            <w:pPr>
              <w:pStyle w:val="Body"/>
              <w:rPr>
                <w:rFonts w:asciiTheme="majorBidi" w:hAnsiTheme="majorBidi" w:cstheme="majorBidi"/>
                <w:rPrChange w:id="2326"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0574CFBE" w14:textId="77777777" w:rsidR="005C2A62" w:rsidRPr="00C132E1" w:rsidRDefault="005C2A62" w:rsidP="005C2A62">
            <w:pPr>
              <w:pStyle w:val="Body"/>
              <w:rPr>
                <w:rFonts w:asciiTheme="majorBidi" w:hAnsiTheme="majorBidi" w:cstheme="majorBidi"/>
                <w:rPrChange w:id="2327" w:author="almuqtaseda" w:date="2025-08-15T08:37:00Z">
                  <w:rPr>
                    <w:rFonts w:ascii="Arial" w:hAnsi="Arial" w:cs="Arial"/>
                  </w:rPr>
                </w:rPrChange>
              </w:rPr>
            </w:pPr>
            <w:r w:rsidRPr="00C132E1">
              <w:rPr>
                <w:rFonts w:asciiTheme="majorBidi" w:hAnsiTheme="majorBidi" w:cstheme="majorBidi"/>
                <w:rPrChange w:id="2328"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6D5255AE" w14:textId="77777777" w:rsidR="005C2A62" w:rsidRPr="00C132E1" w:rsidRDefault="005C2A62" w:rsidP="005C2A62">
            <w:pPr>
              <w:pStyle w:val="Body"/>
              <w:rPr>
                <w:rFonts w:asciiTheme="majorBidi" w:hAnsiTheme="majorBidi" w:cstheme="majorBidi"/>
                <w:rPrChange w:id="2329" w:author="almuqtaseda" w:date="2025-08-15T08:37:00Z">
                  <w:rPr>
                    <w:rFonts w:ascii="Arial" w:hAnsi="Arial" w:cs="Arial"/>
                  </w:rPr>
                </w:rPrChange>
              </w:rPr>
            </w:pPr>
            <w:r w:rsidRPr="00C132E1">
              <w:rPr>
                <w:rFonts w:asciiTheme="majorBidi" w:hAnsiTheme="majorBidi" w:cstheme="majorBidi"/>
                <w:rPrChange w:id="2330" w:author="almuqtaseda" w:date="2025-08-15T08:37:00Z">
                  <w:rPr>
                    <w:rFonts w:ascii="Arial" w:hAnsi="Arial" w:cs="Arial"/>
                  </w:rPr>
                </w:rPrChange>
              </w:rPr>
              <w:t>0.25</w:t>
            </w:r>
          </w:p>
        </w:tc>
        <w:tc>
          <w:tcPr>
            <w:tcW w:w="1134" w:type="dxa"/>
            <w:tcBorders>
              <w:top w:val="nil"/>
              <w:left w:val="nil"/>
              <w:bottom w:val="nil"/>
              <w:right w:val="nil"/>
            </w:tcBorders>
            <w:noWrap/>
            <w:vAlign w:val="center"/>
            <w:hideMark/>
          </w:tcPr>
          <w:p w14:paraId="0AADF41E" w14:textId="77777777" w:rsidR="005C2A62" w:rsidRPr="00C132E1" w:rsidRDefault="005C2A62" w:rsidP="005C2A62">
            <w:pPr>
              <w:pStyle w:val="Body"/>
              <w:rPr>
                <w:rFonts w:asciiTheme="majorBidi" w:hAnsiTheme="majorBidi" w:cstheme="majorBidi"/>
                <w:rPrChange w:id="2331" w:author="almuqtaseda" w:date="2025-08-15T08:37:00Z">
                  <w:rPr>
                    <w:rFonts w:ascii="Arial" w:hAnsi="Arial" w:cs="Arial"/>
                  </w:rPr>
                </w:rPrChange>
              </w:rPr>
            </w:pPr>
            <w:r w:rsidRPr="00C132E1">
              <w:rPr>
                <w:rFonts w:asciiTheme="majorBidi" w:hAnsiTheme="majorBidi" w:cstheme="majorBidi"/>
                <w:rPrChange w:id="2332" w:author="almuqtaseda" w:date="2025-08-15T08:37:00Z">
                  <w:rPr>
                    <w:rFonts w:ascii="Arial" w:hAnsi="Arial" w:cs="Arial"/>
                  </w:rPr>
                </w:rPrChange>
              </w:rPr>
              <w:t>0.49</w:t>
            </w:r>
          </w:p>
        </w:tc>
        <w:tc>
          <w:tcPr>
            <w:tcW w:w="1134" w:type="dxa"/>
            <w:tcBorders>
              <w:top w:val="nil"/>
              <w:left w:val="nil"/>
              <w:bottom w:val="nil"/>
              <w:right w:val="nil"/>
            </w:tcBorders>
            <w:noWrap/>
            <w:vAlign w:val="center"/>
            <w:hideMark/>
          </w:tcPr>
          <w:p w14:paraId="4E7AD8C5" w14:textId="77777777" w:rsidR="005C2A62" w:rsidRPr="00C132E1" w:rsidRDefault="005C2A62" w:rsidP="005C2A62">
            <w:pPr>
              <w:pStyle w:val="Body"/>
              <w:rPr>
                <w:rFonts w:asciiTheme="majorBidi" w:hAnsiTheme="majorBidi" w:cstheme="majorBidi"/>
                <w:rPrChange w:id="2333" w:author="almuqtaseda" w:date="2025-08-15T08:37:00Z">
                  <w:rPr>
                    <w:rFonts w:ascii="Arial" w:hAnsi="Arial" w:cs="Arial"/>
                  </w:rPr>
                </w:rPrChange>
              </w:rPr>
            </w:pPr>
            <w:r w:rsidRPr="00C132E1">
              <w:rPr>
                <w:rFonts w:asciiTheme="majorBidi" w:hAnsiTheme="majorBidi" w:cstheme="majorBidi"/>
                <w:rPrChange w:id="2334" w:author="almuqtaseda" w:date="2025-08-15T08:37:00Z">
                  <w:rPr>
                    <w:rFonts w:ascii="Arial" w:hAnsi="Arial" w:cs="Arial"/>
                  </w:rPr>
                </w:rPrChange>
              </w:rPr>
              <w:t>0.33</w:t>
            </w:r>
          </w:p>
        </w:tc>
      </w:tr>
      <w:tr w:rsidR="005C2A62" w:rsidRPr="00C132E1" w14:paraId="44F492AF" w14:textId="77777777" w:rsidTr="00E710B9">
        <w:trPr>
          <w:trHeight w:val="298"/>
        </w:trPr>
        <w:tc>
          <w:tcPr>
            <w:tcW w:w="1248" w:type="dxa"/>
            <w:tcBorders>
              <w:top w:val="nil"/>
              <w:left w:val="nil"/>
              <w:bottom w:val="nil"/>
              <w:right w:val="nil"/>
            </w:tcBorders>
            <w:noWrap/>
            <w:vAlign w:val="center"/>
            <w:hideMark/>
          </w:tcPr>
          <w:p w14:paraId="3EF8FAC0" w14:textId="77777777" w:rsidR="005C2A62" w:rsidRPr="00C132E1" w:rsidRDefault="005C2A62" w:rsidP="005C2A62">
            <w:pPr>
              <w:pStyle w:val="Body"/>
              <w:rPr>
                <w:rFonts w:asciiTheme="majorBidi" w:hAnsiTheme="majorBidi" w:cstheme="majorBidi"/>
                <w:b/>
                <w:bCs/>
                <w:rPrChange w:id="2335" w:author="almuqtaseda" w:date="2025-08-15T08:37:00Z">
                  <w:rPr>
                    <w:rFonts w:ascii="Arial" w:hAnsi="Arial" w:cs="Arial"/>
                    <w:b/>
                    <w:bCs/>
                  </w:rPr>
                </w:rPrChange>
              </w:rPr>
            </w:pPr>
            <w:r w:rsidRPr="00C132E1">
              <w:rPr>
                <w:rFonts w:asciiTheme="majorBidi" w:hAnsiTheme="majorBidi" w:cstheme="majorBidi"/>
                <w:b/>
                <w:bCs/>
                <w:rPrChange w:id="2336" w:author="almuqtaseda" w:date="2025-08-15T08:37:00Z">
                  <w:rPr>
                    <w:rFonts w:ascii="Arial" w:hAnsi="Arial" w:cs="Arial"/>
                    <w:b/>
                    <w:bCs/>
                  </w:rPr>
                </w:rPrChange>
              </w:rPr>
              <w:t>NR</w:t>
            </w:r>
          </w:p>
        </w:tc>
        <w:tc>
          <w:tcPr>
            <w:tcW w:w="1021" w:type="dxa"/>
            <w:tcBorders>
              <w:top w:val="nil"/>
              <w:left w:val="nil"/>
              <w:bottom w:val="nil"/>
              <w:right w:val="nil"/>
            </w:tcBorders>
            <w:noWrap/>
            <w:vAlign w:val="bottom"/>
            <w:hideMark/>
          </w:tcPr>
          <w:p w14:paraId="70B871F6" w14:textId="77777777" w:rsidR="005C2A62" w:rsidRPr="00C132E1" w:rsidRDefault="005C2A62" w:rsidP="005C2A62">
            <w:pPr>
              <w:pStyle w:val="Body"/>
              <w:rPr>
                <w:rFonts w:asciiTheme="majorBidi" w:hAnsiTheme="majorBidi" w:cstheme="majorBidi"/>
                <w:b/>
                <w:bCs/>
                <w:rPrChange w:id="2337"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6EF8DEE1" w14:textId="77777777" w:rsidR="005C2A62" w:rsidRPr="00C132E1" w:rsidRDefault="005C2A62" w:rsidP="005C2A62">
            <w:pPr>
              <w:pStyle w:val="Body"/>
              <w:rPr>
                <w:rFonts w:asciiTheme="majorBidi" w:hAnsiTheme="majorBidi" w:cstheme="majorBidi"/>
                <w:rPrChange w:id="2338"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5C8B48F6" w14:textId="77777777" w:rsidR="005C2A62" w:rsidRPr="00C132E1" w:rsidRDefault="005C2A62" w:rsidP="005C2A62">
            <w:pPr>
              <w:pStyle w:val="Body"/>
              <w:rPr>
                <w:rFonts w:asciiTheme="majorBidi" w:hAnsiTheme="majorBidi" w:cstheme="majorBidi"/>
                <w:rPrChange w:id="2339"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667ADC82" w14:textId="77777777" w:rsidR="005C2A62" w:rsidRPr="00C132E1" w:rsidRDefault="005C2A62" w:rsidP="005C2A62">
            <w:pPr>
              <w:pStyle w:val="Body"/>
              <w:rPr>
                <w:rFonts w:asciiTheme="majorBidi" w:hAnsiTheme="majorBidi" w:cstheme="majorBidi"/>
                <w:rPrChange w:id="2340"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126A4A96" w14:textId="77777777" w:rsidR="005C2A62" w:rsidRPr="00C132E1" w:rsidRDefault="005C2A62" w:rsidP="005C2A62">
            <w:pPr>
              <w:pStyle w:val="Body"/>
              <w:rPr>
                <w:rFonts w:asciiTheme="majorBidi" w:hAnsiTheme="majorBidi" w:cstheme="majorBidi"/>
                <w:rPrChange w:id="2341" w:author="almuqtaseda" w:date="2025-08-15T08:37:00Z">
                  <w:rPr>
                    <w:rFonts w:ascii="Arial" w:hAnsi="Arial" w:cs="Arial"/>
                  </w:rPr>
                </w:rPrChange>
              </w:rPr>
            </w:pPr>
            <w:r w:rsidRPr="00C132E1">
              <w:rPr>
                <w:rFonts w:asciiTheme="majorBidi" w:hAnsiTheme="majorBidi" w:cstheme="majorBidi"/>
                <w:rPrChange w:id="2342"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12BC0A6D" w14:textId="77777777" w:rsidR="005C2A62" w:rsidRPr="00C132E1" w:rsidRDefault="005C2A62" w:rsidP="005C2A62">
            <w:pPr>
              <w:pStyle w:val="Body"/>
              <w:rPr>
                <w:rFonts w:asciiTheme="majorBidi" w:hAnsiTheme="majorBidi" w:cstheme="majorBidi"/>
                <w:rPrChange w:id="2343" w:author="almuqtaseda" w:date="2025-08-15T08:37:00Z">
                  <w:rPr>
                    <w:rFonts w:ascii="Arial" w:hAnsi="Arial" w:cs="Arial"/>
                  </w:rPr>
                </w:rPrChange>
              </w:rPr>
            </w:pPr>
            <w:r w:rsidRPr="00C132E1">
              <w:rPr>
                <w:rFonts w:asciiTheme="majorBidi" w:hAnsiTheme="majorBidi" w:cstheme="majorBidi"/>
                <w:rPrChange w:id="2344" w:author="almuqtaseda" w:date="2025-08-15T08:37:00Z">
                  <w:rPr>
                    <w:rFonts w:ascii="Arial" w:hAnsi="Arial" w:cs="Arial"/>
                  </w:rPr>
                </w:rPrChange>
              </w:rPr>
              <w:t>0.27</w:t>
            </w:r>
          </w:p>
        </w:tc>
        <w:tc>
          <w:tcPr>
            <w:tcW w:w="1134" w:type="dxa"/>
            <w:tcBorders>
              <w:top w:val="nil"/>
              <w:left w:val="nil"/>
              <w:bottom w:val="nil"/>
              <w:right w:val="nil"/>
            </w:tcBorders>
            <w:noWrap/>
            <w:vAlign w:val="center"/>
            <w:hideMark/>
          </w:tcPr>
          <w:p w14:paraId="52E8B856" w14:textId="77777777" w:rsidR="005C2A62" w:rsidRPr="00C132E1" w:rsidRDefault="005C2A62" w:rsidP="005C2A62">
            <w:pPr>
              <w:pStyle w:val="Body"/>
              <w:rPr>
                <w:rFonts w:asciiTheme="majorBidi" w:hAnsiTheme="majorBidi" w:cstheme="majorBidi"/>
                <w:rPrChange w:id="2345" w:author="almuqtaseda" w:date="2025-08-15T08:37:00Z">
                  <w:rPr>
                    <w:rFonts w:ascii="Arial" w:hAnsi="Arial" w:cs="Arial"/>
                  </w:rPr>
                </w:rPrChange>
              </w:rPr>
            </w:pPr>
            <w:r w:rsidRPr="00C132E1">
              <w:rPr>
                <w:rFonts w:asciiTheme="majorBidi" w:hAnsiTheme="majorBidi" w:cstheme="majorBidi"/>
                <w:rPrChange w:id="2346" w:author="almuqtaseda" w:date="2025-08-15T08:37:00Z">
                  <w:rPr>
                    <w:rFonts w:ascii="Arial" w:hAnsi="Arial" w:cs="Arial"/>
                  </w:rPr>
                </w:rPrChange>
              </w:rPr>
              <w:t>-0.16</w:t>
            </w:r>
          </w:p>
        </w:tc>
      </w:tr>
      <w:tr w:rsidR="005C2A62" w:rsidRPr="00C132E1" w14:paraId="7654A8BD" w14:textId="77777777" w:rsidTr="00E710B9">
        <w:trPr>
          <w:trHeight w:val="298"/>
        </w:trPr>
        <w:tc>
          <w:tcPr>
            <w:tcW w:w="1248" w:type="dxa"/>
            <w:tcBorders>
              <w:top w:val="nil"/>
              <w:left w:val="nil"/>
              <w:bottom w:val="nil"/>
              <w:right w:val="nil"/>
            </w:tcBorders>
            <w:noWrap/>
            <w:vAlign w:val="center"/>
            <w:hideMark/>
          </w:tcPr>
          <w:p w14:paraId="75AC1C70" w14:textId="77777777" w:rsidR="005C2A62" w:rsidRPr="00C132E1" w:rsidRDefault="005C2A62" w:rsidP="005C2A62">
            <w:pPr>
              <w:pStyle w:val="Body"/>
              <w:rPr>
                <w:rFonts w:asciiTheme="majorBidi" w:hAnsiTheme="majorBidi" w:cstheme="majorBidi"/>
                <w:b/>
                <w:bCs/>
                <w:rPrChange w:id="2347" w:author="almuqtaseda" w:date="2025-08-15T08:37:00Z">
                  <w:rPr>
                    <w:rFonts w:ascii="Arial" w:hAnsi="Arial" w:cs="Arial"/>
                    <w:b/>
                    <w:bCs/>
                  </w:rPr>
                </w:rPrChange>
              </w:rPr>
            </w:pPr>
            <w:r w:rsidRPr="00C132E1">
              <w:rPr>
                <w:rFonts w:asciiTheme="majorBidi" w:hAnsiTheme="majorBidi" w:cstheme="majorBidi"/>
                <w:b/>
                <w:bCs/>
                <w:rPrChange w:id="2348" w:author="almuqtaseda" w:date="2025-08-15T08:37:00Z">
                  <w:rPr>
                    <w:rFonts w:ascii="Arial" w:hAnsi="Arial" w:cs="Arial"/>
                    <w:b/>
                    <w:bCs/>
                  </w:rPr>
                </w:rPrChange>
              </w:rPr>
              <w:t>FSW</w:t>
            </w:r>
          </w:p>
        </w:tc>
        <w:tc>
          <w:tcPr>
            <w:tcW w:w="1021" w:type="dxa"/>
            <w:tcBorders>
              <w:top w:val="nil"/>
              <w:left w:val="nil"/>
              <w:bottom w:val="nil"/>
              <w:right w:val="nil"/>
            </w:tcBorders>
            <w:noWrap/>
            <w:vAlign w:val="bottom"/>
            <w:hideMark/>
          </w:tcPr>
          <w:p w14:paraId="66CBDEDC" w14:textId="77777777" w:rsidR="005C2A62" w:rsidRPr="00C132E1" w:rsidRDefault="005C2A62" w:rsidP="005C2A62">
            <w:pPr>
              <w:pStyle w:val="Body"/>
              <w:rPr>
                <w:rFonts w:asciiTheme="majorBidi" w:hAnsiTheme="majorBidi" w:cstheme="majorBidi"/>
                <w:b/>
                <w:bCs/>
                <w:rPrChange w:id="2349"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36318699" w14:textId="77777777" w:rsidR="005C2A62" w:rsidRPr="00C132E1" w:rsidRDefault="005C2A62" w:rsidP="005C2A62">
            <w:pPr>
              <w:pStyle w:val="Body"/>
              <w:rPr>
                <w:rFonts w:asciiTheme="majorBidi" w:hAnsiTheme="majorBidi" w:cstheme="majorBidi"/>
                <w:rPrChange w:id="2350"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25056BE8" w14:textId="77777777" w:rsidR="005C2A62" w:rsidRPr="00C132E1" w:rsidRDefault="005C2A62" w:rsidP="005C2A62">
            <w:pPr>
              <w:pStyle w:val="Body"/>
              <w:rPr>
                <w:rFonts w:asciiTheme="majorBidi" w:hAnsiTheme="majorBidi" w:cstheme="majorBidi"/>
                <w:rPrChange w:id="2351"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5C097254" w14:textId="77777777" w:rsidR="005C2A62" w:rsidRPr="00C132E1" w:rsidRDefault="005C2A62" w:rsidP="005C2A62">
            <w:pPr>
              <w:pStyle w:val="Body"/>
              <w:rPr>
                <w:rFonts w:asciiTheme="majorBidi" w:hAnsiTheme="majorBidi" w:cstheme="majorBidi"/>
                <w:rPrChange w:id="2352"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7173F28E" w14:textId="77777777" w:rsidR="005C2A62" w:rsidRPr="00C132E1" w:rsidRDefault="005C2A62" w:rsidP="005C2A62">
            <w:pPr>
              <w:pStyle w:val="Body"/>
              <w:rPr>
                <w:rFonts w:asciiTheme="majorBidi" w:hAnsiTheme="majorBidi" w:cstheme="majorBidi"/>
                <w:rPrChange w:id="2353"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082D1CF6" w14:textId="77777777" w:rsidR="005C2A62" w:rsidRPr="00C132E1" w:rsidRDefault="005C2A62" w:rsidP="005C2A62">
            <w:pPr>
              <w:pStyle w:val="Body"/>
              <w:rPr>
                <w:rFonts w:asciiTheme="majorBidi" w:hAnsiTheme="majorBidi" w:cstheme="majorBidi"/>
                <w:rPrChange w:id="2354" w:author="almuqtaseda" w:date="2025-08-15T08:37:00Z">
                  <w:rPr>
                    <w:rFonts w:ascii="Arial" w:hAnsi="Arial" w:cs="Arial"/>
                  </w:rPr>
                </w:rPrChange>
              </w:rPr>
            </w:pPr>
            <w:r w:rsidRPr="00C132E1">
              <w:rPr>
                <w:rFonts w:asciiTheme="majorBidi" w:hAnsiTheme="majorBidi" w:cstheme="majorBidi"/>
                <w:rPrChange w:id="2355"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45BCC815" w14:textId="77777777" w:rsidR="005C2A62" w:rsidRPr="00C132E1" w:rsidRDefault="005C2A62" w:rsidP="005C2A62">
            <w:pPr>
              <w:pStyle w:val="Body"/>
              <w:rPr>
                <w:rFonts w:asciiTheme="majorBidi" w:hAnsiTheme="majorBidi" w:cstheme="majorBidi"/>
                <w:rPrChange w:id="2356" w:author="almuqtaseda" w:date="2025-08-15T08:37:00Z">
                  <w:rPr>
                    <w:rFonts w:ascii="Arial" w:hAnsi="Arial" w:cs="Arial"/>
                  </w:rPr>
                </w:rPrChange>
              </w:rPr>
            </w:pPr>
            <w:r w:rsidRPr="00C132E1">
              <w:rPr>
                <w:rFonts w:asciiTheme="majorBidi" w:hAnsiTheme="majorBidi" w:cstheme="majorBidi"/>
                <w:rPrChange w:id="2357" w:author="almuqtaseda" w:date="2025-08-15T08:37:00Z">
                  <w:rPr>
                    <w:rFonts w:ascii="Arial" w:hAnsi="Arial" w:cs="Arial"/>
                  </w:rPr>
                </w:rPrChange>
              </w:rPr>
              <w:t>0.27</w:t>
            </w:r>
          </w:p>
        </w:tc>
      </w:tr>
      <w:tr w:rsidR="005C2A62" w:rsidRPr="00C132E1" w14:paraId="69B39B46" w14:textId="77777777" w:rsidTr="00E710B9">
        <w:trPr>
          <w:trHeight w:val="298"/>
        </w:trPr>
        <w:tc>
          <w:tcPr>
            <w:tcW w:w="1248" w:type="dxa"/>
            <w:tcBorders>
              <w:top w:val="nil"/>
              <w:left w:val="nil"/>
              <w:bottom w:val="nil"/>
              <w:right w:val="nil"/>
            </w:tcBorders>
            <w:noWrap/>
            <w:vAlign w:val="center"/>
            <w:hideMark/>
          </w:tcPr>
          <w:p w14:paraId="28DA5612" w14:textId="77777777" w:rsidR="005C2A62" w:rsidRPr="00C132E1" w:rsidRDefault="005C2A62" w:rsidP="005C2A62">
            <w:pPr>
              <w:pStyle w:val="Body"/>
              <w:rPr>
                <w:rFonts w:asciiTheme="majorBidi" w:hAnsiTheme="majorBidi" w:cstheme="majorBidi"/>
                <w:b/>
                <w:bCs/>
                <w:rPrChange w:id="2358" w:author="almuqtaseda" w:date="2025-08-15T08:37:00Z">
                  <w:rPr>
                    <w:rFonts w:ascii="Arial" w:hAnsi="Arial" w:cs="Arial"/>
                    <w:b/>
                    <w:bCs/>
                  </w:rPr>
                </w:rPrChange>
              </w:rPr>
            </w:pPr>
            <w:r w:rsidRPr="00C132E1">
              <w:rPr>
                <w:rFonts w:asciiTheme="majorBidi" w:hAnsiTheme="majorBidi" w:cstheme="majorBidi"/>
                <w:b/>
                <w:bCs/>
                <w:rPrChange w:id="2359" w:author="almuqtaseda" w:date="2025-08-15T08:37:00Z">
                  <w:rPr>
                    <w:rFonts w:ascii="Arial" w:hAnsi="Arial" w:cs="Arial"/>
                    <w:b/>
                    <w:bCs/>
                  </w:rPr>
                </w:rPrChange>
              </w:rPr>
              <w:t>DSW</w:t>
            </w:r>
          </w:p>
        </w:tc>
        <w:tc>
          <w:tcPr>
            <w:tcW w:w="1021" w:type="dxa"/>
            <w:tcBorders>
              <w:top w:val="nil"/>
              <w:left w:val="nil"/>
              <w:bottom w:val="nil"/>
              <w:right w:val="nil"/>
            </w:tcBorders>
            <w:noWrap/>
            <w:vAlign w:val="center"/>
            <w:hideMark/>
          </w:tcPr>
          <w:p w14:paraId="5B24AA4F" w14:textId="77777777" w:rsidR="005C2A62" w:rsidRPr="00C132E1" w:rsidRDefault="005C2A62" w:rsidP="005C2A62">
            <w:pPr>
              <w:pStyle w:val="Body"/>
              <w:rPr>
                <w:rFonts w:asciiTheme="majorBidi" w:hAnsiTheme="majorBidi" w:cstheme="majorBidi"/>
                <w:b/>
                <w:bCs/>
                <w:rPrChange w:id="2360" w:author="almuqtaseda" w:date="2025-08-15T08:37:00Z">
                  <w:rPr>
                    <w:rFonts w:ascii="Arial" w:hAnsi="Arial" w:cs="Arial"/>
                    <w:b/>
                    <w:bCs/>
                  </w:rPr>
                </w:rPrChange>
              </w:rPr>
            </w:pPr>
          </w:p>
        </w:tc>
        <w:tc>
          <w:tcPr>
            <w:tcW w:w="1134" w:type="dxa"/>
            <w:tcBorders>
              <w:top w:val="nil"/>
              <w:left w:val="nil"/>
              <w:bottom w:val="nil"/>
              <w:right w:val="nil"/>
            </w:tcBorders>
            <w:noWrap/>
            <w:vAlign w:val="center"/>
            <w:hideMark/>
          </w:tcPr>
          <w:p w14:paraId="28A67443" w14:textId="77777777" w:rsidR="005C2A62" w:rsidRPr="00C132E1" w:rsidRDefault="005C2A62" w:rsidP="005C2A62">
            <w:pPr>
              <w:pStyle w:val="Body"/>
              <w:rPr>
                <w:rFonts w:asciiTheme="majorBidi" w:hAnsiTheme="majorBidi" w:cstheme="majorBidi"/>
                <w:rPrChange w:id="2361"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14C706D5" w14:textId="77777777" w:rsidR="005C2A62" w:rsidRPr="00C132E1" w:rsidRDefault="005C2A62" w:rsidP="005C2A62">
            <w:pPr>
              <w:pStyle w:val="Body"/>
              <w:rPr>
                <w:rFonts w:asciiTheme="majorBidi" w:hAnsiTheme="majorBidi" w:cstheme="majorBidi"/>
                <w:rPrChange w:id="2362"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325DE0B6" w14:textId="77777777" w:rsidR="005C2A62" w:rsidRPr="00C132E1" w:rsidRDefault="005C2A62" w:rsidP="005C2A62">
            <w:pPr>
              <w:pStyle w:val="Body"/>
              <w:rPr>
                <w:rFonts w:asciiTheme="majorBidi" w:hAnsiTheme="majorBidi" w:cstheme="majorBidi"/>
                <w:rPrChange w:id="2363"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56827CF5" w14:textId="77777777" w:rsidR="005C2A62" w:rsidRPr="00C132E1" w:rsidRDefault="005C2A62" w:rsidP="005C2A62">
            <w:pPr>
              <w:pStyle w:val="Body"/>
              <w:rPr>
                <w:rFonts w:asciiTheme="majorBidi" w:hAnsiTheme="majorBidi" w:cstheme="majorBidi"/>
                <w:rPrChange w:id="2364"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6700B0D9" w14:textId="77777777" w:rsidR="005C2A62" w:rsidRPr="00C132E1" w:rsidRDefault="005C2A62" w:rsidP="005C2A62">
            <w:pPr>
              <w:pStyle w:val="Body"/>
              <w:rPr>
                <w:rFonts w:asciiTheme="majorBidi" w:hAnsiTheme="majorBidi" w:cstheme="majorBidi"/>
                <w:rPrChange w:id="2365"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208D599D" w14:textId="77777777" w:rsidR="005C2A62" w:rsidRPr="00C132E1" w:rsidRDefault="005C2A62" w:rsidP="005C2A62">
            <w:pPr>
              <w:pStyle w:val="Body"/>
              <w:rPr>
                <w:rFonts w:asciiTheme="majorBidi" w:hAnsiTheme="majorBidi" w:cstheme="majorBidi"/>
                <w:rPrChange w:id="2366" w:author="almuqtaseda" w:date="2025-08-15T08:37:00Z">
                  <w:rPr>
                    <w:rFonts w:ascii="Arial" w:hAnsi="Arial" w:cs="Arial"/>
                  </w:rPr>
                </w:rPrChange>
              </w:rPr>
            </w:pPr>
            <w:r w:rsidRPr="00C132E1">
              <w:rPr>
                <w:rFonts w:asciiTheme="majorBidi" w:hAnsiTheme="majorBidi" w:cstheme="majorBidi"/>
                <w:rPrChange w:id="2367" w:author="almuqtaseda" w:date="2025-08-15T08:37:00Z">
                  <w:rPr>
                    <w:rFonts w:ascii="Arial" w:hAnsi="Arial" w:cs="Arial"/>
                  </w:rPr>
                </w:rPrChange>
              </w:rPr>
              <w:t>1</w:t>
            </w:r>
          </w:p>
        </w:tc>
      </w:tr>
      <w:tr w:rsidR="005C2A62" w:rsidRPr="00C132E1" w14:paraId="1B927C13" w14:textId="77777777" w:rsidTr="00E710B9">
        <w:trPr>
          <w:trHeight w:val="298"/>
        </w:trPr>
        <w:tc>
          <w:tcPr>
            <w:tcW w:w="2269" w:type="dxa"/>
            <w:gridSpan w:val="2"/>
            <w:tcBorders>
              <w:top w:val="single" w:sz="4" w:space="0" w:color="auto"/>
              <w:left w:val="nil"/>
              <w:bottom w:val="single" w:sz="4" w:space="0" w:color="auto"/>
              <w:right w:val="nil"/>
            </w:tcBorders>
            <w:noWrap/>
            <w:vAlign w:val="bottom"/>
            <w:hideMark/>
          </w:tcPr>
          <w:p w14:paraId="2A58B1F6" w14:textId="77777777" w:rsidR="005C2A62" w:rsidRPr="00C132E1" w:rsidRDefault="005C2A62" w:rsidP="005C2A62">
            <w:pPr>
              <w:pStyle w:val="Body"/>
              <w:rPr>
                <w:rFonts w:asciiTheme="majorBidi" w:hAnsiTheme="majorBidi" w:cstheme="majorBidi"/>
                <w:b/>
                <w:i/>
                <w:iCs/>
                <w:rPrChange w:id="2368" w:author="almuqtaseda" w:date="2025-08-15T08:37:00Z">
                  <w:rPr>
                    <w:rFonts w:ascii="Arial" w:hAnsi="Arial" w:cs="Arial"/>
                    <w:b/>
                    <w:i/>
                    <w:iCs/>
                  </w:rPr>
                </w:rPrChange>
              </w:rPr>
            </w:pPr>
            <w:r w:rsidRPr="00C132E1">
              <w:rPr>
                <w:rFonts w:asciiTheme="majorBidi" w:hAnsiTheme="majorBidi" w:cstheme="majorBidi"/>
                <w:b/>
                <w:i/>
                <w:iCs/>
                <w:rPrChange w:id="2369" w:author="almuqtaseda" w:date="2025-08-15T08:37:00Z">
                  <w:rPr>
                    <w:rFonts w:ascii="Arial" w:hAnsi="Arial" w:cs="Arial"/>
                    <w:b/>
                    <w:i/>
                    <w:iCs/>
                  </w:rPr>
                </w:rPrChange>
              </w:rPr>
              <w:t>5% PEG Treatment</w:t>
            </w:r>
          </w:p>
        </w:tc>
        <w:tc>
          <w:tcPr>
            <w:tcW w:w="1134" w:type="dxa"/>
            <w:tcBorders>
              <w:top w:val="single" w:sz="4" w:space="0" w:color="auto"/>
              <w:left w:val="nil"/>
              <w:bottom w:val="nil"/>
              <w:right w:val="nil"/>
            </w:tcBorders>
            <w:noWrap/>
            <w:vAlign w:val="bottom"/>
            <w:hideMark/>
          </w:tcPr>
          <w:p w14:paraId="27AFE291" w14:textId="77777777" w:rsidR="005C2A62" w:rsidRPr="00C132E1" w:rsidRDefault="005C2A62" w:rsidP="005C2A62">
            <w:pPr>
              <w:pStyle w:val="Body"/>
              <w:rPr>
                <w:rFonts w:asciiTheme="majorBidi" w:hAnsiTheme="majorBidi" w:cstheme="majorBidi"/>
                <w:rPrChange w:id="2370" w:author="almuqtaseda" w:date="2025-08-15T08:37:00Z">
                  <w:rPr>
                    <w:rFonts w:ascii="Arial" w:hAnsi="Arial" w:cs="Arial"/>
                  </w:rPr>
                </w:rPrChange>
              </w:rPr>
            </w:pPr>
            <w:r w:rsidRPr="00C132E1">
              <w:rPr>
                <w:rFonts w:asciiTheme="majorBidi" w:hAnsiTheme="majorBidi" w:cstheme="majorBidi"/>
                <w:rPrChange w:id="2371" w:author="almuqtaseda" w:date="2025-08-15T08:37:00Z">
                  <w:rPr>
                    <w:rFonts w:ascii="Arial" w:hAnsi="Arial" w:cs="Arial"/>
                  </w:rPr>
                </w:rPrChange>
              </w:rPr>
              <w:t> </w:t>
            </w:r>
          </w:p>
        </w:tc>
        <w:tc>
          <w:tcPr>
            <w:tcW w:w="1134" w:type="dxa"/>
            <w:tcBorders>
              <w:top w:val="single" w:sz="4" w:space="0" w:color="auto"/>
              <w:left w:val="nil"/>
              <w:bottom w:val="nil"/>
              <w:right w:val="nil"/>
            </w:tcBorders>
            <w:noWrap/>
            <w:vAlign w:val="bottom"/>
            <w:hideMark/>
          </w:tcPr>
          <w:p w14:paraId="219390FF" w14:textId="77777777" w:rsidR="005C2A62" w:rsidRPr="00C132E1" w:rsidRDefault="005C2A62" w:rsidP="005C2A62">
            <w:pPr>
              <w:pStyle w:val="Body"/>
              <w:rPr>
                <w:rFonts w:asciiTheme="majorBidi" w:hAnsiTheme="majorBidi" w:cstheme="majorBidi"/>
                <w:rPrChange w:id="2372" w:author="almuqtaseda" w:date="2025-08-15T08:37:00Z">
                  <w:rPr>
                    <w:rFonts w:ascii="Arial" w:hAnsi="Arial" w:cs="Arial"/>
                  </w:rPr>
                </w:rPrChange>
              </w:rPr>
            </w:pPr>
            <w:r w:rsidRPr="00C132E1">
              <w:rPr>
                <w:rFonts w:asciiTheme="majorBidi" w:hAnsiTheme="majorBidi" w:cstheme="majorBidi"/>
                <w:rPrChange w:id="2373" w:author="almuqtaseda" w:date="2025-08-15T08:37:00Z">
                  <w:rPr>
                    <w:rFonts w:ascii="Arial" w:hAnsi="Arial" w:cs="Arial"/>
                  </w:rPr>
                </w:rPrChange>
              </w:rPr>
              <w:t> </w:t>
            </w:r>
          </w:p>
        </w:tc>
        <w:tc>
          <w:tcPr>
            <w:tcW w:w="1134" w:type="dxa"/>
            <w:tcBorders>
              <w:top w:val="single" w:sz="4" w:space="0" w:color="auto"/>
              <w:left w:val="nil"/>
              <w:bottom w:val="nil"/>
              <w:right w:val="nil"/>
            </w:tcBorders>
            <w:noWrap/>
            <w:vAlign w:val="bottom"/>
            <w:hideMark/>
          </w:tcPr>
          <w:p w14:paraId="352E4295" w14:textId="77777777" w:rsidR="005C2A62" w:rsidRPr="00C132E1" w:rsidRDefault="005C2A62" w:rsidP="005C2A62">
            <w:pPr>
              <w:pStyle w:val="Body"/>
              <w:rPr>
                <w:rFonts w:asciiTheme="majorBidi" w:hAnsiTheme="majorBidi" w:cstheme="majorBidi"/>
                <w:rPrChange w:id="2374" w:author="almuqtaseda" w:date="2025-08-15T08:37:00Z">
                  <w:rPr>
                    <w:rFonts w:ascii="Arial" w:hAnsi="Arial" w:cs="Arial"/>
                  </w:rPr>
                </w:rPrChange>
              </w:rPr>
            </w:pPr>
            <w:r w:rsidRPr="00C132E1">
              <w:rPr>
                <w:rFonts w:asciiTheme="majorBidi" w:hAnsiTheme="majorBidi" w:cstheme="majorBidi"/>
                <w:rPrChange w:id="2375" w:author="almuqtaseda" w:date="2025-08-15T08:37:00Z">
                  <w:rPr>
                    <w:rFonts w:ascii="Arial" w:hAnsi="Arial" w:cs="Arial"/>
                  </w:rPr>
                </w:rPrChange>
              </w:rPr>
              <w:t> </w:t>
            </w:r>
          </w:p>
        </w:tc>
        <w:tc>
          <w:tcPr>
            <w:tcW w:w="1134" w:type="dxa"/>
            <w:tcBorders>
              <w:top w:val="single" w:sz="4" w:space="0" w:color="auto"/>
              <w:left w:val="nil"/>
              <w:bottom w:val="nil"/>
              <w:right w:val="nil"/>
            </w:tcBorders>
            <w:noWrap/>
            <w:vAlign w:val="bottom"/>
            <w:hideMark/>
          </w:tcPr>
          <w:p w14:paraId="4ABD0D98" w14:textId="77777777" w:rsidR="005C2A62" w:rsidRPr="00C132E1" w:rsidRDefault="005C2A62" w:rsidP="005C2A62">
            <w:pPr>
              <w:pStyle w:val="Body"/>
              <w:rPr>
                <w:rFonts w:asciiTheme="majorBidi" w:hAnsiTheme="majorBidi" w:cstheme="majorBidi"/>
                <w:rPrChange w:id="2376" w:author="almuqtaseda" w:date="2025-08-15T08:37:00Z">
                  <w:rPr>
                    <w:rFonts w:ascii="Arial" w:hAnsi="Arial" w:cs="Arial"/>
                  </w:rPr>
                </w:rPrChange>
              </w:rPr>
            </w:pPr>
            <w:r w:rsidRPr="00C132E1">
              <w:rPr>
                <w:rFonts w:asciiTheme="majorBidi" w:hAnsiTheme="majorBidi" w:cstheme="majorBidi"/>
                <w:rPrChange w:id="2377" w:author="almuqtaseda" w:date="2025-08-15T08:37:00Z">
                  <w:rPr>
                    <w:rFonts w:ascii="Arial" w:hAnsi="Arial" w:cs="Arial"/>
                  </w:rPr>
                </w:rPrChange>
              </w:rPr>
              <w:t> </w:t>
            </w:r>
          </w:p>
        </w:tc>
        <w:tc>
          <w:tcPr>
            <w:tcW w:w="1134" w:type="dxa"/>
            <w:tcBorders>
              <w:top w:val="single" w:sz="4" w:space="0" w:color="auto"/>
              <w:left w:val="nil"/>
              <w:bottom w:val="nil"/>
              <w:right w:val="nil"/>
            </w:tcBorders>
            <w:noWrap/>
            <w:vAlign w:val="bottom"/>
            <w:hideMark/>
          </w:tcPr>
          <w:p w14:paraId="51BF544A" w14:textId="77777777" w:rsidR="005C2A62" w:rsidRPr="00C132E1" w:rsidRDefault="005C2A62" w:rsidP="005C2A62">
            <w:pPr>
              <w:pStyle w:val="Body"/>
              <w:rPr>
                <w:rFonts w:asciiTheme="majorBidi" w:hAnsiTheme="majorBidi" w:cstheme="majorBidi"/>
                <w:rPrChange w:id="2378" w:author="almuqtaseda" w:date="2025-08-15T08:37:00Z">
                  <w:rPr>
                    <w:rFonts w:ascii="Arial" w:hAnsi="Arial" w:cs="Arial"/>
                  </w:rPr>
                </w:rPrChange>
              </w:rPr>
            </w:pPr>
            <w:r w:rsidRPr="00C132E1">
              <w:rPr>
                <w:rFonts w:asciiTheme="majorBidi" w:hAnsiTheme="majorBidi" w:cstheme="majorBidi"/>
                <w:rPrChange w:id="2379" w:author="almuqtaseda" w:date="2025-08-15T08:37:00Z">
                  <w:rPr>
                    <w:rFonts w:ascii="Arial" w:hAnsi="Arial" w:cs="Arial"/>
                  </w:rPr>
                </w:rPrChange>
              </w:rPr>
              <w:t> </w:t>
            </w:r>
          </w:p>
        </w:tc>
        <w:tc>
          <w:tcPr>
            <w:tcW w:w="1134" w:type="dxa"/>
            <w:tcBorders>
              <w:top w:val="single" w:sz="4" w:space="0" w:color="auto"/>
              <w:left w:val="nil"/>
              <w:bottom w:val="nil"/>
              <w:right w:val="nil"/>
            </w:tcBorders>
            <w:noWrap/>
            <w:vAlign w:val="bottom"/>
            <w:hideMark/>
          </w:tcPr>
          <w:p w14:paraId="34116D15" w14:textId="77777777" w:rsidR="005C2A62" w:rsidRPr="00C132E1" w:rsidRDefault="005C2A62" w:rsidP="005C2A62">
            <w:pPr>
              <w:pStyle w:val="Body"/>
              <w:rPr>
                <w:rFonts w:asciiTheme="majorBidi" w:hAnsiTheme="majorBidi" w:cstheme="majorBidi"/>
                <w:rPrChange w:id="2380" w:author="almuqtaseda" w:date="2025-08-15T08:37:00Z">
                  <w:rPr>
                    <w:rFonts w:ascii="Arial" w:hAnsi="Arial" w:cs="Arial"/>
                  </w:rPr>
                </w:rPrChange>
              </w:rPr>
            </w:pPr>
            <w:r w:rsidRPr="00C132E1">
              <w:rPr>
                <w:rFonts w:asciiTheme="majorBidi" w:hAnsiTheme="majorBidi" w:cstheme="majorBidi"/>
                <w:rPrChange w:id="2381" w:author="almuqtaseda" w:date="2025-08-15T08:37:00Z">
                  <w:rPr>
                    <w:rFonts w:ascii="Arial" w:hAnsi="Arial" w:cs="Arial"/>
                  </w:rPr>
                </w:rPrChange>
              </w:rPr>
              <w:t> </w:t>
            </w:r>
          </w:p>
        </w:tc>
      </w:tr>
      <w:tr w:rsidR="005C2A62" w:rsidRPr="00C132E1" w14:paraId="148722E0" w14:textId="77777777" w:rsidTr="00E710B9">
        <w:trPr>
          <w:trHeight w:val="283"/>
        </w:trPr>
        <w:tc>
          <w:tcPr>
            <w:tcW w:w="1248" w:type="dxa"/>
            <w:tcBorders>
              <w:top w:val="nil"/>
              <w:left w:val="nil"/>
              <w:bottom w:val="single" w:sz="4" w:space="0" w:color="auto"/>
              <w:right w:val="nil"/>
            </w:tcBorders>
            <w:noWrap/>
            <w:vAlign w:val="center"/>
            <w:hideMark/>
          </w:tcPr>
          <w:p w14:paraId="5DAE9647" w14:textId="77777777" w:rsidR="005C2A62" w:rsidRPr="00C132E1" w:rsidRDefault="005C2A62" w:rsidP="005C2A62">
            <w:pPr>
              <w:pStyle w:val="Body"/>
              <w:rPr>
                <w:rFonts w:asciiTheme="majorBidi" w:hAnsiTheme="majorBidi" w:cstheme="majorBidi"/>
                <w:b/>
                <w:bCs/>
                <w:rPrChange w:id="2382" w:author="almuqtaseda" w:date="2025-08-15T08:37:00Z">
                  <w:rPr>
                    <w:rFonts w:ascii="Arial" w:hAnsi="Arial" w:cs="Arial"/>
                    <w:b/>
                    <w:bCs/>
                  </w:rPr>
                </w:rPrChange>
              </w:rPr>
            </w:pPr>
            <w:r w:rsidRPr="00C132E1">
              <w:rPr>
                <w:rFonts w:asciiTheme="majorBidi" w:hAnsiTheme="majorBidi" w:cstheme="majorBidi"/>
                <w:b/>
                <w:bCs/>
                <w:rPrChange w:id="2383" w:author="almuqtaseda" w:date="2025-08-15T08:37:00Z">
                  <w:rPr>
                    <w:rFonts w:ascii="Arial" w:hAnsi="Arial" w:cs="Arial"/>
                    <w:b/>
                    <w:bCs/>
                  </w:rPr>
                </w:rPrChange>
              </w:rPr>
              <w:t>Trait</w:t>
            </w:r>
          </w:p>
        </w:tc>
        <w:tc>
          <w:tcPr>
            <w:tcW w:w="1021" w:type="dxa"/>
            <w:tcBorders>
              <w:top w:val="nil"/>
              <w:left w:val="nil"/>
              <w:bottom w:val="single" w:sz="4" w:space="0" w:color="auto"/>
              <w:right w:val="nil"/>
            </w:tcBorders>
            <w:noWrap/>
            <w:vAlign w:val="center"/>
            <w:hideMark/>
          </w:tcPr>
          <w:p w14:paraId="0DC81689" w14:textId="77777777" w:rsidR="005C2A62" w:rsidRPr="00C132E1" w:rsidRDefault="005C2A62" w:rsidP="005C2A62">
            <w:pPr>
              <w:pStyle w:val="Body"/>
              <w:rPr>
                <w:rFonts w:asciiTheme="majorBidi" w:hAnsiTheme="majorBidi" w:cstheme="majorBidi"/>
                <w:b/>
                <w:bCs/>
                <w:rPrChange w:id="2384" w:author="almuqtaseda" w:date="2025-08-15T08:37:00Z">
                  <w:rPr>
                    <w:rFonts w:ascii="Arial" w:hAnsi="Arial" w:cs="Arial"/>
                    <w:b/>
                    <w:bCs/>
                  </w:rPr>
                </w:rPrChange>
              </w:rPr>
            </w:pPr>
            <w:r w:rsidRPr="00C132E1">
              <w:rPr>
                <w:rFonts w:asciiTheme="majorBidi" w:hAnsiTheme="majorBidi" w:cstheme="majorBidi"/>
                <w:b/>
                <w:bCs/>
                <w:rPrChange w:id="2385" w:author="almuqtaseda" w:date="2025-08-15T08:37:00Z">
                  <w:rPr>
                    <w:rFonts w:ascii="Arial" w:hAnsi="Arial" w:cs="Arial"/>
                    <w:b/>
                    <w:bCs/>
                  </w:rPr>
                </w:rPrChange>
              </w:rPr>
              <w:t>GE (%)</w:t>
            </w:r>
          </w:p>
        </w:tc>
        <w:tc>
          <w:tcPr>
            <w:tcW w:w="1134" w:type="dxa"/>
            <w:tcBorders>
              <w:top w:val="single" w:sz="4" w:space="0" w:color="auto"/>
              <w:left w:val="nil"/>
              <w:bottom w:val="single" w:sz="4" w:space="0" w:color="auto"/>
              <w:right w:val="nil"/>
            </w:tcBorders>
            <w:noWrap/>
            <w:vAlign w:val="center"/>
            <w:hideMark/>
          </w:tcPr>
          <w:p w14:paraId="50153918" w14:textId="77777777" w:rsidR="005C2A62" w:rsidRPr="00C132E1" w:rsidRDefault="005C2A62" w:rsidP="005C2A62">
            <w:pPr>
              <w:pStyle w:val="Body"/>
              <w:rPr>
                <w:rFonts w:asciiTheme="majorBidi" w:hAnsiTheme="majorBidi" w:cstheme="majorBidi"/>
                <w:b/>
                <w:bCs/>
                <w:rPrChange w:id="2386" w:author="almuqtaseda" w:date="2025-08-15T08:37:00Z">
                  <w:rPr>
                    <w:rFonts w:ascii="Arial" w:hAnsi="Arial" w:cs="Arial"/>
                    <w:b/>
                    <w:bCs/>
                  </w:rPr>
                </w:rPrChange>
              </w:rPr>
            </w:pPr>
            <w:r w:rsidRPr="00C132E1">
              <w:rPr>
                <w:rFonts w:asciiTheme="majorBidi" w:hAnsiTheme="majorBidi" w:cstheme="majorBidi"/>
                <w:b/>
                <w:bCs/>
                <w:rPrChange w:id="2387" w:author="almuqtaseda" w:date="2025-08-15T08:37:00Z">
                  <w:rPr>
                    <w:rFonts w:ascii="Arial" w:hAnsi="Arial" w:cs="Arial"/>
                    <w:b/>
                    <w:bCs/>
                  </w:rPr>
                </w:rPrChange>
              </w:rPr>
              <w:t>GC (%)</w:t>
            </w:r>
          </w:p>
        </w:tc>
        <w:tc>
          <w:tcPr>
            <w:tcW w:w="1134" w:type="dxa"/>
            <w:tcBorders>
              <w:top w:val="single" w:sz="4" w:space="0" w:color="auto"/>
              <w:left w:val="nil"/>
              <w:bottom w:val="single" w:sz="4" w:space="0" w:color="auto"/>
              <w:right w:val="nil"/>
            </w:tcBorders>
            <w:noWrap/>
            <w:vAlign w:val="center"/>
            <w:hideMark/>
          </w:tcPr>
          <w:p w14:paraId="593C37D1" w14:textId="77777777" w:rsidR="005C2A62" w:rsidRPr="00C132E1" w:rsidRDefault="005C2A62" w:rsidP="005C2A62">
            <w:pPr>
              <w:pStyle w:val="Body"/>
              <w:rPr>
                <w:rFonts w:asciiTheme="majorBidi" w:hAnsiTheme="majorBidi" w:cstheme="majorBidi"/>
                <w:b/>
                <w:bCs/>
                <w:rPrChange w:id="2388" w:author="almuqtaseda" w:date="2025-08-15T08:37:00Z">
                  <w:rPr>
                    <w:rFonts w:ascii="Arial" w:hAnsi="Arial" w:cs="Arial"/>
                    <w:b/>
                    <w:bCs/>
                  </w:rPr>
                </w:rPrChange>
              </w:rPr>
            </w:pPr>
            <w:r w:rsidRPr="00C132E1">
              <w:rPr>
                <w:rFonts w:asciiTheme="majorBidi" w:hAnsiTheme="majorBidi" w:cstheme="majorBidi"/>
                <w:b/>
                <w:bCs/>
                <w:rPrChange w:id="2389" w:author="almuqtaseda" w:date="2025-08-15T08:37:00Z">
                  <w:rPr>
                    <w:rFonts w:ascii="Arial" w:hAnsi="Arial" w:cs="Arial"/>
                    <w:b/>
                    <w:bCs/>
                  </w:rPr>
                </w:rPrChange>
              </w:rPr>
              <w:t>SH (cm)</w:t>
            </w:r>
          </w:p>
        </w:tc>
        <w:tc>
          <w:tcPr>
            <w:tcW w:w="1134" w:type="dxa"/>
            <w:tcBorders>
              <w:top w:val="single" w:sz="4" w:space="0" w:color="auto"/>
              <w:left w:val="nil"/>
              <w:bottom w:val="single" w:sz="4" w:space="0" w:color="auto"/>
              <w:right w:val="nil"/>
            </w:tcBorders>
            <w:noWrap/>
            <w:vAlign w:val="center"/>
            <w:hideMark/>
          </w:tcPr>
          <w:p w14:paraId="76362E8E" w14:textId="77777777" w:rsidR="005C2A62" w:rsidRPr="00C132E1" w:rsidRDefault="005C2A62" w:rsidP="005C2A62">
            <w:pPr>
              <w:pStyle w:val="Body"/>
              <w:rPr>
                <w:rFonts w:asciiTheme="majorBidi" w:hAnsiTheme="majorBidi" w:cstheme="majorBidi"/>
                <w:b/>
                <w:bCs/>
                <w:rPrChange w:id="2390" w:author="almuqtaseda" w:date="2025-08-15T08:37:00Z">
                  <w:rPr>
                    <w:rFonts w:ascii="Arial" w:hAnsi="Arial" w:cs="Arial"/>
                    <w:b/>
                    <w:bCs/>
                  </w:rPr>
                </w:rPrChange>
              </w:rPr>
            </w:pPr>
            <w:r w:rsidRPr="00C132E1">
              <w:rPr>
                <w:rFonts w:asciiTheme="majorBidi" w:hAnsiTheme="majorBidi" w:cstheme="majorBidi"/>
                <w:b/>
                <w:bCs/>
                <w:rPrChange w:id="2391" w:author="almuqtaseda" w:date="2025-08-15T08:37:00Z">
                  <w:rPr>
                    <w:rFonts w:ascii="Arial" w:hAnsi="Arial" w:cs="Arial"/>
                    <w:b/>
                    <w:bCs/>
                  </w:rPr>
                </w:rPrChange>
              </w:rPr>
              <w:t>RL (cm)</w:t>
            </w:r>
          </w:p>
        </w:tc>
        <w:tc>
          <w:tcPr>
            <w:tcW w:w="1134" w:type="dxa"/>
            <w:tcBorders>
              <w:top w:val="single" w:sz="4" w:space="0" w:color="auto"/>
              <w:left w:val="nil"/>
              <w:bottom w:val="single" w:sz="4" w:space="0" w:color="auto"/>
              <w:right w:val="nil"/>
            </w:tcBorders>
            <w:noWrap/>
            <w:vAlign w:val="center"/>
            <w:hideMark/>
          </w:tcPr>
          <w:p w14:paraId="17A4F16E" w14:textId="77777777" w:rsidR="005C2A62" w:rsidRPr="00C132E1" w:rsidRDefault="005C2A62" w:rsidP="005C2A62">
            <w:pPr>
              <w:pStyle w:val="Body"/>
              <w:rPr>
                <w:rFonts w:asciiTheme="majorBidi" w:hAnsiTheme="majorBidi" w:cstheme="majorBidi"/>
                <w:b/>
                <w:bCs/>
                <w:rPrChange w:id="2392" w:author="almuqtaseda" w:date="2025-08-15T08:37:00Z">
                  <w:rPr>
                    <w:rFonts w:ascii="Arial" w:hAnsi="Arial" w:cs="Arial"/>
                    <w:b/>
                    <w:bCs/>
                  </w:rPr>
                </w:rPrChange>
              </w:rPr>
            </w:pPr>
            <w:r w:rsidRPr="00C132E1">
              <w:rPr>
                <w:rFonts w:asciiTheme="majorBidi" w:hAnsiTheme="majorBidi" w:cstheme="majorBidi"/>
                <w:b/>
                <w:bCs/>
                <w:rPrChange w:id="2393" w:author="almuqtaseda" w:date="2025-08-15T08:37:00Z">
                  <w:rPr>
                    <w:rFonts w:ascii="Arial" w:hAnsi="Arial" w:cs="Arial"/>
                    <w:b/>
                    <w:bCs/>
                  </w:rPr>
                </w:rPrChange>
              </w:rPr>
              <w:t>NR</w:t>
            </w:r>
          </w:p>
        </w:tc>
        <w:tc>
          <w:tcPr>
            <w:tcW w:w="1134" w:type="dxa"/>
            <w:tcBorders>
              <w:top w:val="single" w:sz="4" w:space="0" w:color="auto"/>
              <w:left w:val="nil"/>
              <w:bottom w:val="single" w:sz="4" w:space="0" w:color="auto"/>
              <w:right w:val="nil"/>
            </w:tcBorders>
            <w:noWrap/>
            <w:vAlign w:val="center"/>
            <w:hideMark/>
          </w:tcPr>
          <w:p w14:paraId="2DCEB58B" w14:textId="77777777" w:rsidR="005C2A62" w:rsidRPr="00C132E1" w:rsidRDefault="005C2A62" w:rsidP="005C2A62">
            <w:pPr>
              <w:pStyle w:val="Body"/>
              <w:rPr>
                <w:rFonts w:asciiTheme="majorBidi" w:hAnsiTheme="majorBidi" w:cstheme="majorBidi"/>
                <w:b/>
                <w:bCs/>
                <w:rPrChange w:id="2394" w:author="almuqtaseda" w:date="2025-08-15T08:37:00Z">
                  <w:rPr>
                    <w:rFonts w:ascii="Arial" w:hAnsi="Arial" w:cs="Arial"/>
                    <w:b/>
                    <w:bCs/>
                  </w:rPr>
                </w:rPrChange>
              </w:rPr>
            </w:pPr>
            <w:r w:rsidRPr="00C132E1">
              <w:rPr>
                <w:rFonts w:asciiTheme="majorBidi" w:hAnsiTheme="majorBidi" w:cstheme="majorBidi"/>
                <w:b/>
                <w:bCs/>
                <w:rPrChange w:id="2395" w:author="almuqtaseda" w:date="2025-08-15T08:37:00Z">
                  <w:rPr>
                    <w:rFonts w:ascii="Arial" w:hAnsi="Arial" w:cs="Arial"/>
                    <w:b/>
                    <w:bCs/>
                  </w:rPr>
                </w:rPrChange>
              </w:rPr>
              <w:t>FSW (g)</w:t>
            </w:r>
          </w:p>
        </w:tc>
        <w:tc>
          <w:tcPr>
            <w:tcW w:w="1134" w:type="dxa"/>
            <w:tcBorders>
              <w:top w:val="single" w:sz="4" w:space="0" w:color="auto"/>
              <w:left w:val="nil"/>
              <w:bottom w:val="single" w:sz="4" w:space="0" w:color="auto"/>
              <w:right w:val="nil"/>
            </w:tcBorders>
            <w:noWrap/>
            <w:vAlign w:val="center"/>
            <w:hideMark/>
          </w:tcPr>
          <w:p w14:paraId="6E177241" w14:textId="77777777" w:rsidR="005C2A62" w:rsidRPr="00C132E1" w:rsidRDefault="005C2A62" w:rsidP="005C2A62">
            <w:pPr>
              <w:pStyle w:val="Body"/>
              <w:rPr>
                <w:rFonts w:asciiTheme="majorBidi" w:hAnsiTheme="majorBidi" w:cstheme="majorBidi"/>
                <w:b/>
                <w:bCs/>
                <w:rPrChange w:id="2396" w:author="almuqtaseda" w:date="2025-08-15T08:37:00Z">
                  <w:rPr>
                    <w:rFonts w:ascii="Arial" w:hAnsi="Arial" w:cs="Arial"/>
                    <w:b/>
                    <w:bCs/>
                  </w:rPr>
                </w:rPrChange>
              </w:rPr>
            </w:pPr>
            <w:r w:rsidRPr="00C132E1">
              <w:rPr>
                <w:rFonts w:asciiTheme="majorBidi" w:hAnsiTheme="majorBidi" w:cstheme="majorBidi"/>
                <w:b/>
                <w:bCs/>
                <w:rPrChange w:id="2397" w:author="almuqtaseda" w:date="2025-08-15T08:37:00Z">
                  <w:rPr>
                    <w:rFonts w:ascii="Arial" w:hAnsi="Arial" w:cs="Arial"/>
                    <w:b/>
                    <w:bCs/>
                  </w:rPr>
                </w:rPrChange>
              </w:rPr>
              <w:t>DSW (g)</w:t>
            </w:r>
          </w:p>
        </w:tc>
      </w:tr>
      <w:tr w:rsidR="005C2A62" w:rsidRPr="00C132E1" w14:paraId="692E0C25" w14:textId="77777777" w:rsidTr="00E710B9">
        <w:trPr>
          <w:trHeight w:val="298"/>
        </w:trPr>
        <w:tc>
          <w:tcPr>
            <w:tcW w:w="1248" w:type="dxa"/>
            <w:tcBorders>
              <w:top w:val="nil"/>
              <w:left w:val="nil"/>
              <w:bottom w:val="nil"/>
              <w:right w:val="nil"/>
            </w:tcBorders>
            <w:noWrap/>
            <w:vAlign w:val="center"/>
            <w:hideMark/>
          </w:tcPr>
          <w:p w14:paraId="1F519736" w14:textId="77777777" w:rsidR="005C2A62" w:rsidRPr="00C132E1" w:rsidRDefault="005C2A62" w:rsidP="005C2A62">
            <w:pPr>
              <w:pStyle w:val="Body"/>
              <w:rPr>
                <w:rFonts w:asciiTheme="majorBidi" w:hAnsiTheme="majorBidi" w:cstheme="majorBidi"/>
                <w:b/>
                <w:bCs/>
                <w:rPrChange w:id="2398" w:author="almuqtaseda" w:date="2025-08-15T08:37:00Z">
                  <w:rPr>
                    <w:rFonts w:ascii="Arial" w:hAnsi="Arial" w:cs="Arial"/>
                    <w:b/>
                    <w:bCs/>
                  </w:rPr>
                </w:rPrChange>
              </w:rPr>
            </w:pPr>
            <w:r w:rsidRPr="00C132E1">
              <w:rPr>
                <w:rFonts w:asciiTheme="majorBidi" w:hAnsiTheme="majorBidi" w:cstheme="majorBidi"/>
                <w:b/>
                <w:bCs/>
                <w:rPrChange w:id="2399" w:author="almuqtaseda" w:date="2025-08-15T08:37:00Z">
                  <w:rPr>
                    <w:rFonts w:ascii="Arial" w:hAnsi="Arial" w:cs="Arial"/>
                    <w:b/>
                    <w:bCs/>
                  </w:rPr>
                </w:rPrChange>
              </w:rPr>
              <w:t>GE</w:t>
            </w:r>
          </w:p>
        </w:tc>
        <w:tc>
          <w:tcPr>
            <w:tcW w:w="1021" w:type="dxa"/>
            <w:tcBorders>
              <w:top w:val="nil"/>
              <w:left w:val="nil"/>
              <w:bottom w:val="nil"/>
              <w:right w:val="nil"/>
            </w:tcBorders>
            <w:noWrap/>
            <w:vAlign w:val="center"/>
            <w:hideMark/>
          </w:tcPr>
          <w:p w14:paraId="1822B010" w14:textId="77777777" w:rsidR="005C2A62" w:rsidRPr="00C132E1" w:rsidRDefault="005C2A62" w:rsidP="005C2A62">
            <w:pPr>
              <w:pStyle w:val="Body"/>
              <w:rPr>
                <w:rFonts w:asciiTheme="majorBidi" w:hAnsiTheme="majorBidi" w:cstheme="majorBidi"/>
                <w:rPrChange w:id="2400" w:author="almuqtaseda" w:date="2025-08-15T08:37:00Z">
                  <w:rPr>
                    <w:rFonts w:ascii="Arial" w:hAnsi="Arial" w:cs="Arial"/>
                  </w:rPr>
                </w:rPrChange>
              </w:rPr>
            </w:pPr>
            <w:r w:rsidRPr="00C132E1">
              <w:rPr>
                <w:rFonts w:asciiTheme="majorBidi" w:hAnsiTheme="majorBidi" w:cstheme="majorBidi"/>
                <w:rPrChange w:id="2401"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05C90732" w14:textId="77777777" w:rsidR="005C2A62" w:rsidRPr="00C132E1" w:rsidRDefault="005C2A62" w:rsidP="005C2A62">
            <w:pPr>
              <w:pStyle w:val="Body"/>
              <w:rPr>
                <w:rFonts w:asciiTheme="majorBidi" w:hAnsiTheme="majorBidi" w:cstheme="majorBidi"/>
                <w:rPrChange w:id="2402" w:author="almuqtaseda" w:date="2025-08-15T08:37:00Z">
                  <w:rPr>
                    <w:rFonts w:ascii="Arial" w:hAnsi="Arial" w:cs="Arial"/>
                  </w:rPr>
                </w:rPrChange>
              </w:rPr>
            </w:pPr>
            <w:r w:rsidRPr="00C132E1">
              <w:rPr>
                <w:rFonts w:asciiTheme="majorBidi" w:hAnsiTheme="majorBidi" w:cstheme="majorBidi"/>
                <w:rPrChange w:id="2403" w:author="almuqtaseda" w:date="2025-08-15T08:37:00Z">
                  <w:rPr>
                    <w:rFonts w:ascii="Arial" w:hAnsi="Arial" w:cs="Arial"/>
                  </w:rPr>
                </w:rPrChange>
              </w:rPr>
              <w:t>0.82**</w:t>
            </w:r>
          </w:p>
        </w:tc>
        <w:tc>
          <w:tcPr>
            <w:tcW w:w="1134" w:type="dxa"/>
            <w:tcBorders>
              <w:top w:val="nil"/>
              <w:left w:val="nil"/>
              <w:bottom w:val="nil"/>
              <w:right w:val="nil"/>
            </w:tcBorders>
            <w:noWrap/>
            <w:vAlign w:val="center"/>
            <w:hideMark/>
          </w:tcPr>
          <w:p w14:paraId="0C25B12E" w14:textId="77777777" w:rsidR="005C2A62" w:rsidRPr="00C132E1" w:rsidRDefault="005C2A62" w:rsidP="005C2A62">
            <w:pPr>
              <w:pStyle w:val="Body"/>
              <w:rPr>
                <w:rFonts w:asciiTheme="majorBidi" w:hAnsiTheme="majorBidi" w:cstheme="majorBidi"/>
                <w:rPrChange w:id="2404" w:author="almuqtaseda" w:date="2025-08-15T08:37:00Z">
                  <w:rPr>
                    <w:rFonts w:ascii="Arial" w:hAnsi="Arial" w:cs="Arial"/>
                  </w:rPr>
                </w:rPrChange>
              </w:rPr>
            </w:pPr>
            <w:r w:rsidRPr="00C132E1">
              <w:rPr>
                <w:rFonts w:asciiTheme="majorBidi" w:hAnsiTheme="majorBidi" w:cstheme="majorBidi"/>
                <w:rPrChange w:id="2405" w:author="almuqtaseda" w:date="2025-08-15T08:37:00Z">
                  <w:rPr>
                    <w:rFonts w:ascii="Arial" w:hAnsi="Arial" w:cs="Arial"/>
                  </w:rPr>
                </w:rPrChange>
              </w:rPr>
              <w:t>0.31</w:t>
            </w:r>
          </w:p>
        </w:tc>
        <w:tc>
          <w:tcPr>
            <w:tcW w:w="1134" w:type="dxa"/>
            <w:tcBorders>
              <w:top w:val="nil"/>
              <w:left w:val="nil"/>
              <w:bottom w:val="nil"/>
              <w:right w:val="nil"/>
            </w:tcBorders>
            <w:noWrap/>
            <w:vAlign w:val="center"/>
            <w:hideMark/>
          </w:tcPr>
          <w:p w14:paraId="1D0AE50A" w14:textId="77777777" w:rsidR="005C2A62" w:rsidRPr="00C132E1" w:rsidRDefault="005C2A62" w:rsidP="005C2A62">
            <w:pPr>
              <w:pStyle w:val="Body"/>
              <w:rPr>
                <w:rFonts w:asciiTheme="majorBidi" w:hAnsiTheme="majorBidi" w:cstheme="majorBidi"/>
                <w:rPrChange w:id="2406" w:author="almuqtaseda" w:date="2025-08-15T08:37:00Z">
                  <w:rPr>
                    <w:rFonts w:ascii="Arial" w:hAnsi="Arial" w:cs="Arial"/>
                  </w:rPr>
                </w:rPrChange>
              </w:rPr>
            </w:pPr>
            <w:r w:rsidRPr="00C132E1">
              <w:rPr>
                <w:rFonts w:asciiTheme="majorBidi" w:hAnsiTheme="majorBidi" w:cstheme="majorBidi"/>
                <w:rPrChange w:id="2407" w:author="almuqtaseda" w:date="2025-08-15T08:37:00Z">
                  <w:rPr>
                    <w:rFonts w:ascii="Arial" w:hAnsi="Arial" w:cs="Arial"/>
                  </w:rPr>
                </w:rPrChange>
              </w:rPr>
              <w:t>0.35</w:t>
            </w:r>
          </w:p>
        </w:tc>
        <w:tc>
          <w:tcPr>
            <w:tcW w:w="1134" w:type="dxa"/>
            <w:tcBorders>
              <w:top w:val="nil"/>
              <w:left w:val="nil"/>
              <w:bottom w:val="nil"/>
              <w:right w:val="nil"/>
            </w:tcBorders>
            <w:noWrap/>
            <w:vAlign w:val="center"/>
            <w:hideMark/>
          </w:tcPr>
          <w:p w14:paraId="4601745E" w14:textId="77777777" w:rsidR="005C2A62" w:rsidRPr="00C132E1" w:rsidRDefault="005C2A62" w:rsidP="005C2A62">
            <w:pPr>
              <w:pStyle w:val="Body"/>
              <w:rPr>
                <w:rFonts w:asciiTheme="majorBidi" w:hAnsiTheme="majorBidi" w:cstheme="majorBidi"/>
                <w:rPrChange w:id="2408" w:author="almuqtaseda" w:date="2025-08-15T08:37:00Z">
                  <w:rPr>
                    <w:rFonts w:ascii="Arial" w:hAnsi="Arial" w:cs="Arial"/>
                  </w:rPr>
                </w:rPrChange>
              </w:rPr>
            </w:pPr>
            <w:r w:rsidRPr="00C132E1">
              <w:rPr>
                <w:rFonts w:asciiTheme="majorBidi" w:hAnsiTheme="majorBidi" w:cstheme="majorBidi"/>
                <w:rPrChange w:id="2409" w:author="almuqtaseda" w:date="2025-08-15T08:37:00Z">
                  <w:rPr>
                    <w:rFonts w:ascii="Arial" w:hAnsi="Arial" w:cs="Arial"/>
                  </w:rPr>
                </w:rPrChange>
              </w:rPr>
              <w:t>0.30</w:t>
            </w:r>
          </w:p>
        </w:tc>
        <w:tc>
          <w:tcPr>
            <w:tcW w:w="1134" w:type="dxa"/>
            <w:tcBorders>
              <w:top w:val="nil"/>
              <w:left w:val="nil"/>
              <w:bottom w:val="nil"/>
              <w:right w:val="nil"/>
            </w:tcBorders>
            <w:noWrap/>
            <w:vAlign w:val="center"/>
            <w:hideMark/>
          </w:tcPr>
          <w:p w14:paraId="40DA1BC8" w14:textId="77777777" w:rsidR="005C2A62" w:rsidRPr="00C132E1" w:rsidRDefault="005C2A62" w:rsidP="005C2A62">
            <w:pPr>
              <w:pStyle w:val="Body"/>
              <w:rPr>
                <w:rFonts w:asciiTheme="majorBidi" w:hAnsiTheme="majorBidi" w:cstheme="majorBidi"/>
                <w:rPrChange w:id="2410" w:author="almuqtaseda" w:date="2025-08-15T08:37:00Z">
                  <w:rPr>
                    <w:rFonts w:ascii="Arial" w:hAnsi="Arial" w:cs="Arial"/>
                  </w:rPr>
                </w:rPrChange>
              </w:rPr>
            </w:pPr>
            <w:r w:rsidRPr="00C132E1">
              <w:rPr>
                <w:rFonts w:asciiTheme="majorBidi" w:hAnsiTheme="majorBidi" w:cstheme="majorBidi"/>
                <w:rPrChange w:id="2411" w:author="almuqtaseda" w:date="2025-08-15T08:37:00Z">
                  <w:rPr>
                    <w:rFonts w:ascii="Arial" w:hAnsi="Arial" w:cs="Arial"/>
                  </w:rPr>
                </w:rPrChange>
              </w:rPr>
              <w:t>-0.29</w:t>
            </w:r>
          </w:p>
        </w:tc>
        <w:tc>
          <w:tcPr>
            <w:tcW w:w="1134" w:type="dxa"/>
            <w:tcBorders>
              <w:top w:val="nil"/>
              <w:left w:val="nil"/>
              <w:bottom w:val="nil"/>
              <w:right w:val="nil"/>
            </w:tcBorders>
            <w:noWrap/>
            <w:vAlign w:val="center"/>
            <w:hideMark/>
          </w:tcPr>
          <w:p w14:paraId="0A689523" w14:textId="77777777" w:rsidR="005C2A62" w:rsidRPr="00C132E1" w:rsidRDefault="005C2A62" w:rsidP="005C2A62">
            <w:pPr>
              <w:pStyle w:val="Body"/>
              <w:rPr>
                <w:rFonts w:asciiTheme="majorBidi" w:hAnsiTheme="majorBidi" w:cstheme="majorBidi"/>
                <w:rPrChange w:id="2412" w:author="almuqtaseda" w:date="2025-08-15T08:37:00Z">
                  <w:rPr>
                    <w:rFonts w:ascii="Arial" w:hAnsi="Arial" w:cs="Arial"/>
                  </w:rPr>
                </w:rPrChange>
              </w:rPr>
            </w:pPr>
            <w:r w:rsidRPr="00C132E1">
              <w:rPr>
                <w:rFonts w:asciiTheme="majorBidi" w:hAnsiTheme="majorBidi" w:cstheme="majorBidi"/>
                <w:rPrChange w:id="2413" w:author="almuqtaseda" w:date="2025-08-15T08:37:00Z">
                  <w:rPr>
                    <w:rFonts w:ascii="Arial" w:hAnsi="Arial" w:cs="Arial"/>
                  </w:rPr>
                </w:rPrChange>
              </w:rPr>
              <w:t>-0.36</w:t>
            </w:r>
          </w:p>
        </w:tc>
      </w:tr>
      <w:tr w:rsidR="005C2A62" w:rsidRPr="00C132E1" w14:paraId="496F20CE" w14:textId="77777777" w:rsidTr="00E710B9">
        <w:trPr>
          <w:trHeight w:val="298"/>
        </w:trPr>
        <w:tc>
          <w:tcPr>
            <w:tcW w:w="1248" w:type="dxa"/>
            <w:tcBorders>
              <w:top w:val="nil"/>
              <w:left w:val="nil"/>
              <w:bottom w:val="nil"/>
              <w:right w:val="nil"/>
            </w:tcBorders>
            <w:noWrap/>
            <w:vAlign w:val="center"/>
            <w:hideMark/>
          </w:tcPr>
          <w:p w14:paraId="2694DCA2" w14:textId="77777777" w:rsidR="005C2A62" w:rsidRPr="00C132E1" w:rsidRDefault="005C2A62" w:rsidP="005C2A62">
            <w:pPr>
              <w:pStyle w:val="Body"/>
              <w:rPr>
                <w:rFonts w:asciiTheme="majorBidi" w:hAnsiTheme="majorBidi" w:cstheme="majorBidi"/>
                <w:b/>
                <w:bCs/>
                <w:rPrChange w:id="2414" w:author="almuqtaseda" w:date="2025-08-15T08:37:00Z">
                  <w:rPr>
                    <w:rFonts w:ascii="Arial" w:hAnsi="Arial" w:cs="Arial"/>
                    <w:b/>
                    <w:bCs/>
                  </w:rPr>
                </w:rPrChange>
              </w:rPr>
            </w:pPr>
            <w:r w:rsidRPr="00C132E1">
              <w:rPr>
                <w:rFonts w:asciiTheme="majorBidi" w:hAnsiTheme="majorBidi" w:cstheme="majorBidi"/>
                <w:b/>
                <w:bCs/>
                <w:rPrChange w:id="2415" w:author="almuqtaseda" w:date="2025-08-15T08:37:00Z">
                  <w:rPr>
                    <w:rFonts w:ascii="Arial" w:hAnsi="Arial" w:cs="Arial"/>
                    <w:b/>
                    <w:bCs/>
                  </w:rPr>
                </w:rPrChange>
              </w:rPr>
              <w:t>GC</w:t>
            </w:r>
          </w:p>
        </w:tc>
        <w:tc>
          <w:tcPr>
            <w:tcW w:w="1021" w:type="dxa"/>
            <w:tcBorders>
              <w:top w:val="nil"/>
              <w:left w:val="nil"/>
              <w:bottom w:val="nil"/>
              <w:right w:val="nil"/>
            </w:tcBorders>
            <w:noWrap/>
            <w:vAlign w:val="bottom"/>
            <w:hideMark/>
          </w:tcPr>
          <w:p w14:paraId="37E0E9A0" w14:textId="77777777" w:rsidR="005C2A62" w:rsidRPr="00C132E1" w:rsidRDefault="005C2A62" w:rsidP="005C2A62">
            <w:pPr>
              <w:pStyle w:val="Body"/>
              <w:rPr>
                <w:rFonts w:asciiTheme="majorBidi" w:hAnsiTheme="majorBidi" w:cstheme="majorBidi"/>
                <w:b/>
                <w:bCs/>
                <w:rPrChange w:id="2416" w:author="almuqtaseda" w:date="2025-08-15T08:37:00Z">
                  <w:rPr>
                    <w:rFonts w:ascii="Arial" w:hAnsi="Arial" w:cs="Arial"/>
                    <w:b/>
                    <w:bCs/>
                  </w:rPr>
                </w:rPrChange>
              </w:rPr>
            </w:pPr>
          </w:p>
        </w:tc>
        <w:tc>
          <w:tcPr>
            <w:tcW w:w="1134" w:type="dxa"/>
            <w:tcBorders>
              <w:top w:val="nil"/>
              <w:left w:val="nil"/>
              <w:bottom w:val="nil"/>
              <w:right w:val="nil"/>
            </w:tcBorders>
            <w:noWrap/>
            <w:vAlign w:val="center"/>
            <w:hideMark/>
          </w:tcPr>
          <w:p w14:paraId="4A6F707F" w14:textId="77777777" w:rsidR="005C2A62" w:rsidRPr="00C132E1" w:rsidRDefault="005C2A62" w:rsidP="005C2A62">
            <w:pPr>
              <w:pStyle w:val="Body"/>
              <w:rPr>
                <w:rFonts w:asciiTheme="majorBidi" w:hAnsiTheme="majorBidi" w:cstheme="majorBidi"/>
                <w:rPrChange w:id="2417" w:author="almuqtaseda" w:date="2025-08-15T08:37:00Z">
                  <w:rPr>
                    <w:rFonts w:ascii="Arial" w:hAnsi="Arial" w:cs="Arial"/>
                  </w:rPr>
                </w:rPrChange>
              </w:rPr>
            </w:pPr>
            <w:r w:rsidRPr="00C132E1">
              <w:rPr>
                <w:rFonts w:asciiTheme="majorBidi" w:hAnsiTheme="majorBidi" w:cstheme="majorBidi"/>
                <w:rPrChange w:id="2418"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303B9C04" w14:textId="77777777" w:rsidR="005C2A62" w:rsidRPr="00C132E1" w:rsidRDefault="005C2A62" w:rsidP="005C2A62">
            <w:pPr>
              <w:pStyle w:val="Body"/>
              <w:rPr>
                <w:rFonts w:asciiTheme="majorBidi" w:hAnsiTheme="majorBidi" w:cstheme="majorBidi"/>
                <w:rPrChange w:id="2419" w:author="almuqtaseda" w:date="2025-08-15T08:37:00Z">
                  <w:rPr>
                    <w:rFonts w:ascii="Arial" w:hAnsi="Arial" w:cs="Arial"/>
                  </w:rPr>
                </w:rPrChange>
              </w:rPr>
            </w:pPr>
            <w:r w:rsidRPr="00C132E1">
              <w:rPr>
                <w:rFonts w:asciiTheme="majorBidi" w:hAnsiTheme="majorBidi" w:cstheme="majorBidi"/>
                <w:rPrChange w:id="2420" w:author="almuqtaseda" w:date="2025-08-15T08:37:00Z">
                  <w:rPr>
                    <w:rFonts w:ascii="Arial" w:hAnsi="Arial" w:cs="Arial"/>
                  </w:rPr>
                </w:rPrChange>
              </w:rPr>
              <w:t xml:space="preserve">  0.55</w:t>
            </w:r>
          </w:p>
        </w:tc>
        <w:tc>
          <w:tcPr>
            <w:tcW w:w="1134" w:type="dxa"/>
            <w:tcBorders>
              <w:top w:val="nil"/>
              <w:left w:val="nil"/>
              <w:bottom w:val="nil"/>
              <w:right w:val="nil"/>
            </w:tcBorders>
            <w:noWrap/>
            <w:vAlign w:val="center"/>
            <w:hideMark/>
          </w:tcPr>
          <w:p w14:paraId="79DD2429" w14:textId="77777777" w:rsidR="005C2A62" w:rsidRPr="00C132E1" w:rsidRDefault="005C2A62" w:rsidP="005C2A62">
            <w:pPr>
              <w:pStyle w:val="Body"/>
              <w:rPr>
                <w:rFonts w:asciiTheme="majorBidi" w:hAnsiTheme="majorBidi" w:cstheme="majorBidi"/>
                <w:rPrChange w:id="2421" w:author="almuqtaseda" w:date="2025-08-15T08:37:00Z">
                  <w:rPr>
                    <w:rFonts w:ascii="Arial" w:hAnsi="Arial" w:cs="Arial"/>
                  </w:rPr>
                </w:rPrChange>
              </w:rPr>
            </w:pPr>
            <w:r w:rsidRPr="00C132E1">
              <w:rPr>
                <w:rFonts w:asciiTheme="majorBidi" w:hAnsiTheme="majorBidi" w:cstheme="majorBidi"/>
                <w:rPrChange w:id="2422" w:author="almuqtaseda" w:date="2025-08-15T08:37:00Z">
                  <w:rPr>
                    <w:rFonts w:ascii="Arial" w:hAnsi="Arial" w:cs="Arial"/>
                  </w:rPr>
                </w:rPrChange>
              </w:rPr>
              <w:t>0.37</w:t>
            </w:r>
          </w:p>
        </w:tc>
        <w:tc>
          <w:tcPr>
            <w:tcW w:w="1134" w:type="dxa"/>
            <w:tcBorders>
              <w:top w:val="nil"/>
              <w:left w:val="nil"/>
              <w:bottom w:val="nil"/>
              <w:right w:val="nil"/>
            </w:tcBorders>
            <w:noWrap/>
            <w:vAlign w:val="center"/>
            <w:hideMark/>
          </w:tcPr>
          <w:p w14:paraId="33C12983" w14:textId="77777777" w:rsidR="005C2A62" w:rsidRPr="00C132E1" w:rsidRDefault="005C2A62" w:rsidP="005C2A62">
            <w:pPr>
              <w:pStyle w:val="Body"/>
              <w:rPr>
                <w:rFonts w:asciiTheme="majorBidi" w:hAnsiTheme="majorBidi" w:cstheme="majorBidi"/>
                <w:rPrChange w:id="2423" w:author="almuqtaseda" w:date="2025-08-15T08:37:00Z">
                  <w:rPr>
                    <w:rFonts w:ascii="Arial" w:hAnsi="Arial" w:cs="Arial"/>
                  </w:rPr>
                </w:rPrChange>
              </w:rPr>
            </w:pPr>
            <w:r w:rsidRPr="00C132E1">
              <w:rPr>
                <w:rFonts w:asciiTheme="majorBidi" w:hAnsiTheme="majorBidi" w:cstheme="majorBidi"/>
                <w:rPrChange w:id="2424" w:author="almuqtaseda" w:date="2025-08-15T08:37:00Z">
                  <w:rPr>
                    <w:rFonts w:ascii="Arial" w:hAnsi="Arial" w:cs="Arial"/>
                  </w:rPr>
                </w:rPrChange>
              </w:rPr>
              <w:t>0.40</w:t>
            </w:r>
          </w:p>
        </w:tc>
        <w:tc>
          <w:tcPr>
            <w:tcW w:w="1134" w:type="dxa"/>
            <w:tcBorders>
              <w:top w:val="nil"/>
              <w:left w:val="nil"/>
              <w:bottom w:val="nil"/>
              <w:right w:val="nil"/>
            </w:tcBorders>
            <w:noWrap/>
            <w:vAlign w:val="center"/>
            <w:hideMark/>
          </w:tcPr>
          <w:p w14:paraId="146260BB" w14:textId="77777777" w:rsidR="005C2A62" w:rsidRPr="00C132E1" w:rsidRDefault="005C2A62" w:rsidP="005C2A62">
            <w:pPr>
              <w:pStyle w:val="Body"/>
              <w:rPr>
                <w:rFonts w:asciiTheme="majorBidi" w:hAnsiTheme="majorBidi" w:cstheme="majorBidi"/>
                <w:rPrChange w:id="2425" w:author="almuqtaseda" w:date="2025-08-15T08:37:00Z">
                  <w:rPr>
                    <w:rFonts w:ascii="Arial" w:hAnsi="Arial" w:cs="Arial"/>
                  </w:rPr>
                </w:rPrChange>
              </w:rPr>
            </w:pPr>
            <w:r w:rsidRPr="00C132E1">
              <w:rPr>
                <w:rFonts w:asciiTheme="majorBidi" w:hAnsiTheme="majorBidi" w:cstheme="majorBidi"/>
                <w:rPrChange w:id="2426" w:author="almuqtaseda" w:date="2025-08-15T08:37:00Z">
                  <w:rPr>
                    <w:rFonts w:ascii="Arial" w:hAnsi="Arial" w:cs="Arial"/>
                  </w:rPr>
                </w:rPrChange>
              </w:rPr>
              <w:t>-0.14</w:t>
            </w:r>
          </w:p>
        </w:tc>
        <w:tc>
          <w:tcPr>
            <w:tcW w:w="1134" w:type="dxa"/>
            <w:tcBorders>
              <w:top w:val="nil"/>
              <w:left w:val="nil"/>
              <w:bottom w:val="nil"/>
              <w:right w:val="nil"/>
            </w:tcBorders>
            <w:noWrap/>
            <w:vAlign w:val="center"/>
            <w:hideMark/>
          </w:tcPr>
          <w:p w14:paraId="1D25AD1E" w14:textId="77777777" w:rsidR="005C2A62" w:rsidRPr="00C132E1" w:rsidRDefault="005C2A62" w:rsidP="005C2A62">
            <w:pPr>
              <w:pStyle w:val="Body"/>
              <w:rPr>
                <w:rFonts w:asciiTheme="majorBidi" w:hAnsiTheme="majorBidi" w:cstheme="majorBidi"/>
                <w:rPrChange w:id="2427" w:author="almuqtaseda" w:date="2025-08-15T08:37:00Z">
                  <w:rPr>
                    <w:rFonts w:ascii="Arial" w:hAnsi="Arial" w:cs="Arial"/>
                  </w:rPr>
                </w:rPrChange>
              </w:rPr>
            </w:pPr>
            <w:r w:rsidRPr="00C132E1">
              <w:rPr>
                <w:rFonts w:asciiTheme="majorBidi" w:hAnsiTheme="majorBidi" w:cstheme="majorBidi"/>
                <w:rPrChange w:id="2428" w:author="almuqtaseda" w:date="2025-08-15T08:37:00Z">
                  <w:rPr>
                    <w:rFonts w:ascii="Arial" w:hAnsi="Arial" w:cs="Arial"/>
                  </w:rPr>
                </w:rPrChange>
              </w:rPr>
              <w:t>-0.40</w:t>
            </w:r>
          </w:p>
        </w:tc>
      </w:tr>
      <w:tr w:rsidR="005C2A62" w:rsidRPr="00C132E1" w14:paraId="6CCC1242" w14:textId="77777777" w:rsidTr="00E710B9">
        <w:trPr>
          <w:trHeight w:val="298"/>
        </w:trPr>
        <w:tc>
          <w:tcPr>
            <w:tcW w:w="1248" w:type="dxa"/>
            <w:tcBorders>
              <w:top w:val="nil"/>
              <w:left w:val="nil"/>
              <w:bottom w:val="nil"/>
              <w:right w:val="nil"/>
            </w:tcBorders>
            <w:noWrap/>
            <w:vAlign w:val="center"/>
            <w:hideMark/>
          </w:tcPr>
          <w:p w14:paraId="474A4E8F" w14:textId="77777777" w:rsidR="005C2A62" w:rsidRPr="00C132E1" w:rsidRDefault="005C2A62" w:rsidP="005C2A62">
            <w:pPr>
              <w:pStyle w:val="Body"/>
              <w:rPr>
                <w:rFonts w:asciiTheme="majorBidi" w:hAnsiTheme="majorBidi" w:cstheme="majorBidi"/>
                <w:b/>
                <w:bCs/>
                <w:rPrChange w:id="2429" w:author="almuqtaseda" w:date="2025-08-15T08:37:00Z">
                  <w:rPr>
                    <w:rFonts w:ascii="Arial" w:hAnsi="Arial" w:cs="Arial"/>
                    <w:b/>
                    <w:bCs/>
                  </w:rPr>
                </w:rPrChange>
              </w:rPr>
            </w:pPr>
            <w:r w:rsidRPr="00C132E1">
              <w:rPr>
                <w:rFonts w:asciiTheme="majorBidi" w:hAnsiTheme="majorBidi" w:cstheme="majorBidi"/>
                <w:b/>
                <w:bCs/>
                <w:rPrChange w:id="2430" w:author="almuqtaseda" w:date="2025-08-15T08:37:00Z">
                  <w:rPr>
                    <w:rFonts w:ascii="Arial" w:hAnsi="Arial" w:cs="Arial"/>
                    <w:b/>
                    <w:bCs/>
                  </w:rPr>
                </w:rPrChange>
              </w:rPr>
              <w:t>SH</w:t>
            </w:r>
          </w:p>
        </w:tc>
        <w:tc>
          <w:tcPr>
            <w:tcW w:w="1021" w:type="dxa"/>
            <w:tcBorders>
              <w:top w:val="nil"/>
              <w:left w:val="nil"/>
              <w:bottom w:val="nil"/>
              <w:right w:val="nil"/>
            </w:tcBorders>
            <w:noWrap/>
            <w:vAlign w:val="bottom"/>
            <w:hideMark/>
          </w:tcPr>
          <w:p w14:paraId="08B4A7FB" w14:textId="77777777" w:rsidR="005C2A62" w:rsidRPr="00C132E1" w:rsidRDefault="005C2A62" w:rsidP="005C2A62">
            <w:pPr>
              <w:pStyle w:val="Body"/>
              <w:rPr>
                <w:rFonts w:asciiTheme="majorBidi" w:hAnsiTheme="majorBidi" w:cstheme="majorBidi"/>
                <w:b/>
                <w:bCs/>
                <w:rPrChange w:id="2431"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159D0E78" w14:textId="77777777" w:rsidR="005C2A62" w:rsidRPr="00C132E1" w:rsidRDefault="005C2A62" w:rsidP="005C2A62">
            <w:pPr>
              <w:pStyle w:val="Body"/>
              <w:rPr>
                <w:rFonts w:asciiTheme="majorBidi" w:hAnsiTheme="majorBidi" w:cstheme="majorBidi"/>
                <w:rPrChange w:id="2432"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4540D39B" w14:textId="77777777" w:rsidR="005C2A62" w:rsidRPr="00C132E1" w:rsidRDefault="005C2A62" w:rsidP="005C2A62">
            <w:pPr>
              <w:pStyle w:val="Body"/>
              <w:rPr>
                <w:rFonts w:asciiTheme="majorBidi" w:hAnsiTheme="majorBidi" w:cstheme="majorBidi"/>
                <w:rPrChange w:id="2433" w:author="almuqtaseda" w:date="2025-08-15T08:37:00Z">
                  <w:rPr>
                    <w:rFonts w:ascii="Arial" w:hAnsi="Arial" w:cs="Arial"/>
                  </w:rPr>
                </w:rPrChange>
              </w:rPr>
            </w:pPr>
            <w:r w:rsidRPr="00C132E1">
              <w:rPr>
                <w:rFonts w:asciiTheme="majorBidi" w:hAnsiTheme="majorBidi" w:cstheme="majorBidi"/>
                <w:rPrChange w:id="2434"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6302BC1F" w14:textId="77777777" w:rsidR="005C2A62" w:rsidRPr="00C132E1" w:rsidRDefault="005C2A62" w:rsidP="005C2A62">
            <w:pPr>
              <w:pStyle w:val="Body"/>
              <w:rPr>
                <w:rFonts w:asciiTheme="majorBidi" w:hAnsiTheme="majorBidi" w:cstheme="majorBidi"/>
                <w:rPrChange w:id="2435" w:author="almuqtaseda" w:date="2025-08-15T08:37:00Z">
                  <w:rPr>
                    <w:rFonts w:ascii="Arial" w:hAnsi="Arial" w:cs="Arial"/>
                  </w:rPr>
                </w:rPrChange>
              </w:rPr>
            </w:pPr>
            <w:r w:rsidRPr="00C132E1">
              <w:rPr>
                <w:rFonts w:asciiTheme="majorBidi" w:hAnsiTheme="majorBidi" w:cstheme="majorBidi"/>
                <w:rPrChange w:id="2436" w:author="almuqtaseda" w:date="2025-08-15T08:37:00Z">
                  <w:rPr>
                    <w:rFonts w:ascii="Arial" w:hAnsi="Arial" w:cs="Arial"/>
                  </w:rPr>
                </w:rPrChange>
              </w:rPr>
              <w:t>0.30</w:t>
            </w:r>
          </w:p>
        </w:tc>
        <w:tc>
          <w:tcPr>
            <w:tcW w:w="1134" w:type="dxa"/>
            <w:tcBorders>
              <w:top w:val="nil"/>
              <w:left w:val="nil"/>
              <w:bottom w:val="nil"/>
              <w:right w:val="nil"/>
            </w:tcBorders>
            <w:noWrap/>
            <w:vAlign w:val="center"/>
            <w:hideMark/>
          </w:tcPr>
          <w:p w14:paraId="7AF7D0CB" w14:textId="77777777" w:rsidR="005C2A62" w:rsidRPr="00C132E1" w:rsidRDefault="005C2A62" w:rsidP="005C2A62">
            <w:pPr>
              <w:pStyle w:val="Body"/>
              <w:rPr>
                <w:rFonts w:asciiTheme="majorBidi" w:hAnsiTheme="majorBidi" w:cstheme="majorBidi"/>
                <w:rPrChange w:id="2437" w:author="almuqtaseda" w:date="2025-08-15T08:37:00Z">
                  <w:rPr>
                    <w:rFonts w:ascii="Arial" w:hAnsi="Arial" w:cs="Arial"/>
                  </w:rPr>
                </w:rPrChange>
              </w:rPr>
            </w:pPr>
            <w:r w:rsidRPr="00C132E1">
              <w:rPr>
                <w:rFonts w:asciiTheme="majorBidi" w:hAnsiTheme="majorBidi" w:cstheme="majorBidi"/>
                <w:rPrChange w:id="2438" w:author="almuqtaseda" w:date="2025-08-15T08:37:00Z">
                  <w:rPr>
                    <w:rFonts w:ascii="Arial" w:hAnsi="Arial" w:cs="Arial"/>
                  </w:rPr>
                </w:rPrChange>
              </w:rPr>
              <w:t xml:space="preserve"> 0.53</w:t>
            </w:r>
          </w:p>
        </w:tc>
        <w:tc>
          <w:tcPr>
            <w:tcW w:w="1134" w:type="dxa"/>
            <w:tcBorders>
              <w:top w:val="nil"/>
              <w:left w:val="nil"/>
              <w:bottom w:val="nil"/>
              <w:right w:val="nil"/>
            </w:tcBorders>
            <w:noWrap/>
            <w:vAlign w:val="center"/>
            <w:hideMark/>
          </w:tcPr>
          <w:p w14:paraId="1011EC4B" w14:textId="77777777" w:rsidR="005C2A62" w:rsidRPr="00C132E1" w:rsidRDefault="005C2A62" w:rsidP="005C2A62">
            <w:pPr>
              <w:pStyle w:val="Body"/>
              <w:rPr>
                <w:rFonts w:asciiTheme="majorBidi" w:hAnsiTheme="majorBidi" w:cstheme="majorBidi"/>
                <w:rPrChange w:id="2439" w:author="almuqtaseda" w:date="2025-08-15T08:37:00Z">
                  <w:rPr>
                    <w:rFonts w:ascii="Arial" w:hAnsi="Arial" w:cs="Arial"/>
                  </w:rPr>
                </w:rPrChange>
              </w:rPr>
            </w:pPr>
            <w:r w:rsidRPr="00C132E1">
              <w:rPr>
                <w:rFonts w:asciiTheme="majorBidi" w:hAnsiTheme="majorBidi" w:cstheme="majorBidi"/>
                <w:rPrChange w:id="2440" w:author="almuqtaseda" w:date="2025-08-15T08:37:00Z">
                  <w:rPr>
                    <w:rFonts w:ascii="Arial" w:hAnsi="Arial" w:cs="Arial"/>
                  </w:rPr>
                </w:rPrChange>
              </w:rPr>
              <w:t>0.06</w:t>
            </w:r>
          </w:p>
        </w:tc>
        <w:tc>
          <w:tcPr>
            <w:tcW w:w="1134" w:type="dxa"/>
            <w:tcBorders>
              <w:top w:val="nil"/>
              <w:left w:val="nil"/>
              <w:bottom w:val="nil"/>
              <w:right w:val="nil"/>
            </w:tcBorders>
            <w:noWrap/>
            <w:vAlign w:val="center"/>
            <w:hideMark/>
          </w:tcPr>
          <w:p w14:paraId="1AA2A621" w14:textId="77777777" w:rsidR="005C2A62" w:rsidRPr="00C132E1" w:rsidRDefault="005C2A62" w:rsidP="005C2A62">
            <w:pPr>
              <w:pStyle w:val="Body"/>
              <w:rPr>
                <w:rFonts w:asciiTheme="majorBidi" w:hAnsiTheme="majorBidi" w:cstheme="majorBidi"/>
                <w:rPrChange w:id="2441" w:author="almuqtaseda" w:date="2025-08-15T08:37:00Z">
                  <w:rPr>
                    <w:rFonts w:ascii="Arial" w:hAnsi="Arial" w:cs="Arial"/>
                  </w:rPr>
                </w:rPrChange>
              </w:rPr>
            </w:pPr>
            <w:r w:rsidRPr="00C132E1">
              <w:rPr>
                <w:rFonts w:asciiTheme="majorBidi" w:hAnsiTheme="majorBidi" w:cstheme="majorBidi"/>
                <w:rPrChange w:id="2442" w:author="almuqtaseda" w:date="2025-08-15T08:37:00Z">
                  <w:rPr>
                    <w:rFonts w:ascii="Arial" w:hAnsi="Arial" w:cs="Arial"/>
                  </w:rPr>
                </w:rPrChange>
              </w:rPr>
              <w:t>-0.34</w:t>
            </w:r>
          </w:p>
        </w:tc>
      </w:tr>
      <w:tr w:rsidR="005C2A62" w:rsidRPr="00C132E1" w14:paraId="4CA8721F" w14:textId="77777777" w:rsidTr="00E710B9">
        <w:trPr>
          <w:trHeight w:val="298"/>
        </w:trPr>
        <w:tc>
          <w:tcPr>
            <w:tcW w:w="1248" w:type="dxa"/>
            <w:tcBorders>
              <w:top w:val="nil"/>
              <w:left w:val="nil"/>
              <w:bottom w:val="nil"/>
              <w:right w:val="nil"/>
            </w:tcBorders>
            <w:noWrap/>
            <w:vAlign w:val="center"/>
            <w:hideMark/>
          </w:tcPr>
          <w:p w14:paraId="6BE558BF" w14:textId="77777777" w:rsidR="005C2A62" w:rsidRPr="00C132E1" w:rsidRDefault="005C2A62" w:rsidP="005C2A62">
            <w:pPr>
              <w:pStyle w:val="Body"/>
              <w:rPr>
                <w:rFonts w:asciiTheme="majorBidi" w:hAnsiTheme="majorBidi" w:cstheme="majorBidi"/>
                <w:b/>
                <w:bCs/>
                <w:rPrChange w:id="2443" w:author="almuqtaseda" w:date="2025-08-15T08:37:00Z">
                  <w:rPr>
                    <w:rFonts w:ascii="Arial" w:hAnsi="Arial" w:cs="Arial"/>
                    <w:b/>
                    <w:bCs/>
                  </w:rPr>
                </w:rPrChange>
              </w:rPr>
            </w:pPr>
            <w:r w:rsidRPr="00C132E1">
              <w:rPr>
                <w:rFonts w:asciiTheme="majorBidi" w:hAnsiTheme="majorBidi" w:cstheme="majorBidi"/>
                <w:b/>
                <w:bCs/>
                <w:rPrChange w:id="2444" w:author="almuqtaseda" w:date="2025-08-15T08:37:00Z">
                  <w:rPr>
                    <w:rFonts w:ascii="Arial" w:hAnsi="Arial" w:cs="Arial"/>
                    <w:b/>
                    <w:bCs/>
                  </w:rPr>
                </w:rPrChange>
              </w:rPr>
              <w:t>RL</w:t>
            </w:r>
          </w:p>
        </w:tc>
        <w:tc>
          <w:tcPr>
            <w:tcW w:w="1021" w:type="dxa"/>
            <w:tcBorders>
              <w:top w:val="nil"/>
              <w:left w:val="nil"/>
              <w:bottom w:val="nil"/>
              <w:right w:val="nil"/>
            </w:tcBorders>
            <w:noWrap/>
            <w:vAlign w:val="bottom"/>
            <w:hideMark/>
          </w:tcPr>
          <w:p w14:paraId="588A9172" w14:textId="77777777" w:rsidR="005C2A62" w:rsidRPr="00C132E1" w:rsidRDefault="005C2A62" w:rsidP="005C2A62">
            <w:pPr>
              <w:pStyle w:val="Body"/>
              <w:rPr>
                <w:rFonts w:asciiTheme="majorBidi" w:hAnsiTheme="majorBidi" w:cstheme="majorBidi"/>
                <w:b/>
                <w:bCs/>
                <w:rPrChange w:id="2445"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56FA9835" w14:textId="77777777" w:rsidR="005C2A62" w:rsidRPr="00C132E1" w:rsidRDefault="005C2A62" w:rsidP="005C2A62">
            <w:pPr>
              <w:pStyle w:val="Body"/>
              <w:rPr>
                <w:rFonts w:asciiTheme="majorBidi" w:hAnsiTheme="majorBidi" w:cstheme="majorBidi"/>
                <w:rPrChange w:id="2446"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66AE0244" w14:textId="77777777" w:rsidR="005C2A62" w:rsidRPr="00C132E1" w:rsidRDefault="005C2A62" w:rsidP="005C2A62">
            <w:pPr>
              <w:pStyle w:val="Body"/>
              <w:rPr>
                <w:rFonts w:asciiTheme="majorBidi" w:hAnsiTheme="majorBidi" w:cstheme="majorBidi"/>
                <w:rPrChange w:id="2447"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3C99E2D0" w14:textId="77777777" w:rsidR="005C2A62" w:rsidRPr="00C132E1" w:rsidRDefault="005C2A62" w:rsidP="005C2A62">
            <w:pPr>
              <w:pStyle w:val="Body"/>
              <w:rPr>
                <w:rFonts w:asciiTheme="majorBidi" w:hAnsiTheme="majorBidi" w:cstheme="majorBidi"/>
                <w:rPrChange w:id="2448" w:author="almuqtaseda" w:date="2025-08-15T08:37:00Z">
                  <w:rPr>
                    <w:rFonts w:ascii="Arial" w:hAnsi="Arial" w:cs="Arial"/>
                  </w:rPr>
                </w:rPrChange>
              </w:rPr>
            </w:pPr>
            <w:r w:rsidRPr="00C132E1">
              <w:rPr>
                <w:rFonts w:asciiTheme="majorBidi" w:hAnsiTheme="majorBidi" w:cstheme="majorBidi"/>
                <w:rPrChange w:id="2449"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769F25EB" w14:textId="77777777" w:rsidR="005C2A62" w:rsidRPr="00C132E1" w:rsidRDefault="005C2A62" w:rsidP="005C2A62">
            <w:pPr>
              <w:pStyle w:val="Body"/>
              <w:rPr>
                <w:rFonts w:asciiTheme="majorBidi" w:hAnsiTheme="majorBidi" w:cstheme="majorBidi"/>
                <w:rPrChange w:id="2450" w:author="almuqtaseda" w:date="2025-08-15T08:37:00Z">
                  <w:rPr>
                    <w:rFonts w:ascii="Arial" w:hAnsi="Arial" w:cs="Arial"/>
                  </w:rPr>
                </w:rPrChange>
              </w:rPr>
            </w:pPr>
            <w:r w:rsidRPr="00C132E1">
              <w:rPr>
                <w:rFonts w:asciiTheme="majorBidi" w:hAnsiTheme="majorBidi" w:cstheme="majorBidi"/>
                <w:rPrChange w:id="2451" w:author="almuqtaseda" w:date="2025-08-15T08:37:00Z">
                  <w:rPr>
                    <w:rFonts w:ascii="Arial" w:hAnsi="Arial" w:cs="Arial"/>
                  </w:rPr>
                </w:rPrChange>
              </w:rPr>
              <w:t>-0.06</w:t>
            </w:r>
          </w:p>
        </w:tc>
        <w:tc>
          <w:tcPr>
            <w:tcW w:w="1134" w:type="dxa"/>
            <w:tcBorders>
              <w:top w:val="nil"/>
              <w:left w:val="nil"/>
              <w:bottom w:val="nil"/>
              <w:right w:val="nil"/>
            </w:tcBorders>
            <w:noWrap/>
            <w:vAlign w:val="center"/>
            <w:hideMark/>
          </w:tcPr>
          <w:p w14:paraId="527E98D6" w14:textId="77777777" w:rsidR="005C2A62" w:rsidRPr="00C132E1" w:rsidRDefault="005C2A62" w:rsidP="005C2A62">
            <w:pPr>
              <w:pStyle w:val="Body"/>
              <w:rPr>
                <w:rFonts w:asciiTheme="majorBidi" w:hAnsiTheme="majorBidi" w:cstheme="majorBidi"/>
                <w:rPrChange w:id="2452" w:author="almuqtaseda" w:date="2025-08-15T08:37:00Z">
                  <w:rPr>
                    <w:rFonts w:ascii="Arial" w:hAnsi="Arial" w:cs="Arial"/>
                  </w:rPr>
                </w:rPrChange>
              </w:rPr>
            </w:pPr>
            <w:r w:rsidRPr="00C132E1">
              <w:rPr>
                <w:rFonts w:asciiTheme="majorBidi" w:hAnsiTheme="majorBidi" w:cstheme="majorBidi"/>
                <w:rPrChange w:id="2453" w:author="almuqtaseda" w:date="2025-08-15T08:37:00Z">
                  <w:rPr>
                    <w:rFonts w:ascii="Arial" w:hAnsi="Arial" w:cs="Arial"/>
                  </w:rPr>
                </w:rPrChange>
              </w:rPr>
              <w:t>0.08</w:t>
            </w:r>
          </w:p>
        </w:tc>
        <w:tc>
          <w:tcPr>
            <w:tcW w:w="1134" w:type="dxa"/>
            <w:tcBorders>
              <w:top w:val="nil"/>
              <w:left w:val="nil"/>
              <w:bottom w:val="nil"/>
              <w:right w:val="nil"/>
            </w:tcBorders>
            <w:noWrap/>
            <w:vAlign w:val="center"/>
            <w:hideMark/>
          </w:tcPr>
          <w:p w14:paraId="5DBA3C4E" w14:textId="77777777" w:rsidR="005C2A62" w:rsidRPr="00C132E1" w:rsidRDefault="005C2A62" w:rsidP="005C2A62">
            <w:pPr>
              <w:pStyle w:val="Body"/>
              <w:rPr>
                <w:rFonts w:asciiTheme="majorBidi" w:hAnsiTheme="majorBidi" w:cstheme="majorBidi"/>
                <w:rPrChange w:id="2454" w:author="almuqtaseda" w:date="2025-08-15T08:37:00Z">
                  <w:rPr>
                    <w:rFonts w:ascii="Arial" w:hAnsi="Arial" w:cs="Arial"/>
                  </w:rPr>
                </w:rPrChange>
              </w:rPr>
            </w:pPr>
            <w:r w:rsidRPr="00C132E1">
              <w:rPr>
                <w:rFonts w:asciiTheme="majorBidi" w:hAnsiTheme="majorBidi" w:cstheme="majorBidi"/>
                <w:rPrChange w:id="2455" w:author="almuqtaseda" w:date="2025-08-15T08:37:00Z">
                  <w:rPr>
                    <w:rFonts w:ascii="Arial" w:hAnsi="Arial" w:cs="Arial"/>
                  </w:rPr>
                </w:rPrChange>
              </w:rPr>
              <w:t>-0.42</w:t>
            </w:r>
          </w:p>
        </w:tc>
      </w:tr>
      <w:tr w:rsidR="005C2A62" w:rsidRPr="00C132E1" w14:paraId="1F976E29" w14:textId="77777777" w:rsidTr="00E710B9">
        <w:trPr>
          <w:trHeight w:val="298"/>
        </w:trPr>
        <w:tc>
          <w:tcPr>
            <w:tcW w:w="1248" w:type="dxa"/>
            <w:tcBorders>
              <w:top w:val="nil"/>
              <w:left w:val="nil"/>
              <w:bottom w:val="nil"/>
              <w:right w:val="nil"/>
            </w:tcBorders>
            <w:noWrap/>
            <w:vAlign w:val="center"/>
            <w:hideMark/>
          </w:tcPr>
          <w:p w14:paraId="752EFDC7" w14:textId="77777777" w:rsidR="005C2A62" w:rsidRPr="00C132E1" w:rsidRDefault="005C2A62" w:rsidP="005C2A62">
            <w:pPr>
              <w:pStyle w:val="Body"/>
              <w:rPr>
                <w:rFonts w:asciiTheme="majorBidi" w:hAnsiTheme="majorBidi" w:cstheme="majorBidi"/>
                <w:b/>
                <w:bCs/>
                <w:rPrChange w:id="2456" w:author="almuqtaseda" w:date="2025-08-15T08:37:00Z">
                  <w:rPr>
                    <w:rFonts w:ascii="Arial" w:hAnsi="Arial" w:cs="Arial"/>
                    <w:b/>
                    <w:bCs/>
                  </w:rPr>
                </w:rPrChange>
              </w:rPr>
            </w:pPr>
            <w:r w:rsidRPr="00C132E1">
              <w:rPr>
                <w:rFonts w:asciiTheme="majorBidi" w:hAnsiTheme="majorBidi" w:cstheme="majorBidi"/>
                <w:b/>
                <w:bCs/>
                <w:rPrChange w:id="2457" w:author="almuqtaseda" w:date="2025-08-15T08:37:00Z">
                  <w:rPr>
                    <w:rFonts w:ascii="Arial" w:hAnsi="Arial" w:cs="Arial"/>
                    <w:b/>
                    <w:bCs/>
                  </w:rPr>
                </w:rPrChange>
              </w:rPr>
              <w:t>NR</w:t>
            </w:r>
          </w:p>
        </w:tc>
        <w:tc>
          <w:tcPr>
            <w:tcW w:w="1021" w:type="dxa"/>
            <w:tcBorders>
              <w:top w:val="nil"/>
              <w:left w:val="nil"/>
              <w:bottom w:val="nil"/>
              <w:right w:val="nil"/>
            </w:tcBorders>
            <w:noWrap/>
            <w:vAlign w:val="bottom"/>
            <w:hideMark/>
          </w:tcPr>
          <w:p w14:paraId="26CAB86D" w14:textId="77777777" w:rsidR="005C2A62" w:rsidRPr="00C132E1" w:rsidRDefault="005C2A62" w:rsidP="005C2A62">
            <w:pPr>
              <w:pStyle w:val="Body"/>
              <w:rPr>
                <w:rFonts w:asciiTheme="majorBidi" w:hAnsiTheme="majorBidi" w:cstheme="majorBidi"/>
                <w:b/>
                <w:bCs/>
                <w:rPrChange w:id="2458"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4A11EE43" w14:textId="77777777" w:rsidR="005C2A62" w:rsidRPr="00C132E1" w:rsidRDefault="005C2A62" w:rsidP="005C2A62">
            <w:pPr>
              <w:pStyle w:val="Body"/>
              <w:rPr>
                <w:rFonts w:asciiTheme="majorBidi" w:hAnsiTheme="majorBidi" w:cstheme="majorBidi"/>
                <w:rPrChange w:id="2459"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2CEE50D0" w14:textId="77777777" w:rsidR="005C2A62" w:rsidRPr="00C132E1" w:rsidRDefault="005C2A62" w:rsidP="005C2A62">
            <w:pPr>
              <w:pStyle w:val="Body"/>
              <w:rPr>
                <w:rFonts w:asciiTheme="majorBidi" w:hAnsiTheme="majorBidi" w:cstheme="majorBidi"/>
                <w:rPrChange w:id="2460"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4D9F188C" w14:textId="77777777" w:rsidR="005C2A62" w:rsidRPr="00C132E1" w:rsidRDefault="005C2A62" w:rsidP="005C2A62">
            <w:pPr>
              <w:pStyle w:val="Body"/>
              <w:rPr>
                <w:rFonts w:asciiTheme="majorBidi" w:hAnsiTheme="majorBidi" w:cstheme="majorBidi"/>
                <w:rPrChange w:id="2461"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6B7D9CA8" w14:textId="77777777" w:rsidR="005C2A62" w:rsidRPr="00C132E1" w:rsidRDefault="005C2A62" w:rsidP="005C2A62">
            <w:pPr>
              <w:pStyle w:val="Body"/>
              <w:rPr>
                <w:rFonts w:asciiTheme="majorBidi" w:hAnsiTheme="majorBidi" w:cstheme="majorBidi"/>
                <w:rPrChange w:id="2462" w:author="almuqtaseda" w:date="2025-08-15T08:37:00Z">
                  <w:rPr>
                    <w:rFonts w:ascii="Arial" w:hAnsi="Arial" w:cs="Arial"/>
                  </w:rPr>
                </w:rPrChange>
              </w:rPr>
            </w:pPr>
            <w:r w:rsidRPr="00C132E1">
              <w:rPr>
                <w:rFonts w:asciiTheme="majorBidi" w:hAnsiTheme="majorBidi" w:cstheme="majorBidi"/>
                <w:rPrChange w:id="2463"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4CEFC527" w14:textId="77777777" w:rsidR="005C2A62" w:rsidRPr="00C132E1" w:rsidRDefault="005C2A62" w:rsidP="005C2A62">
            <w:pPr>
              <w:pStyle w:val="Body"/>
              <w:rPr>
                <w:rFonts w:asciiTheme="majorBidi" w:hAnsiTheme="majorBidi" w:cstheme="majorBidi"/>
                <w:rPrChange w:id="2464" w:author="almuqtaseda" w:date="2025-08-15T08:37:00Z">
                  <w:rPr>
                    <w:rFonts w:ascii="Arial" w:hAnsi="Arial" w:cs="Arial"/>
                  </w:rPr>
                </w:rPrChange>
              </w:rPr>
            </w:pPr>
            <w:r w:rsidRPr="00C132E1">
              <w:rPr>
                <w:rFonts w:asciiTheme="majorBidi" w:hAnsiTheme="majorBidi" w:cstheme="majorBidi"/>
                <w:rPrChange w:id="2465" w:author="almuqtaseda" w:date="2025-08-15T08:37:00Z">
                  <w:rPr>
                    <w:rFonts w:ascii="Arial" w:hAnsi="Arial" w:cs="Arial"/>
                  </w:rPr>
                </w:rPrChange>
              </w:rPr>
              <w:t>-0.03</w:t>
            </w:r>
          </w:p>
        </w:tc>
        <w:tc>
          <w:tcPr>
            <w:tcW w:w="1134" w:type="dxa"/>
            <w:tcBorders>
              <w:top w:val="nil"/>
              <w:left w:val="nil"/>
              <w:bottom w:val="nil"/>
              <w:right w:val="nil"/>
            </w:tcBorders>
            <w:noWrap/>
            <w:vAlign w:val="center"/>
            <w:hideMark/>
          </w:tcPr>
          <w:p w14:paraId="256B4734" w14:textId="77777777" w:rsidR="005C2A62" w:rsidRPr="00C132E1" w:rsidRDefault="005C2A62" w:rsidP="005C2A62">
            <w:pPr>
              <w:pStyle w:val="Body"/>
              <w:rPr>
                <w:rFonts w:asciiTheme="majorBidi" w:hAnsiTheme="majorBidi" w:cstheme="majorBidi"/>
                <w:rPrChange w:id="2466" w:author="almuqtaseda" w:date="2025-08-15T08:37:00Z">
                  <w:rPr>
                    <w:rFonts w:ascii="Arial" w:hAnsi="Arial" w:cs="Arial"/>
                  </w:rPr>
                </w:rPrChange>
              </w:rPr>
            </w:pPr>
            <w:r w:rsidRPr="00C132E1">
              <w:rPr>
                <w:rFonts w:asciiTheme="majorBidi" w:hAnsiTheme="majorBidi" w:cstheme="majorBidi"/>
                <w:rPrChange w:id="2467" w:author="almuqtaseda" w:date="2025-08-15T08:37:00Z">
                  <w:rPr>
                    <w:rFonts w:ascii="Arial" w:hAnsi="Arial" w:cs="Arial"/>
                  </w:rPr>
                </w:rPrChange>
              </w:rPr>
              <w:t>-0.16</w:t>
            </w:r>
          </w:p>
        </w:tc>
      </w:tr>
      <w:tr w:rsidR="005C2A62" w:rsidRPr="00C132E1" w14:paraId="50A82500" w14:textId="77777777" w:rsidTr="00E710B9">
        <w:trPr>
          <w:trHeight w:val="298"/>
        </w:trPr>
        <w:tc>
          <w:tcPr>
            <w:tcW w:w="1248" w:type="dxa"/>
            <w:tcBorders>
              <w:top w:val="nil"/>
              <w:left w:val="nil"/>
              <w:bottom w:val="nil"/>
              <w:right w:val="nil"/>
            </w:tcBorders>
            <w:noWrap/>
            <w:vAlign w:val="center"/>
            <w:hideMark/>
          </w:tcPr>
          <w:p w14:paraId="0F69CD53" w14:textId="77777777" w:rsidR="005C2A62" w:rsidRPr="00C132E1" w:rsidRDefault="005C2A62" w:rsidP="005C2A62">
            <w:pPr>
              <w:pStyle w:val="Body"/>
              <w:rPr>
                <w:rFonts w:asciiTheme="majorBidi" w:hAnsiTheme="majorBidi" w:cstheme="majorBidi"/>
                <w:b/>
                <w:bCs/>
                <w:rPrChange w:id="2468" w:author="almuqtaseda" w:date="2025-08-15T08:37:00Z">
                  <w:rPr>
                    <w:rFonts w:ascii="Arial" w:hAnsi="Arial" w:cs="Arial"/>
                    <w:b/>
                    <w:bCs/>
                  </w:rPr>
                </w:rPrChange>
              </w:rPr>
            </w:pPr>
            <w:r w:rsidRPr="00C132E1">
              <w:rPr>
                <w:rFonts w:asciiTheme="majorBidi" w:hAnsiTheme="majorBidi" w:cstheme="majorBidi"/>
                <w:b/>
                <w:bCs/>
                <w:rPrChange w:id="2469" w:author="almuqtaseda" w:date="2025-08-15T08:37:00Z">
                  <w:rPr>
                    <w:rFonts w:ascii="Arial" w:hAnsi="Arial" w:cs="Arial"/>
                    <w:b/>
                    <w:bCs/>
                  </w:rPr>
                </w:rPrChange>
              </w:rPr>
              <w:lastRenderedPageBreak/>
              <w:t>FSW</w:t>
            </w:r>
          </w:p>
        </w:tc>
        <w:tc>
          <w:tcPr>
            <w:tcW w:w="1021" w:type="dxa"/>
            <w:tcBorders>
              <w:top w:val="nil"/>
              <w:left w:val="nil"/>
              <w:bottom w:val="nil"/>
              <w:right w:val="nil"/>
            </w:tcBorders>
            <w:noWrap/>
            <w:vAlign w:val="bottom"/>
            <w:hideMark/>
          </w:tcPr>
          <w:p w14:paraId="68F6A5FE" w14:textId="77777777" w:rsidR="005C2A62" w:rsidRPr="00C132E1" w:rsidRDefault="005C2A62" w:rsidP="005C2A62">
            <w:pPr>
              <w:pStyle w:val="Body"/>
              <w:rPr>
                <w:rFonts w:asciiTheme="majorBidi" w:hAnsiTheme="majorBidi" w:cstheme="majorBidi"/>
                <w:b/>
                <w:bCs/>
                <w:rPrChange w:id="2470"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594AEDFE" w14:textId="77777777" w:rsidR="005C2A62" w:rsidRPr="00C132E1" w:rsidRDefault="005C2A62" w:rsidP="005C2A62">
            <w:pPr>
              <w:pStyle w:val="Body"/>
              <w:rPr>
                <w:rFonts w:asciiTheme="majorBidi" w:hAnsiTheme="majorBidi" w:cstheme="majorBidi"/>
                <w:rPrChange w:id="2471"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2A99189E" w14:textId="77777777" w:rsidR="005C2A62" w:rsidRPr="00C132E1" w:rsidRDefault="005C2A62" w:rsidP="005C2A62">
            <w:pPr>
              <w:pStyle w:val="Body"/>
              <w:rPr>
                <w:rFonts w:asciiTheme="majorBidi" w:hAnsiTheme="majorBidi" w:cstheme="majorBidi"/>
                <w:rPrChange w:id="2472"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4E523C17" w14:textId="77777777" w:rsidR="005C2A62" w:rsidRPr="00C132E1" w:rsidRDefault="005C2A62" w:rsidP="005C2A62">
            <w:pPr>
              <w:pStyle w:val="Body"/>
              <w:rPr>
                <w:rFonts w:asciiTheme="majorBidi" w:hAnsiTheme="majorBidi" w:cstheme="majorBidi"/>
                <w:rPrChange w:id="2473"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43D81E44" w14:textId="77777777" w:rsidR="005C2A62" w:rsidRPr="00C132E1" w:rsidRDefault="005C2A62" w:rsidP="005C2A62">
            <w:pPr>
              <w:pStyle w:val="Body"/>
              <w:rPr>
                <w:rFonts w:asciiTheme="majorBidi" w:hAnsiTheme="majorBidi" w:cstheme="majorBidi"/>
                <w:rPrChange w:id="2474"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550DDD5C" w14:textId="77777777" w:rsidR="005C2A62" w:rsidRPr="00C132E1" w:rsidRDefault="005C2A62" w:rsidP="005C2A62">
            <w:pPr>
              <w:pStyle w:val="Body"/>
              <w:rPr>
                <w:rFonts w:asciiTheme="majorBidi" w:hAnsiTheme="majorBidi" w:cstheme="majorBidi"/>
                <w:rPrChange w:id="2475" w:author="almuqtaseda" w:date="2025-08-15T08:37:00Z">
                  <w:rPr>
                    <w:rFonts w:ascii="Arial" w:hAnsi="Arial" w:cs="Arial"/>
                  </w:rPr>
                </w:rPrChange>
              </w:rPr>
            </w:pPr>
            <w:r w:rsidRPr="00C132E1">
              <w:rPr>
                <w:rFonts w:asciiTheme="majorBidi" w:hAnsiTheme="majorBidi" w:cstheme="majorBidi"/>
                <w:rPrChange w:id="2476"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0FF1F747" w14:textId="77777777" w:rsidR="005C2A62" w:rsidRPr="00C132E1" w:rsidRDefault="005C2A62" w:rsidP="005C2A62">
            <w:pPr>
              <w:pStyle w:val="Body"/>
              <w:rPr>
                <w:rFonts w:asciiTheme="majorBidi" w:hAnsiTheme="majorBidi" w:cstheme="majorBidi"/>
                <w:rPrChange w:id="2477" w:author="almuqtaseda" w:date="2025-08-15T08:37:00Z">
                  <w:rPr>
                    <w:rFonts w:ascii="Arial" w:hAnsi="Arial" w:cs="Arial"/>
                  </w:rPr>
                </w:rPrChange>
              </w:rPr>
            </w:pPr>
            <w:r w:rsidRPr="00C132E1">
              <w:rPr>
                <w:rFonts w:asciiTheme="majorBidi" w:hAnsiTheme="majorBidi" w:cstheme="majorBidi"/>
                <w:rPrChange w:id="2478" w:author="almuqtaseda" w:date="2025-08-15T08:37:00Z">
                  <w:rPr>
                    <w:rFonts w:ascii="Arial" w:hAnsi="Arial" w:cs="Arial"/>
                  </w:rPr>
                </w:rPrChange>
              </w:rPr>
              <w:t>0.29</w:t>
            </w:r>
          </w:p>
        </w:tc>
      </w:tr>
      <w:tr w:rsidR="005C2A62" w:rsidRPr="00C132E1" w14:paraId="3964E738" w14:textId="77777777" w:rsidTr="00E710B9">
        <w:trPr>
          <w:trHeight w:val="298"/>
        </w:trPr>
        <w:tc>
          <w:tcPr>
            <w:tcW w:w="1248" w:type="dxa"/>
            <w:tcBorders>
              <w:top w:val="nil"/>
              <w:left w:val="nil"/>
              <w:bottom w:val="single" w:sz="4" w:space="0" w:color="auto"/>
              <w:right w:val="nil"/>
            </w:tcBorders>
            <w:noWrap/>
            <w:vAlign w:val="center"/>
            <w:hideMark/>
          </w:tcPr>
          <w:p w14:paraId="5DA05268" w14:textId="77777777" w:rsidR="005C2A62" w:rsidRPr="00C132E1" w:rsidRDefault="005C2A62" w:rsidP="005C2A62">
            <w:pPr>
              <w:pStyle w:val="Body"/>
              <w:rPr>
                <w:rFonts w:asciiTheme="majorBidi" w:hAnsiTheme="majorBidi" w:cstheme="majorBidi"/>
                <w:b/>
                <w:bCs/>
                <w:rPrChange w:id="2479" w:author="almuqtaseda" w:date="2025-08-15T08:37:00Z">
                  <w:rPr>
                    <w:rFonts w:ascii="Arial" w:hAnsi="Arial" w:cs="Arial"/>
                    <w:b/>
                    <w:bCs/>
                  </w:rPr>
                </w:rPrChange>
              </w:rPr>
            </w:pPr>
            <w:r w:rsidRPr="00C132E1">
              <w:rPr>
                <w:rFonts w:asciiTheme="majorBidi" w:hAnsiTheme="majorBidi" w:cstheme="majorBidi"/>
                <w:b/>
                <w:bCs/>
                <w:rPrChange w:id="2480" w:author="almuqtaseda" w:date="2025-08-15T08:37:00Z">
                  <w:rPr>
                    <w:rFonts w:ascii="Arial" w:hAnsi="Arial" w:cs="Arial"/>
                    <w:b/>
                    <w:bCs/>
                  </w:rPr>
                </w:rPrChange>
              </w:rPr>
              <w:t>DSW</w:t>
            </w:r>
          </w:p>
        </w:tc>
        <w:tc>
          <w:tcPr>
            <w:tcW w:w="1021" w:type="dxa"/>
            <w:tcBorders>
              <w:top w:val="nil"/>
              <w:left w:val="nil"/>
              <w:bottom w:val="single" w:sz="4" w:space="0" w:color="auto"/>
              <w:right w:val="nil"/>
            </w:tcBorders>
            <w:noWrap/>
            <w:vAlign w:val="center"/>
            <w:hideMark/>
          </w:tcPr>
          <w:p w14:paraId="6A863EB7" w14:textId="77777777" w:rsidR="005C2A62" w:rsidRPr="00C132E1" w:rsidRDefault="005C2A62" w:rsidP="005C2A62">
            <w:pPr>
              <w:pStyle w:val="Body"/>
              <w:rPr>
                <w:rFonts w:asciiTheme="majorBidi" w:hAnsiTheme="majorBidi" w:cstheme="majorBidi"/>
                <w:rPrChange w:id="2481" w:author="almuqtaseda" w:date="2025-08-15T08:37:00Z">
                  <w:rPr>
                    <w:rFonts w:ascii="Arial" w:hAnsi="Arial" w:cs="Arial"/>
                  </w:rPr>
                </w:rPrChange>
              </w:rPr>
            </w:pPr>
            <w:r w:rsidRPr="00C132E1">
              <w:rPr>
                <w:rFonts w:asciiTheme="majorBidi" w:hAnsiTheme="majorBidi" w:cstheme="majorBidi"/>
                <w:rPrChange w:id="2482"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3B20D1A4" w14:textId="77777777" w:rsidR="005C2A62" w:rsidRPr="00C132E1" w:rsidRDefault="005C2A62" w:rsidP="005C2A62">
            <w:pPr>
              <w:pStyle w:val="Body"/>
              <w:rPr>
                <w:rFonts w:asciiTheme="majorBidi" w:hAnsiTheme="majorBidi" w:cstheme="majorBidi"/>
                <w:rPrChange w:id="2483" w:author="almuqtaseda" w:date="2025-08-15T08:37:00Z">
                  <w:rPr>
                    <w:rFonts w:ascii="Arial" w:hAnsi="Arial" w:cs="Arial"/>
                  </w:rPr>
                </w:rPrChange>
              </w:rPr>
            </w:pPr>
            <w:r w:rsidRPr="00C132E1">
              <w:rPr>
                <w:rFonts w:asciiTheme="majorBidi" w:hAnsiTheme="majorBidi" w:cstheme="majorBidi"/>
                <w:rPrChange w:id="2484"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75174E47" w14:textId="77777777" w:rsidR="005C2A62" w:rsidRPr="00C132E1" w:rsidRDefault="005C2A62" w:rsidP="005C2A62">
            <w:pPr>
              <w:pStyle w:val="Body"/>
              <w:rPr>
                <w:rFonts w:asciiTheme="majorBidi" w:hAnsiTheme="majorBidi" w:cstheme="majorBidi"/>
                <w:rPrChange w:id="2485" w:author="almuqtaseda" w:date="2025-08-15T08:37:00Z">
                  <w:rPr>
                    <w:rFonts w:ascii="Arial" w:hAnsi="Arial" w:cs="Arial"/>
                  </w:rPr>
                </w:rPrChange>
              </w:rPr>
            </w:pPr>
            <w:r w:rsidRPr="00C132E1">
              <w:rPr>
                <w:rFonts w:asciiTheme="majorBidi" w:hAnsiTheme="majorBidi" w:cstheme="majorBidi"/>
                <w:rPrChange w:id="2486"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1A22E17F" w14:textId="77777777" w:rsidR="005C2A62" w:rsidRPr="00C132E1" w:rsidRDefault="005C2A62" w:rsidP="005C2A62">
            <w:pPr>
              <w:pStyle w:val="Body"/>
              <w:rPr>
                <w:rFonts w:asciiTheme="majorBidi" w:hAnsiTheme="majorBidi" w:cstheme="majorBidi"/>
                <w:rPrChange w:id="2487" w:author="almuqtaseda" w:date="2025-08-15T08:37:00Z">
                  <w:rPr>
                    <w:rFonts w:ascii="Arial" w:hAnsi="Arial" w:cs="Arial"/>
                  </w:rPr>
                </w:rPrChange>
              </w:rPr>
            </w:pPr>
            <w:r w:rsidRPr="00C132E1">
              <w:rPr>
                <w:rFonts w:asciiTheme="majorBidi" w:hAnsiTheme="majorBidi" w:cstheme="majorBidi"/>
                <w:rPrChange w:id="2488"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47318799" w14:textId="77777777" w:rsidR="005C2A62" w:rsidRPr="00C132E1" w:rsidRDefault="005C2A62" w:rsidP="005C2A62">
            <w:pPr>
              <w:pStyle w:val="Body"/>
              <w:rPr>
                <w:rFonts w:asciiTheme="majorBidi" w:hAnsiTheme="majorBidi" w:cstheme="majorBidi"/>
                <w:rPrChange w:id="2489" w:author="almuqtaseda" w:date="2025-08-15T08:37:00Z">
                  <w:rPr>
                    <w:rFonts w:ascii="Arial" w:hAnsi="Arial" w:cs="Arial"/>
                  </w:rPr>
                </w:rPrChange>
              </w:rPr>
            </w:pPr>
            <w:r w:rsidRPr="00C132E1">
              <w:rPr>
                <w:rFonts w:asciiTheme="majorBidi" w:hAnsiTheme="majorBidi" w:cstheme="majorBidi"/>
                <w:rPrChange w:id="2490"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522BD6D7" w14:textId="77777777" w:rsidR="005C2A62" w:rsidRPr="00C132E1" w:rsidRDefault="005C2A62" w:rsidP="005C2A62">
            <w:pPr>
              <w:pStyle w:val="Body"/>
              <w:rPr>
                <w:rFonts w:asciiTheme="majorBidi" w:hAnsiTheme="majorBidi" w:cstheme="majorBidi"/>
                <w:rPrChange w:id="2491" w:author="almuqtaseda" w:date="2025-08-15T08:37:00Z">
                  <w:rPr>
                    <w:rFonts w:ascii="Arial" w:hAnsi="Arial" w:cs="Arial"/>
                  </w:rPr>
                </w:rPrChange>
              </w:rPr>
            </w:pPr>
            <w:r w:rsidRPr="00C132E1">
              <w:rPr>
                <w:rFonts w:asciiTheme="majorBidi" w:hAnsiTheme="majorBidi" w:cstheme="majorBidi"/>
                <w:rPrChange w:id="2492"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76DDE346" w14:textId="77777777" w:rsidR="005C2A62" w:rsidRPr="00C132E1" w:rsidRDefault="005C2A62" w:rsidP="005C2A62">
            <w:pPr>
              <w:pStyle w:val="Body"/>
              <w:rPr>
                <w:rFonts w:asciiTheme="majorBidi" w:hAnsiTheme="majorBidi" w:cstheme="majorBidi"/>
                <w:rPrChange w:id="2493" w:author="almuqtaseda" w:date="2025-08-15T08:37:00Z">
                  <w:rPr>
                    <w:rFonts w:ascii="Arial" w:hAnsi="Arial" w:cs="Arial"/>
                  </w:rPr>
                </w:rPrChange>
              </w:rPr>
            </w:pPr>
            <w:r w:rsidRPr="00C132E1">
              <w:rPr>
                <w:rFonts w:asciiTheme="majorBidi" w:hAnsiTheme="majorBidi" w:cstheme="majorBidi"/>
                <w:rPrChange w:id="2494" w:author="almuqtaseda" w:date="2025-08-15T08:37:00Z">
                  <w:rPr>
                    <w:rFonts w:ascii="Arial" w:hAnsi="Arial" w:cs="Arial"/>
                  </w:rPr>
                </w:rPrChange>
              </w:rPr>
              <w:t>1</w:t>
            </w:r>
          </w:p>
        </w:tc>
      </w:tr>
      <w:tr w:rsidR="005C2A62" w:rsidRPr="00C132E1" w14:paraId="5B9F54B5" w14:textId="77777777" w:rsidTr="00E710B9">
        <w:trPr>
          <w:trHeight w:val="298"/>
        </w:trPr>
        <w:tc>
          <w:tcPr>
            <w:tcW w:w="2269" w:type="dxa"/>
            <w:gridSpan w:val="2"/>
            <w:tcBorders>
              <w:top w:val="nil"/>
              <w:left w:val="nil"/>
              <w:bottom w:val="nil"/>
              <w:right w:val="nil"/>
            </w:tcBorders>
            <w:noWrap/>
            <w:vAlign w:val="bottom"/>
            <w:hideMark/>
          </w:tcPr>
          <w:p w14:paraId="6F0733AC" w14:textId="77777777" w:rsidR="005C2A62" w:rsidRPr="00C132E1" w:rsidRDefault="005C2A62" w:rsidP="005C2A62">
            <w:pPr>
              <w:pStyle w:val="Body"/>
              <w:rPr>
                <w:rFonts w:asciiTheme="majorBidi" w:hAnsiTheme="majorBidi" w:cstheme="majorBidi"/>
                <w:b/>
                <w:i/>
                <w:iCs/>
                <w:rPrChange w:id="2495" w:author="almuqtaseda" w:date="2025-08-15T08:37:00Z">
                  <w:rPr>
                    <w:rFonts w:ascii="Arial" w:hAnsi="Arial" w:cs="Arial"/>
                    <w:b/>
                    <w:i/>
                    <w:iCs/>
                  </w:rPr>
                </w:rPrChange>
              </w:rPr>
            </w:pPr>
            <w:r w:rsidRPr="00C132E1">
              <w:rPr>
                <w:rFonts w:asciiTheme="majorBidi" w:hAnsiTheme="majorBidi" w:cstheme="majorBidi"/>
                <w:b/>
                <w:i/>
                <w:iCs/>
                <w:rPrChange w:id="2496" w:author="almuqtaseda" w:date="2025-08-15T08:37:00Z">
                  <w:rPr>
                    <w:rFonts w:ascii="Arial" w:hAnsi="Arial" w:cs="Arial"/>
                    <w:b/>
                    <w:i/>
                    <w:iCs/>
                  </w:rPr>
                </w:rPrChange>
              </w:rPr>
              <w:t>10% PEG Treatment</w:t>
            </w:r>
          </w:p>
        </w:tc>
        <w:tc>
          <w:tcPr>
            <w:tcW w:w="1134" w:type="dxa"/>
            <w:tcBorders>
              <w:top w:val="nil"/>
              <w:left w:val="nil"/>
              <w:bottom w:val="nil"/>
              <w:right w:val="nil"/>
            </w:tcBorders>
            <w:noWrap/>
            <w:vAlign w:val="bottom"/>
            <w:hideMark/>
          </w:tcPr>
          <w:p w14:paraId="02562FA5" w14:textId="77777777" w:rsidR="005C2A62" w:rsidRPr="00C132E1" w:rsidRDefault="005C2A62" w:rsidP="005C2A62">
            <w:pPr>
              <w:pStyle w:val="Body"/>
              <w:rPr>
                <w:rFonts w:asciiTheme="majorBidi" w:hAnsiTheme="majorBidi" w:cstheme="majorBidi"/>
                <w:i/>
                <w:iCs/>
                <w:rPrChange w:id="2497" w:author="almuqtaseda" w:date="2025-08-15T08:37:00Z">
                  <w:rPr>
                    <w:rFonts w:ascii="Arial" w:hAnsi="Arial" w:cs="Arial"/>
                    <w:i/>
                    <w:iCs/>
                  </w:rPr>
                </w:rPrChange>
              </w:rPr>
            </w:pPr>
          </w:p>
        </w:tc>
        <w:tc>
          <w:tcPr>
            <w:tcW w:w="1134" w:type="dxa"/>
            <w:tcBorders>
              <w:top w:val="nil"/>
              <w:left w:val="nil"/>
              <w:bottom w:val="nil"/>
              <w:right w:val="nil"/>
            </w:tcBorders>
            <w:noWrap/>
            <w:vAlign w:val="bottom"/>
            <w:hideMark/>
          </w:tcPr>
          <w:p w14:paraId="3F6E7E9F" w14:textId="77777777" w:rsidR="005C2A62" w:rsidRPr="00C132E1" w:rsidRDefault="005C2A62" w:rsidP="005C2A62">
            <w:pPr>
              <w:pStyle w:val="Body"/>
              <w:rPr>
                <w:rFonts w:asciiTheme="majorBidi" w:hAnsiTheme="majorBidi" w:cstheme="majorBidi"/>
                <w:rPrChange w:id="2498"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0CFC5DA7" w14:textId="77777777" w:rsidR="005C2A62" w:rsidRPr="00C132E1" w:rsidRDefault="005C2A62" w:rsidP="005C2A62">
            <w:pPr>
              <w:pStyle w:val="Body"/>
              <w:rPr>
                <w:rFonts w:asciiTheme="majorBidi" w:hAnsiTheme="majorBidi" w:cstheme="majorBidi"/>
                <w:rPrChange w:id="2499"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48A18983" w14:textId="77777777" w:rsidR="005C2A62" w:rsidRPr="00C132E1" w:rsidRDefault="005C2A62" w:rsidP="005C2A62">
            <w:pPr>
              <w:pStyle w:val="Body"/>
              <w:rPr>
                <w:rFonts w:asciiTheme="majorBidi" w:hAnsiTheme="majorBidi" w:cstheme="majorBidi"/>
                <w:rPrChange w:id="2500"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7825491E" w14:textId="77777777" w:rsidR="005C2A62" w:rsidRPr="00C132E1" w:rsidRDefault="005C2A62" w:rsidP="005C2A62">
            <w:pPr>
              <w:pStyle w:val="Body"/>
              <w:rPr>
                <w:rFonts w:asciiTheme="majorBidi" w:hAnsiTheme="majorBidi" w:cstheme="majorBidi"/>
                <w:rPrChange w:id="2501"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4972FEA1" w14:textId="77777777" w:rsidR="005C2A62" w:rsidRPr="00C132E1" w:rsidRDefault="005C2A62" w:rsidP="005C2A62">
            <w:pPr>
              <w:pStyle w:val="Body"/>
              <w:rPr>
                <w:rFonts w:asciiTheme="majorBidi" w:hAnsiTheme="majorBidi" w:cstheme="majorBidi"/>
                <w:rPrChange w:id="2502" w:author="almuqtaseda" w:date="2025-08-15T08:37:00Z">
                  <w:rPr>
                    <w:rFonts w:ascii="Arial" w:hAnsi="Arial" w:cs="Arial"/>
                  </w:rPr>
                </w:rPrChange>
              </w:rPr>
            </w:pPr>
          </w:p>
        </w:tc>
      </w:tr>
      <w:tr w:rsidR="005C2A62" w:rsidRPr="00C132E1" w14:paraId="0379F62B" w14:textId="77777777" w:rsidTr="00E710B9">
        <w:trPr>
          <w:trHeight w:val="298"/>
        </w:trPr>
        <w:tc>
          <w:tcPr>
            <w:tcW w:w="1248" w:type="dxa"/>
            <w:tcBorders>
              <w:top w:val="single" w:sz="4" w:space="0" w:color="auto"/>
              <w:left w:val="nil"/>
              <w:bottom w:val="single" w:sz="4" w:space="0" w:color="auto"/>
              <w:right w:val="nil"/>
            </w:tcBorders>
            <w:noWrap/>
            <w:vAlign w:val="center"/>
            <w:hideMark/>
          </w:tcPr>
          <w:p w14:paraId="0A818504" w14:textId="77777777" w:rsidR="005C2A62" w:rsidRPr="00C132E1" w:rsidRDefault="005C2A62" w:rsidP="005C2A62">
            <w:pPr>
              <w:pStyle w:val="Body"/>
              <w:rPr>
                <w:rFonts w:asciiTheme="majorBidi" w:hAnsiTheme="majorBidi" w:cstheme="majorBidi"/>
                <w:b/>
                <w:bCs/>
                <w:rPrChange w:id="2503" w:author="almuqtaseda" w:date="2025-08-15T08:37:00Z">
                  <w:rPr>
                    <w:rFonts w:ascii="Arial" w:hAnsi="Arial" w:cs="Arial"/>
                    <w:b/>
                    <w:bCs/>
                  </w:rPr>
                </w:rPrChange>
              </w:rPr>
            </w:pPr>
            <w:r w:rsidRPr="00C132E1">
              <w:rPr>
                <w:rFonts w:asciiTheme="majorBidi" w:hAnsiTheme="majorBidi" w:cstheme="majorBidi"/>
                <w:b/>
                <w:bCs/>
                <w:rPrChange w:id="2504" w:author="almuqtaseda" w:date="2025-08-15T08:37:00Z">
                  <w:rPr>
                    <w:rFonts w:ascii="Arial" w:hAnsi="Arial" w:cs="Arial"/>
                    <w:b/>
                    <w:bCs/>
                  </w:rPr>
                </w:rPrChange>
              </w:rPr>
              <w:t>Trait</w:t>
            </w:r>
          </w:p>
        </w:tc>
        <w:tc>
          <w:tcPr>
            <w:tcW w:w="1021" w:type="dxa"/>
            <w:tcBorders>
              <w:top w:val="single" w:sz="4" w:space="0" w:color="auto"/>
              <w:left w:val="nil"/>
              <w:bottom w:val="single" w:sz="4" w:space="0" w:color="auto"/>
              <w:right w:val="nil"/>
            </w:tcBorders>
            <w:noWrap/>
            <w:vAlign w:val="center"/>
            <w:hideMark/>
          </w:tcPr>
          <w:p w14:paraId="25D89517" w14:textId="77777777" w:rsidR="005C2A62" w:rsidRPr="00C132E1" w:rsidRDefault="005C2A62" w:rsidP="005C2A62">
            <w:pPr>
              <w:pStyle w:val="Body"/>
              <w:rPr>
                <w:rFonts w:asciiTheme="majorBidi" w:hAnsiTheme="majorBidi" w:cstheme="majorBidi"/>
                <w:b/>
                <w:bCs/>
                <w:rPrChange w:id="2505" w:author="almuqtaseda" w:date="2025-08-15T08:37:00Z">
                  <w:rPr>
                    <w:rFonts w:ascii="Arial" w:hAnsi="Arial" w:cs="Arial"/>
                    <w:b/>
                    <w:bCs/>
                  </w:rPr>
                </w:rPrChange>
              </w:rPr>
            </w:pPr>
            <w:r w:rsidRPr="00C132E1">
              <w:rPr>
                <w:rFonts w:asciiTheme="majorBidi" w:hAnsiTheme="majorBidi" w:cstheme="majorBidi"/>
                <w:b/>
                <w:bCs/>
                <w:rPrChange w:id="2506" w:author="almuqtaseda" w:date="2025-08-15T08:37:00Z">
                  <w:rPr>
                    <w:rFonts w:ascii="Arial" w:hAnsi="Arial" w:cs="Arial"/>
                    <w:b/>
                    <w:bCs/>
                  </w:rPr>
                </w:rPrChange>
              </w:rPr>
              <w:t>GC (%)</w:t>
            </w:r>
          </w:p>
        </w:tc>
        <w:tc>
          <w:tcPr>
            <w:tcW w:w="1134" w:type="dxa"/>
            <w:tcBorders>
              <w:top w:val="single" w:sz="4" w:space="0" w:color="auto"/>
              <w:left w:val="nil"/>
              <w:bottom w:val="single" w:sz="4" w:space="0" w:color="auto"/>
              <w:right w:val="nil"/>
            </w:tcBorders>
            <w:noWrap/>
            <w:vAlign w:val="center"/>
            <w:hideMark/>
          </w:tcPr>
          <w:p w14:paraId="00DC5466" w14:textId="77777777" w:rsidR="005C2A62" w:rsidRPr="00C132E1" w:rsidRDefault="005C2A62" w:rsidP="005C2A62">
            <w:pPr>
              <w:pStyle w:val="Body"/>
              <w:rPr>
                <w:rFonts w:asciiTheme="majorBidi" w:hAnsiTheme="majorBidi" w:cstheme="majorBidi"/>
                <w:b/>
                <w:bCs/>
                <w:rPrChange w:id="2507" w:author="almuqtaseda" w:date="2025-08-15T08:37:00Z">
                  <w:rPr>
                    <w:rFonts w:ascii="Arial" w:hAnsi="Arial" w:cs="Arial"/>
                    <w:b/>
                    <w:bCs/>
                  </w:rPr>
                </w:rPrChange>
              </w:rPr>
            </w:pPr>
            <w:r w:rsidRPr="00C132E1">
              <w:rPr>
                <w:rFonts w:asciiTheme="majorBidi" w:hAnsiTheme="majorBidi" w:cstheme="majorBidi"/>
                <w:b/>
                <w:bCs/>
                <w:rPrChange w:id="2508" w:author="almuqtaseda" w:date="2025-08-15T08:37:00Z">
                  <w:rPr>
                    <w:rFonts w:ascii="Arial" w:hAnsi="Arial" w:cs="Arial"/>
                    <w:b/>
                    <w:bCs/>
                  </w:rPr>
                </w:rPrChange>
              </w:rPr>
              <w:t>SH (cm)</w:t>
            </w:r>
          </w:p>
        </w:tc>
        <w:tc>
          <w:tcPr>
            <w:tcW w:w="1134" w:type="dxa"/>
            <w:tcBorders>
              <w:top w:val="single" w:sz="4" w:space="0" w:color="auto"/>
              <w:left w:val="nil"/>
              <w:bottom w:val="single" w:sz="4" w:space="0" w:color="auto"/>
              <w:right w:val="nil"/>
            </w:tcBorders>
            <w:noWrap/>
            <w:vAlign w:val="center"/>
            <w:hideMark/>
          </w:tcPr>
          <w:p w14:paraId="1F9E73A5" w14:textId="77777777" w:rsidR="005C2A62" w:rsidRPr="00C132E1" w:rsidRDefault="005C2A62" w:rsidP="005C2A62">
            <w:pPr>
              <w:pStyle w:val="Body"/>
              <w:rPr>
                <w:rFonts w:asciiTheme="majorBidi" w:hAnsiTheme="majorBidi" w:cstheme="majorBidi"/>
                <w:b/>
                <w:bCs/>
                <w:rPrChange w:id="2509" w:author="almuqtaseda" w:date="2025-08-15T08:37:00Z">
                  <w:rPr>
                    <w:rFonts w:ascii="Arial" w:hAnsi="Arial" w:cs="Arial"/>
                    <w:b/>
                    <w:bCs/>
                  </w:rPr>
                </w:rPrChange>
              </w:rPr>
            </w:pPr>
            <w:r w:rsidRPr="00C132E1">
              <w:rPr>
                <w:rFonts w:asciiTheme="majorBidi" w:hAnsiTheme="majorBidi" w:cstheme="majorBidi"/>
                <w:b/>
                <w:bCs/>
                <w:rPrChange w:id="2510" w:author="almuqtaseda" w:date="2025-08-15T08:37:00Z">
                  <w:rPr>
                    <w:rFonts w:ascii="Arial" w:hAnsi="Arial" w:cs="Arial"/>
                    <w:b/>
                    <w:bCs/>
                  </w:rPr>
                </w:rPrChange>
              </w:rPr>
              <w:t>RL (cm)</w:t>
            </w:r>
          </w:p>
        </w:tc>
        <w:tc>
          <w:tcPr>
            <w:tcW w:w="1134" w:type="dxa"/>
            <w:tcBorders>
              <w:top w:val="single" w:sz="4" w:space="0" w:color="auto"/>
              <w:left w:val="nil"/>
              <w:bottom w:val="single" w:sz="4" w:space="0" w:color="auto"/>
              <w:right w:val="nil"/>
            </w:tcBorders>
            <w:noWrap/>
            <w:vAlign w:val="center"/>
            <w:hideMark/>
          </w:tcPr>
          <w:p w14:paraId="1CC74953" w14:textId="77777777" w:rsidR="005C2A62" w:rsidRPr="00C132E1" w:rsidRDefault="005C2A62" w:rsidP="005C2A62">
            <w:pPr>
              <w:pStyle w:val="Body"/>
              <w:rPr>
                <w:rFonts w:asciiTheme="majorBidi" w:hAnsiTheme="majorBidi" w:cstheme="majorBidi"/>
                <w:b/>
                <w:bCs/>
                <w:rPrChange w:id="2511" w:author="almuqtaseda" w:date="2025-08-15T08:37:00Z">
                  <w:rPr>
                    <w:rFonts w:ascii="Arial" w:hAnsi="Arial" w:cs="Arial"/>
                    <w:b/>
                    <w:bCs/>
                  </w:rPr>
                </w:rPrChange>
              </w:rPr>
            </w:pPr>
            <w:r w:rsidRPr="00C132E1">
              <w:rPr>
                <w:rFonts w:asciiTheme="majorBidi" w:hAnsiTheme="majorBidi" w:cstheme="majorBidi"/>
                <w:b/>
                <w:bCs/>
                <w:rPrChange w:id="2512" w:author="almuqtaseda" w:date="2025-08-15T08:37:00Z">
                  <w:rPr>
                    <w:rFonts w:ascii="Arial" w:hAnsi="Arial" w:cs="Arial"/>
                    <w:b/>
                    <w:bCs/>
                  </w:rPr>
                </w:rPrChange>
              </w:rPr>
              <w:t>NR</w:t>
            </w:r>
          </w:p>
        </w:tc>
        <w:tc>
          <w:tcPr>
            <w:tcW w:w="1134" w:type="dxa"/>
            <w:tcBorders>
              <w:top w:val="single" w:sz="4" w:space="0" w:color="auto"/>
              <w:left w:val="nil"/>
              <w:bottom w:val="single" w:sz="4" w:space="0" w:color="auto"/>
              <w:right w:val="nil"/>
            </w:tcBorders>
            <w:noWrap/>
            <w:vAlign w:val="center"/>
            <w:hideMark/>
          </w:tcPr>
          <w:p w14:paraId="2454C5F7" w14:textId="77777777" w:rsidR="005C2A62" w:rsidRPr="00C132E1" w:rsidRDefault="005C2A62" w:rsidP="005C2A62">
            <w:pPr>
              <w:pStyle w:val="Body"/>
              <w:rPr>
                <w:rFonts w:asciiTheme="majorBidi" w:hAnsiTheme="majorBidi" w:cstheme="majorBidi"/>
                <w:b/>
                <w:bCs/>
                <w:rPrChange w:id="2513" w:author="almuqtaseda" w:date="2025-08-15T08:37:00Z">
                  <w:rPr>
                    <w:rFonts w:ascii="Arial" w:hAnsi="Arial" w:cs="Arial"/>
                    <w:b/>
                    <w:bCs/>
                  </w:rPr>
                </w:rPrChange>
              </w:rPr>
            </w:pPr>
            <w:r w:rsidRPr="00C132E1">
              <w:rPr>
                <w:rFonts w:asciiTheme="majorBidi" w:hAnsiTheme="majorBidi" w:cstheme="majorBidi"/>
                <w:b/>
                <w:bCs/>
                <w:rPrChange w:id="2514" w:author="almuqtaseda" w:date="2025-08-15T08:37:00Z">
                  <w:rPr>
                    <w:rFonts w:ascii="Arial" w:hAnsi="Arial" w:cs="Arial"/>
                    <w:b/>
                    <w:bCs/>
                  </w:rPr>
                </w:rPrChange>
              </w:rPr>
              <w:t>FSW (g)</w:t>
            </w:r>
          </w:p>
        </w:tc>
        <w:tc>
          <w:tcPr>
            <w:tcW w:w="1134" w:type="dxa"/>
            <w:tcBorders>
              <w:top w:val="single" w:sz="4" w:space="0" w:color="auto"/>
              <w:left w:val="nil"/>
              <w:bottom w:val="single" w:sz="4" w:space="0" w:color="auto"/>
              <w:right w:val="nil"/>
            </w:tcBorders>
            <w:noWrap/>
            <w:vAlign w:val="center"/>
            <w:hideMark/>
          </w:tcPr>
          <w:p w14:paraId="633B5787" w14:textId="77777777" w:rsidR="005C2A62" w:rsidRPr="00C132E1" w:rsidRDefault="005C2A62" w:rsidP="005C2A62">
            <w:pPr>
              <w:pStyle w:val="Body"/>
              <w:rPr>
                <w:rFonts w:asciiTheme="majorBidi" w:hAnsiTheme="majorBidi" w:cstheme="majorBidi"/>
                <w:b/>
                <w:bCs/>
                <w:rPrChange w:id="2515" w:author="almuqtaseda" w:date="2025-08-15T08:37:00Z">
                  <w:rPr>
                    <w:rFonts w:ascii="Arial" w:hAnsi="Arial" w:cs="Arial"/>
                    <w:b/>
                    <w:bCs/>
                  </w:rPr>
                </w:rPrChange>
              </w:rPr>
            </w:pPr>
            <w:r w:rsidRPr="00C132E1">
              <w:rPr>
                <w:rFonts w:asciiTheme="majorBidi" w:hAnsiTheme="majorBidi" w:cstheme="majorBidi"/>
                <w:b/>
                <w:bCs/>
                <w:rPrChange w:id="2516" w:author="almuqtaseda" w:date="2025-08-15T08:37:00Z">
                  <w:rPr>
                    <w:rFonts w:ascii="Arial" w:hAnsi="Arial" w:cs="Arial"/>
                    <w:b/>
                    <w:bCs/>
                  </w:rPr>
                </w:rPrChange>
              </w:rPr>
              <w:t>DSW (g)</w:t>
            </w:r>
          </w:p>
        </w:tc>
        <w:tc>
          <w:tcPr>
            <w:tcW w:w="1134" w:type="dxa"/>
            <w:tcBorders>
              <w:top w:val="nil"/>
              <w:left w:val="nil"/>
              <w:bottom w:val="nil"/>
              <w:right w:val="nil"/>
            </w:tcBorders>
            <w:noWrap/>
            <w:vAlign w:val="bottom"/>
            <w:hideMark/>
          </w:tcPr>
          <w:p w14:paraId="7699C07A" w14:textId="77777777" w:rsidR="005C2A62" w:rsidRPr="00C132E1" w:rsidRDefault="005C2A62" w:rsidP="005C2A62">
            <w:pPr>
              <w:pStyle w:val="Body"/>
              <w:rPr>
                <w:rFonts w:asciiTheme="majorBidi" w:hAnsiTheme="majorBidi" w:cstheme="majorBidi"/>
                <w:b/>
                <w:bCs/>
                <w:rPrChange w:id="2517" w:author="almuqtaseda" w:date="2025-08-15T08:37:00Z">
                  <w:rPr>
                    <w:rFonts w:ascii="Arial" w:hAnsi="Arial" w:cs="Arial"/>
                    <w:b/>
                    <w:bCs/>
                  </w:rPr>
                </w:rPrChange>
              </w:rPr>
            </w:pPr>
          </w:p>
        </w:tc>
      </w:tr>
      <w:tr w:rsidR="005C2A62" w:rsidRPr="00C132E1" w14:paraId="438EA989" w14:textId="77777777" w:rsidTr="00E710B9">
        <w:trPr>
          <w:trHeight w:val="298"/>
        </w:trPr>
        <w:tc>
          <w:tcPr>
            <w:tcW w:w="1248" w:type="dxa"/>
            <w:tcBorders>
              <w:top w:val="nil"/>
              <w:left w:val="nil"/>
              <w:bottom w:val="nil"/>
              <w:right w:val="nil"/>
            </w:tcBorders>
            <w:noWrap/>
            <w:vAlign w:val="center"/>
            <w:hideMark/>
          </w:tcPr>
          <w:p w14:paraId="78E58E2F" w14:textId="77777777" w:rsidR="005C2A62" w:rsidRPr="00C132E1" w:rsidRDefault="005C2A62" w:rsidP="005C2A62">
            <w:pPr>
              <w:pStyle w:val="Body"/>
              <w:rPr>
                <w:rFonts w:asciiTheme="majorBidi" w:hAnsiTheme="majorBidi" w:cstheme="majorBidi"/>
                <w:b/>
                <w:bCs/>
                <w:rPrChange w:id="2518" w:author="almuqtaseda" w:date="2025-08-15T08:37:00Z">
                  <w:rPr>
                    <w:rFonts w:ascii="Arial" w:hAnsi="Arial" w:cs="Arial"/>
                    <w:b/>
                    <w:bCs/>
                  </w:rPr>
                </w:rPrChange>
              </w:rPr>
            </w:pPr>
            <w:r w:rsidRPr="00C132E1">
              <w:rPr>
                <w:rFonts w:asciiTheme="majorBidi" w:hAnsiTheme="majorBidi" w:cstheme="majorBidi"/>
                <w:b/>
                <w:bCs/>
                <w:rPrChange w:id="2519" w:author="almuqtaseda" w:date="2025-08-15T08:37:00Z">
                  <w:rPr>
                    <w:rFonts w:ascii="Arial" w:hAnsi="Arial" w:cs="Arial"/>
                    <w:b/>
                    <w:bCs/>
                  </w:rPr>
                </w:rPrChange>
              </w:rPr>
              <w:t>GC</w:t>
            </w:r>
          </w:p>
        </w:tc>
        <w:tc>
          <w:tcPr>
            <w:tcW w:w="1021" w:type="dxa"/>
            <w:tcBorders>
              <w:top w:val="nil"/>
              <w:left w:val="nil"/>
              <w:bottom w:val="nil"/>
              <w:right w:val="nil"/>
            </w:tcBorders>
            <w:noWrap/>
            <w:vAlign w:val="center"/>
            <w:hideMark/>
          </w:tcPr>
          <w:p w14:paraId="198C949E" w14:textId="77777777" w:rsidR="005C2A62" w:rsidRPr="00C132E1" w:rsidRDefault="005C2A62" w:rsidP="005C2A62">
            <w:pPr>
              <w:pStyle w:val="Body"/>
              <w:rPr>
                <w:rFonts w:asciiTheme="majorBidi" w:hAnsiTheme="majorBidi" w:cstheme="majorBidi"/>
                <w:rPrChange w:id="2520" w:author="almuqtaseda" w:date="2025-08-15T08:37:00Z">
                  <w:rPr>
                    <w:rFonts w:ascii="Arial" w:hAnsi="Arial" w:cs="Arial"/>
                  </w:rPr>
                </w:rPrChange>
              </w:rPr>
            </w:pPr>
            <w:r w:rsidRPr="00C132E1">
              <w:rPr>
                <w:rFonts w:asciiTheme="majorBidi" w:hAnsiTheme="majorBidi" w:cstheme="majorBidi"/>
                <w:rPrChange w:id="2521"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412E2879" w14:textId="77777777" w:rsidR="005C2A62" w:rsidRPr="00C132E1" w:rsidRDefault="005C2A62" w:rsidP="005C2A62">
            <w:pPr>
              <w:pStyle w:val="Body"/>
              <w:rPr>
                <w:rFonts w:asciiTheme="majorBidi" w:hAnsiTheme="majorBidi" w:cstheme="majorBidi"/>
                <w:rPrChange w:id="2522" w:author="almuqtaseda" w:date="2025-08-15T08:37:00Z">
                  <w:rPr>
                    <w:rFonts w:ascii="Arial" w:hAnsi="Arial" w:cs="Arial"/>
                  </w:rPr>
                </w:rPrChange>
              </w:rPr>
            </w:pPr>
            <w:r w:rsidRPr="00C132E1">
              <w:rPr>
                <w:rFonts w:asciiTheme="majorBidi" w:hAnsiTheme="majorBidi" w:cstheme="majorBidi"/>
                <w:rPrChange w:id="2523" w:author="almuqtaseda" w:date="2025-08-15T08:37:00Z">
                  <w:rPr>
                    <w:rFonts w:ascii="Arial" w:hAnsi="Arial" w:cs="Arial"/>
                  </w:rPr>
                </w:rPrChange>
              </w:rPr>
              <w:t>0.73*</w:t>
            </w:r>
          </w:p>
        </w:tc>
        <w:tc>
          <w:tcPr>
            <w:tcW w:w="1134" w:type="dxa"/>
            <w:tcBorders>
              <w:top w:val="nil"/>
              <w:left w:val="nil"/>
              <w:bottom w:val="nil"/>
              <w:right w:val="nil"/>
            </w:tcBorders>
            <w:noWrap/>
            <w:vAlign w:val="center"/>
            <w:hideMark/>
          </w:tcPr>
          <w:p w14:paraId="22D370D7" w14:textId="77777777" w:rsidR="005C2A62" w:rsidRPr="00C132E1" w:rsidRDefault="005C2A62" w:rsidP="005C2A62">
            <w:pPr>
              <w:pStyle w:val="Body"/>
              <w:rPr>
                <w:rFonts w:asciiTheme="majorBidi" w:hAnsiTheme="majorBidi" w:cstheme="majorBidi"/>
                <w:rPrChange w:id="2524" w:author="almuqtaseda" w:date="2025-08-15T08:37:00Z">
                  <w:rPr>
                    <w:rFonts w:ascii="Arial" w:hAnsi="Arial" w:cs="Arial"/>
                  </w:rPr>
                </w:rPrChange>
              </w:rPr>
            </w:pPr>
            <w:r w:rsidRPr="00C132E1">
              <w:rPr>
                <w:rFonts w:asciiTheme="majorBidi" w:hAnsiTheme="majorBidi" w:cstheme="majorBidi"/>
                <w:rPrChange w:id="2525" w:author="almuqtaseda" w:date="2025-08-15T08:37:00Z">
                  <w:rPr>
                    <w:rFonts w:ascii="Arial" w:hAnsi="Arial" w:cs="Arial"/>
                  </w:rPr>
                </w:rPrChange>
              </w:rPr>
              <w:t>0.83**</w:t>
            </w:r>
          </w:p>
        </w:tc>
        <w:tc>
          <w:tcPr>
            <w:tcW w:w="1134" w:type="dxa"/>
            <w:tcBorders>
              <w:top w:val="nil"/>
              <w:left w:val="nil"/>
              <w:bottom w:val="nil"/>
              <w:right w:val="nil"/>
            </w:tcBorders>
            <w:noWrap/>
            <w:vAlign w:val="center"/>
            <w:hideMark/>
          </w:tcPr>
          <w:p w14:paraId="249CBB81" w14:textId="77777777" w:rsidR="005C2A62" w:rsidRPr="00C132E1" w:rsidRDefault="005C2A62" w:rsidP="005C2A62">
            <w:pPr>
              <w:pStyle w:val="Body"/>
              <w:rPr>
                <w:rFonts w:asciiTheme="majorBidi" w:hAnsiTheme="majorBidi" w:cstheme="majorBidi"/>
                <w:rPrChange w:id="2526" w:author="almuqtaseda" w:date="2025-08-15T08:37:00Z">
                  <w:rPr>
                    <w:rFonts w:ascii="Arial" w:hAnsi="Arial" w:cs="Arial"/>
                  </w:rPr>
                </w:rPrChange>
              </w:rPr>
            </w:pPr>
            <w:r w:rsidRPr="00C132E1">
              <w:rPr>
                <w:rFonts w:asciiTheme="majorBidi" w:hAnsiTheme="majorBidi" w:cstheme="majorBidi"/>
                <w:rPrChange w:id="2527" w:author="almuqtaseda" w:date="2025-08-15T08:37:00Z">
                  <w:rPr>
                    <w:rFonts w:ascii="Arial" w:hAnsi="Arial" w:cs="Arial"/>
                  </w:rPr>
                </w:rPrChange>
              </w:rPr>
              <w:t>0.75*</w:t>
            </w:r>
          </w:p>
        </w:tc>
        <w:tc>
          <w:tcPr>
            <w:tcW w:w="1134" w:type="dxa"/>
            <w:tcBorders>
              <w:top w:val="nil"/>
              <w:left w:val="nil"/>
              <w:bottom w:val="nil"/>
              <w:right w:val="nil"/>
            </w:tcBorders>
            <w:noWrap/>
            <w:vAlign w:val="center"/>
            <w:hideMark/>
          </w:tcPr>
          <w:p w14:paraId="2BD1FDB6" w14:textId="77777777" w:rsidR="005C2A62" w:rsidRPr="00C132E1" w:rsidRDefault="005C2A62" w:rsidP="005C2A62">
            <w:pPr>
              <w:pStyle w:val="Body"/>
              <w:rPr>
                <w:rFonts w:asciiTheme="majorBidi" w:hAnsiTheme="majorBidi" w:cstheme="majorBidi"/>
                <w:rPrChange w:id="2528" w:author="almuqtaseda" w:date="2025-08-15T08:37:00Z">
                  <w:rPr>
                    <w:rFonts w:ascii="Arial" w:hAnsi="Arial" w:cs="Arial"/>
                  </w:rPr>
                </w:rPrChange>
              </w:rPr>
            </w:pPr>
            <w:r w:rsidRPr="00C132E1">
              <w:rPr>
                <w:rFonts w:asciiTheme="majorBidi" w:hAnsiTheme="majorBidi" w:cstheme="majorBidi"/>
                <w:rPrChange w:id="2529" w:author="almuqtaseda" w:date="2025-08-15T08:37:00Z">
                  <w:rPr>
                    <w:rFonts w:ascii="Arial" w:hAnsi="Arial" w:cs="Arial"/>
                  </w:rPr>
                </w:rPrChange>
              </w:rPr>
              <w:t>0.90**</w:t>
            </w:r>
          </w:p>
        </w:tc>
        <w:tc>
          <w:tcPr>
            <w:tcW w:w="1134" w:type="dxa"/>
            <w:tcBorders>
              <w:top w:val="nil"/>
              <w:left w:val="nil"/>
              <w:bottom w:val="nil"/>
              <w:right w:val="nil"/>
            </w:tcBorders>
            <w:noWrap/>
            <w:vAlign w:val="center"/>
            <w:hideMark/>
          </w:tcPr>
          <w:p w14:paraId="31FEEB49" w14:textId="77777777" w:rsidR="005C2A62" w:rsidRPr="00C132E1" w:rsidRDefault="005C2A62" w:rsidP="005C2A62">
            <w:pPr>
              <w:pStyle w:val="Body"/>
              <w:rPr>
                <w:rFonts w:asciiTheme="majorBidi" w:hAnsiTheme="majorBidi" w:cstheme="majorBidi"/>
                <w:rPrChange w:id="2530" w:author="almuqtaseda" w:date="2025-08-15T08:37:00Z">
                  <w:rPr>
                    <w:rFonts w:ascii="Arial" w:hAnsi="Arial" w:cs="Arial"/>
                  </w:rPr>
                </w:rPrChange>
              </w:rPr>
            </w:pPr>
            <w:r w:rsidRPr="00C132E1">
              <w:rPr>
                <w:rFonts w:asciiTheme="majorBidi" w:hAnsiTheme="majorBidi" w:cstheme="majorBidi"/>
                <w:rPrChange w:id="2531" w:author="almuqtaseda" w:date="2025-08-15T08:37:00Z">
                  <w:rPr>
                    <w:rFonts w:ascii="Arial" w:hAnsi="Arial" w:cs="Arial"/>
                  </w:rPr>
                </w:rPrChange>
              </w:rPr>
              <w:t>0.80**</w:t>
            </w:r>
          </w:p>
        </w:tc>
        <w:tc>
          <w:tcPr>
            <w:tcW w:w="1134" w:type="dxa"/>
            <w:tcBorders>
              <w:top w:val="nil"/>
              <w:left w:val="nil"/>
              <w:bottom w:val="nil"/>
              <w:right w:val="nil"/>
            </w:tcBorders>
            <w:noWrap/>
            <w:vAlign w:val="bottom"/>
            <w:hideMark/>
          </w:tcPr>
          <w:p w14:paraId="1B9523E4" w14:textId="77777777" w:rsidR="005C2A62" w:rsidRPr="00C132E1" w:rsidRDefault="005C2A62" w:rsidP="005C2A62">
            <w:pPr>
              <w:pStyle w:val="Body"/>
              <w:rPr>
                <w:rFonts w:asciiTheme="majorBidi" w:hAnsiTheme="majorBidi" w:cstheme="majorBidi"/>
                <w:rPrChange w:id="2532" w:author="almuqtaseda" w:date="2025-08-15T08:37:00Z">
                  <w:rPr>
                    <w:rFonts w:ascii="Arial" w:hAnsi="Arial" w:cs="Arial"/>
                  </w:rPr>
                </w:rPrChange>
              </w:rPr>
            </w:pPr>
          </w:p>
        </w:tc>
      </w:tr>
      <w:tr w:rsidR="005C2A62" w:rsidRPr="00C132E1" w14:paraId="680F341F" w14:textId="77777777" w:rsidTr="00E710B9">
        <w:trPr>
          <w:trHeight w:val="298"/>
        </w:trPr>
        <w:tc>
          <w:tcPr>
            <w:tcW w:w="1248" w:type="dxa"/>
            <w:tcBorders>
              <w:top w:val="nil"/>
              <w:left w:val="nil"/>
              <w:bottom w:val="nil"/>
              <w:right w:val="nil"/>
            </w:tcBorders>
            <w:noWrap/>
            <w:vAlign w:val="center"/>
            <w:hideMark/>
          </w:tcPr>
          <w:p w14:paraId="530AC017" w14:textId="77777777" w:rsidR="005C2A62" w:rsidRPr="00C132E1" w:rsidRDefault="005C2A62" w:rsidP="005C2A62">
            <w:pPr>
              <w:pStyle w:val="Body"/>
              <w:rPr>
                <w:rFonts w:asciiTheme="majorBidi" w:hAnsiTheme="majorBidi" w:cstheme="majorBidi"/>
                <w:b/>
                <w:bCs/>
                <w:rPrChange w:id="2533" w:author="almuqtaseda" w:date="2025-08-15T08:37:00Z">
                  <w:rPr>
                    <w:rFonts w:ascii="Arial" w:hAnsi="Arial" w:cs="Arial"/>
                    <w:b/>
                    <w:bCs/>
                  </w:rPr>
                </w:rPrChange>
              </w:rPr>
            </w:pPr>
            <w:r w:rsidRPr="00C132E1">
              <w:rPr>
                <w:rFonts w:asciiTheme="majorBidi" w:hAnsiTheme="majorBidi" w:cstheme="majorBidi"/>
                <w:b/>
                <w:bCs/>
                <w:rPrChange w:id="2534" w:author="almuqtaseda" w:date="2025-08-15T08:37:00Z">
                  <w:rPr>
                    <w:rFonts w:ascii="Arial" w:hAnsi="Arial" w:cs="Arial"/>
                    <w:b/>
                    <w:bCs/>
                  </w:rPr>
                </w:rPrChange>
              </w:rPr>
              <w:t>SH</w:t>
            </w:r>
          </w:p>
        </w:tc>
        <w:tc>
          <w:tcPr>
            <w:tcW w:w="1021" w:type="dxa"/>
            <w:tcBorders>
              <w:top w:val="nil"/>
              <w:left w:val="nil"/>
              <w:bottom w:val="nil"/>
              <w:right w:val="nil"/>
            </w:tcBorders>
            <w:noWrap/>
            <w:vAlign w:val="bottom"/>
            <w:hideMark/>
          </w:tcPr>
          <w:p w14:paraId="5E780B98" w14:textId="77777777" w:rsidR="005C2A62" w:rsidRPr="00C132E1" w:rsidRDefault="005C2A62" w:rsidP="005C2A62">
            <w:pPr>
              <w:pStyle w:val="Body"/>
              <w:rPr>
                <w:rFonts w:asciiTheme="majorBidi" w:hAnsiTheme="majorBidi" w:cstheme="majorBidi"/>
                <w:b/>
                <w:bCs/>
                <w:rPrChange w:id="2535" w:author="almuqtaseda" w:date="2025-08-15T08:37:00Z">
                  <w:rPr>
                    <w:rFonts w:ascii="Arial" w:hAnsi="Arial" w:cs="Arial"/>
                    <w:b/>
                    <w:bCs/>
                  </w:rPr>
                </w:rPrChange>
              </w:rPr>
            </w:pPr>
          </w:p>
        </w:tc>
        <w:tc>
          <w:tcPr>
            <w:tcW w:w="1134" w:type="dxa"/>
            <w:tcBorders>
              <w:top w:val="nil"/>
              <w:left w:val="nil"/>
              <w:bottom w:val="nil"/>
              <w:right w:val="nil"/>
            </w:tcBorders>
            <w:noWrap/>
            <w:vAlign w:val="center"/>
            <w:hideMark/>
          </w:tcPr>
          <w:p w14:paraId="3E61ACDF" w14:textId="77777777" w:rsidR="005C2A62" w:rsidRPr="00C132E1" w:rsidRDefault="005C2A62" w:rsidP="005C2A62">
            <w:pPr>
              <w:pStyle w:val="Body"/>
              <w:rPr>
                <w:rFonts w:asciiTheme="majorBidi" w:hAnsiTheme="majorBidi" w:cstheme="majorBidi"/>
                <w:rPrChange w:id="2536" w:author="almuqtaseda" w:date="2025-08-15T08:37:00Z">
                  <w:rPr>
                    <w:rFonts w:ascii="Arial" w:hAnsi="Arial" w:cs="Arial"/>
                  </w:rPr>
                </w:rPrChange>
              </w:rPr>
            </w:pPr>
            <w:r w:rsidRPr="00C132E1">
              <w:rPr>
                <w:rFonts w:asciiTheme="majorBidi" w:hAnsiTheme="majorBidi" w:cstheme="majorBidi"/>
                <w:rPrChange w:id="2537"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4431BB02" w14:textId="77777777" w:rsidR="005C2A62" w:rsidRPr="00C132E1" w:rsidRDefault="005C2A62" w:rsidP="005C2A62">
            <w:pPr>
              <w:pStyle w:val="Body"/>
              <w:rPr>
                <w:rFonts w:asciiTheme="majorBidi" w:hAnsiTheme="majorBidi" w:cstheme="majorBidi"/>
                <w:rPrChange w:id="2538" w:author="almuqtaseda" w:date="2025-08-15T08:37:00Z">
                  <w:rPr>
                    <w:rFonts w:ascii="Arial" w:hAnsi="Arial" w:cs="Arial"/>
                  </w:rPr>
                </w:rPrChange>
              </w:rPr>
            </w:pPr>
            <w:r w:rsidRPr="00C132E1">
              <w:rPr>
                <w:rFonts w:asciiTheme="majorBidi" w:hAnsiTheme="majorBidi" w:cstheme="majorBidi"/>
                <w:rPrChange w:id="2539" w:author="almuqtaseda" w:date="2025-08-15T08:37:00Z">
                  <w:rPr>
                    <w:rFonts w:ascii="Arial" w:hAnsi="Arial" w:cs="Arial"/>
                  </w:rPr>
                </w:rPrChange>
              </w:rPr>
              <w:t>0.63*</w:t>
            </w:r>
          </w:p>
        </w:tc>
        <w:tc>
          <w:tcPr>
            <w:tcW w:w="1134" w:type="dxa"/>
            <w:tcBorders>
              <w:top w:val="nil"/>
              <w:left w:val="nil"/>
              <w:bottom w:val="nil"/>
              <w:right w:val="nil"/>
            </w:tcBorders>
            <w:noWrap/>
            <w:vAlign w:val="center"/>
            <w:hideMark/>
          </w:tcPr>
          <w:p w14:paraId="42E006F4" w14:textId="77777777" w:rsidR="005C2A62" w:rsidRPr="00C132E1" w:rsidRDefault="005C2A62" w:rsidP="005C2A62">
            <w:pPr>
              <w:pStyle w:val="Body"/>
              <w:rPr>
                <w:rFonts w:asciiTheme="majorBidi" w:hAnsiTheme="majorBidi" w:cstheme="majorBidi"/>
                <w:rPrChange w:id="2540" w:author="almuqtaseda" w:date="2025-08-15T08:37:00Z">
                  <w:rPr>
                    <w:rFonts w:ascii="Arial" w:hAnsi="Arial" w:cs="Arial"/>
                  </w:rPr>
                </w:rPrChange>
              </w:rPr>
            </w:pPr>
            <w:r w:rsidRPr="00C132E1">
              <w:rPr>
                <w:rFonts w:asciiTheme="majorBidi" w:hAnsiTheme="majorBidi" w:cstheme="majorBidi"/>
                <w:rPrChange w:id="2541" w:author="almuqtaseda" w:date="2025-08-15T08:37:00Z">
                  <w:rPr>
                    <w:rFonts w:ascii="Arial" w:hAnsi="Arial" w:cs="Arial"/>
                  </w:rPr>
                </w:rPrChange>
              </w:rPr>
              <w:t>0.66*</w:t>
            </w:r>
          </w:p>
        </w:tc>
        <w:tc>
          <w:tcPr>
            <w:tcW w:w="1134" w:type="dxa"/>
            <w:tcBorders>
              <w:top w:val="nil"/>
              <w:left w:val="nil"/>
              <w:bottom w:val="nil"/>
              <w:right w:val="nil"/>
            </w:tcBorders>
            <w:noWrap/>
            <w:vAlign w:val="center"/>
            <w:hideMark/>
          </w:tcPr>
          <w:p w14:paraId="2777A691" w14:textId="77777777" w:rsidR="005C2A62" w:rsidRPr="00C132E1" w:rsidRDefault="005C2A62" w:rsidP="005C2A62">
            <w:pPr>
              <w:pStyle w:val="Body"/>
              <w:rPr>
                <w:rFonts w:asciiTheme="majorBidi" w:hAnsiTheme="majorBidi" w:cstheme="majorBidi"/>
                <w:rPrChange w:id="2542" w:author="almuqtaseda" w:date="2025-08-15T08:37:00Z">
                  <w:rPr>
                    <w:rFonts w:ascii="Arial" w:hAnsi="Arial" w:cs="Arial"/>
                  </w:rPr>
                </w:rPrChange>
              </w:rPr>
            </w:pPr>
            <w:r w:rsidRPr="00C132E1">
              <w:rPr>
                <w:rFonts w:asciiTheme="majorBidi" w:hAnsiTheme="majorBidi" w:cstheme="majorBidi"/>
                <w:rPrChange w:id="2543" w:author="almuqtaseda" w:date="2025-08-15T08:37:00Z">
                  <w:rPr>
                    <w:rFonts w:ascii="Arial" w:hAnsi="Arial" w:cs="Arial"/>
                  </w:rPr>
                </w:rPrChange>
              </w:rPr>
              <w:t>0.81**</w:t>
            </w:r>
          </w:p>
        </w:tc>
        <w:tc>
          <w:tcPr>
            <w:tcW w:w="1134" w:type="dxa"/>
            <w:tcBorders>
              <w:top w:val="nil"/>
              <w:left w:val="nil"/>
              <w:bottom w:val="nil"/>
              <w:right w:val="nil"/>
            </w:tcBorders>
            <w:noWrap/>
            <w:vAlign w:val="center"/>
            <w:hideMark/>
          </w:tcPr>
          <w:p w14:paraId="343DE00B" w14:textId="77777777" w:rsidR="005C2A62" w:rsidRPr="00C132E1" w:rsidRDefault="005C2A62" w:rsidP="005C2A62">
            <w:pPr>
              <w:pStyle w:val="Body"/>
              <w:rPr>
                <w:rFonts w:asciiTheme="majorBidi" w:hAnsiTheme="majorBidi" w:cstheme="majorBidi"/>
                <w:rPrChange w:id="2544" w:author="almuqtaseda" w:date="2025-08-15T08:37:00Z">
                  <w:rPr>
                    <w:rFonts w:ascii="Arial" w:hAnsi="Arial" w:cs="Arial"/>
                  </w:rPr>
                </w:rPrChange>
              </w:rPr>
            </w:pPr>
            <w:r w:rsidRPr="00C132E1">
              <w:rPr>
                <w:rFonts w:asciiTheme="majorBidi" w:hAnsiTheme="majorBidi" w:cstheme="majorBidi"/>
                <w:rPrChange w:id="2545" w:author="almuqtaseda" w:date="2025-08-15T08:37:00Z">
                  <w:rPr>
                    <w:rFonts w:ascii="Arial" w:hAnsi="Arial" w:cs="Arial"/>
                  </w:rPr>
                </w:rPrChange>
              </w:rPr>
              <w:t>0.73*</w:t>
            </w:r>
          </w:p>
        </w:tc>
        <w:tc>
          <w:tcPr>
            <w:tcW w:w="1134" w:type="dxa"/>
            <w:tcBorders>
              <w:top w:val="nil"/>
              <w:left w:val="nil"/>
              <w:bottom w:val="nil"/>
              <w:right w:val="nil"/>
            </w:tcBorders>
            <w:noWrap/>
            <w:vAlign w:val="bottom"/>
            <w:hideMark/>
          </w:tcPr>
          <w:p w14:paraId="44C8D7E5" w14:textId="77777777" w:rsidR="005C2A62" w:rsidRPr="00C132E1" w:rsidRDefault="005C2A62" w:rsidP="005C2A62">
            <w:pPr>
              <w:pStyle w:val="Body"/>
              <w:rPr>
                <w:rFonts w:asciiTheme="majorBidi" w:hAnsiTheme="majorBidi" w:cstheme="majorBidi"/>
                <w:rPrChange w:id="2546" w:author="almuqtaseda" w:date="2025-08-15T08:37:00Z">
                  <w:rPr>
                    <w:rFonts w:ascii="Arial" w:hAnsi="Arial" w:cs="Arial"/>
                  </w:rPr>
                </w:rPrChange>
              </w:rPr>
            </w:pPr>
          </w:p>
        </w:tc>
      </w:tr>
      <w:tr w:rsidR="005C2A62" w:rsidRPr="00C132E1" w14:paraId="41D934BE" w14:textId="77777777" w:rsidTr="00E710B9">
        <w:trPr>
          <w:trHeight w:val="298"/>
        </w:trPr>
        <w:tc>
          <w:tcPr>
            <w:tcW w:w="1248" w:type="dxa"/>
            <w:tcBorders>
              <w:top w:val="nil"/>
              <w:left w:val="nil"/>
              <w:bottom w:val="nil"/>
              <w:right w:val="nil"/>
            </w:tcBorders>
            <w:noWrap/>
            <w:vAlign w:val="center"/>
            <w:hideMark/>
          </w:tcPr>
          <w:p w14:paraId="2A4F717D" w14:textId="77777777" w:rsidR="005C2A62" w:rsidRPr="00C132E1" w:rsidRDefault="005C2A62" w:rsidP="005C2A62">
            <w:pPr>
              <w:pStyle w:val="Body"/>
              <w:rPr>
                <w:rFonts w:asciiTheme="majorBidi" w:hAnsiTheme="majorBidi" w:cstheme="majorBidi"/>
                <w:b/>
                <w:bCs/>
                <w:rPrChange w:id="2547" w:author="almuqtaseda" w:date="2025-08-15T08:37:00Z">
                  <w:rPr>
                    <w:rFonts w:ascii="Arial" w:hAnsi="Arial" w:cs="Arial"/>
                    <w:b/>
                    <w:bCs/>
                  </w:rPr>
                </w:rPrChange>
              </w:rPr>
            </w:pPr>
            <w:r w:rsidRPr="00C132E1">
              <w:rPr>
                <w:rFonts w:asciiTheme="majorBidi" w:hAnsiTheme="majorBidi" w:cstheme="majorBidi"/>
                <w:b/>
                <w:bCs/>
                <w:rPrChange w:id="2548" w:author="almuqtaseda" w:date="2025-08-15T08:37:00Z">
                  <w:rPr>
                    <w:rFonts w:ascii="Arial" w:hAnsi="Arial" w:cs="Arial"/>
                    <w:b/>
                    <w:bCs/>
                  </w:rPr>
                </w:rPrChange>
              </w:rPr>
              <w:t>RL</w:t>
            </w:r>
          </w:p>
        </w:tc>
        <w:tc>
          <w:tcPr>
            <w:tcW w:w="1021" w:type="dxa"/>
            <w:tcBorders>
              <w:top w:val="nil"/>
              <w:left w:val="nil"/>
              <w:bottom w:val="nil"/>
              <w:right w:val="nil"/>
            </w:tcBorders>
            <w:noWrap/>
            <w:vAlign w:val="bottom"/>
            <w:hideMark/>
          </w:tcPr>
          <w:p w14:paraId="44C19549" w14:textId="77777777" w:rsidR="005C2A62" w:rsidRPr="00C132E1" w:rsidRDefault="005C2A62" w:rsidP="005C2A62">
            <w:pPr>
              <w:pStyle w:val="Body"/>
              <w:rPr>
                <w:rFonts w:asciiTheme="majorBidi" w:hAnsiTheme="majorBidi" w:cstheme="majorBidi"/>
                <w:b/>
                <w:bCs/>
                <w:rPrChange w:id="2549"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5188F94B" w14:textId="77777777" w:rsidR="005C2A62" w:rsidRPr="00C132E1" w:rsidRDefault="005C2A62" w:rsidP="005C2A62">
            <w:pPr>
              <w:pStyle w:val="Body"/>
              <w:rPr>
                <w:rFonts w:asciiTheme="majorBidi" w:hAnsiTheme="majorBidi" w:cstheme="majorBidi"/>
                <w:rPrChange w:id="2550"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0ED0A20B" w14:textId="77777777" w:rsidR="005C2A62" w:rsidRPr="00C132E1" w:rsidRDefault="005C2A62" w:rsidP="005C2A62">
            <w:pPr>
              <w:pStyle w:val="Body"/>
              <w:rPr>
                <w:rFonts w:asciiTheme="majorBidi" w:hAnsiTheme="majorBidi" w:cstheme="majorBidi"/>
                <w:rPrChange w:id="2551" w:author="almuqtaseda" w:date="2025-08-15T08:37:00Z">
                  <w:rPr>
                    <w:rFonts w:ascii="Arial" w:hAnsi="Arial" w:cs="Arial"/>
                  </w:rPr>
                </w:rPrChange>
              </w:rPr>
            </w:pPr>
            <w:r w:rsidRPr="00C132E1">
              <w:rPr>
                <w:rFonts w:asciiTheme="majorBidi" w:hAnsiTheme="majorBidi" w:cstheme="majorBidi"/>
                <w:rPrChange w:id="2552"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74E533C5" w14:textId="77777777" w:rsidR="005C2A62" w:rsidRPr="00C132E1" w:rsidRDefault="005C2A62" w:rsidP="005C2A62">
            <w:pPr>
              <w:pStyle w:val="Body"/>
              <w:rPr>
                <w:rFonts w:asciiTheme="majorBidi" w:hAnsiTheme="majorBidi" w:cstheme="majorBidi"/>
                <w:rPrChange w:id="2553" w:author="almuqtaseda" w:date="2025-08-15T08:37:00Z">
                  <w:rPr>
                    <w:rFonts w:ascii="Arial" w:hAnsi="Arial" w:cs="Arial"/>
                  </w:rPr>
                </w:rPrChange>
              </w:rPr>
            </w:pPr>
            <w:r w:rsidRPr="00C132E1">
              <w:rPr>
                <w:rFonts w:asciiTheme="majorBidi" w:hAnsiTheme="majorBidi" w:cstheme="majorBidi"/>
                <w:rPrChange w:id="2554" w:author="almuqtaseda" w:date="2025-08-15T08:37:00Z">
                  <w:rPr>
                    <w:rFonts w:ascii="Arial" w:hAnsi="Arial" w:cs="Arial"/>
                  </w:rPr>
                </w:rPrChange>
              </w:rPr>
              <w:t>0.40</w:t>
            </w:r>
          </w:p>
        </w:tc>
        <w:tc>
          <w:tcPr>
            <w:tcW w:w="1134" w:type="dxa"/>
            <w:tcBorders>
              <w:top w:val="nil"/>
              <w:left w:val="nil"/>
              <w:bottom w:val="nil"/>
              <w:right w:val="nil"/>
            </w:tcBorders>
            <w:noWrap/>
            <w:vAlign w:val="center"/>
            <w:hideMark/>
          </w:tcPr>
          <w:p w14:paraId="17FFFA1D" w14:textId="77777777" w:rsidR="005C2A62" w:rsidRPr="00C132E1" w:rsidRDefault="005C2A62" w:rsidP="005C2A62">
            <w:pPr>
              <w:pStyle w:val="Body"/>
              <w:rPr>
                <w:rFonts w:asciiTheme="majorBidi" w:hAnsiTheme="majorBidi" w:cstheme="majorBidi"/>
                <w:rPrChange w:id="2555" w:author="almuqtaseda" w:date="2025-08-15T08:37:00Z">
                  <w:rPr>
                    <w:rFonts w:ascii="Arial" w:hAnsi="Arial" w:cs="Arial"/>
                  </w:rPr>
                </w:rPrChange>
              </w:rPr>
            </w:pPr>
            <w:r w:rsidRPr="00C132E1">
              <w:rPr>
                <w:rFonts w:asciiTheme="majorBidi" w:hAnsiTheme="majorBidi" w:cstheme="majorBidi"/>
                <w:rPrChange w:id="2556" w:author="almuqtaseda" w:date="2025-08-15T08:37:00Z">
                  <w:rPr>
                    <w:rFonts w:ascii="Arial" w:hAnsi="Arial" w:cs="Arial"/>
                  </w:rPr>
                </w:rPrChange>
              </w:rPr>
              <w:t>0.70*</w:t>
            </w:r>
          </w:p>
        </w:tc>
        <w:tc>
          <w:tcPr>
            <w:tcW w:w="1134" w:type="dxa"/>
            <w:tcBorders>
              <w:top w:val="nil"/>
              <w:left w:val="nil"/>
              <w:bottom w:val="nil"/>
              <w:right w:val="nil"/>
            </w:tcBorders>
            <w:noWrap/>
            <w:vAlign w:val="center"/>
            <w:hideMark/>
          </w:tcPr>
          <w:p w14:paraId="522AF397" w14:textId="77777777" w:rsidR="005C2A62" w:rsidRPr="00C132E1" w:rsidRDefault="005C2A62" w:rsidP="005C2A62">
            <w:pPr>
              <w:pStyle w:val="Body"/>
              <w:rPr>
                <w:rFonts w:asciiTheme="majorBidi" w:hAnsiTheme="majorBidi" w:cstheme="majorBidi"/>
                <w:rPrChange w:id="2557" w:author="almuqtaseda" w:date="2025-08-15T08:37:00Z">
                  <w:rPr>
                    <w:rFonts w:ascii="Arial" w:hAnsi="Arial" w:cs="Arial"/>
                  </w:rPr>
                </w:rPrChange>
              </w:rPr>
            </w:pPr>
            <w:r w:rsidRPr="00C132E1">
              <w:rPr>
                <w:rFonts w:asciiTheme="majorBidi" w:hAnsiTheme="majorBidi" w:cstheme="majorBidi"/>
                <w:rPrChange w:id="2558" w:author="almuqtaseda" w:date="2025-08-15T08:37:00Z">
                  <w:rPr>
                    <w:rFonts w:ascii="Arial" w:hAnsi="Arial" w:cs="Arial"/>
                  </w:rPr>
                </w:rPrChange>
              </w:rPr>
              <w:t>0.67*</w:t>
            </w:r>
          </w:p>
        </w:tc>
        <w:tc>
          <w:tcPr>
            <w:tcW w:w="1134" w:type="dxa"/>
            <w:tcBorders>
              <w:top w:val="nil"/>
              <w:left w:val="nil"/>
              <w:bottom w:val="nil"/>
              <w:right w:val="nil"/>
            </w:tcBorders>
            <w:noWrap/>
            <w:vAlign w:val="bottom"/>
            <w:hideMark/>
          </w:tcPr>
          <w:p w14:paraId="54CFC584" w14:textId="77777777" w:rsidR="005C2A62" w:rsidRPr="00C132E1" w:rsidRDefault="005C2A62" w:rsidP="005C2A62">
            <w:pPr>
              <w:pStyle w:val="Body"/>
              <w:rPr>
                <w:rFonts w:asciiTheme="majorBidi" w:hAnsiTheme="majorBidi" w:cstheme="majorBidi"/>
                <w:rPrChange w:id="2559" w:author="almuqtaseda" w:date="2025-08-15T08:37:00Z">
                  <w:rPr>
                    <w:rFonts w:ascii="Arial" w:hAnsi="Arial" w:cs="Arial"/>
                  </w:rPr>
                </w:rPrChange>
              </w:rPr>
            </w:pPr>
          </w:p>
        </w:tc>
      </w:tr>
      <w:tr w:rsidR="005C2A62" w:rsidRPr="00C132E1" w14:paraId="7A6CF3F8" w14:textId="77777777" w:rsidTr="00E710B9">
        <w:trPr>
          <w:trHeight w:val="298"/>
        </w:trPr>
        <w:tc>
          <w:tcPr>
            <w:tcW w:w="1248" w:type="dxa"/>
            <w:tcBorders>
              <w:top w:val="nil"/>
              <w:left w:val="nil"/>
              <w:bottom w:val="nil"/>
              <w:right w:val="nil"/>
            </w:tcBorders>
            <w:noWrap/>
            <w:vAlign w:val="center"/>
            <w:hideMark/>
          </w:tcPr>
          <w:p w14:paraId="44C9240E" w14:textId="77777777" w:rsidR="005C2A62" w:rsidRPr="00C132E1" w:rsidRDefault="005C2A62" w:rsidP="005C2A62">
            <w:pPr>
              <w:pStyle w:val="Body"/>
              <w:rPr>
                <w:rFonts w:asciiTheme="majorBidi" w:hAnsiTheme="majorBidi" w:cstheme="majorBidi"/>
                <w:b/>
                <w:bCs/>
                <w:rPrChange w:id="2560" w:author="almuqtaseda" w:date="2025-08-15T08:37:00Z">
                  <w:rPr>
                    <w:rFonts w:ascii="Arial" w:hAnsi="Arial" w:cs="Arial"/>
                    <w:b/>
                    <w:bCs/>
                  </w:rPr>
                </w:rPrChange>
              </w:rPr>
            </w:pPr>
            <w:r w:rsidRPr="00C132E1">
              <w:rPr>
                <w:rFonts w:asciiTheme="majorBidi" w:hAnsiTheme="majorBidi" w:cstheme="majorBidi"/>
                <w:b/>
                <w:bCs/>
                <w:rPrChange w:id="2561" w:author="almuqtaseda" w:date="2025-08-15T08:37:00Z">
                  <w:rPr>
                    <w:rFonts w:ascii="Arial" w:hAnsi="Arial" w:cs="Arial"/>
                    <w:b/>
                    <w:bCs/>
                  </w:rPr>
                </w:rPrChange>
              </w:rPr>
              <w:t>NR</w:t>
            </w:r>
          </w:p>
        </w:tc>
        <w:tc>
          <w:tcPr>
            <w:tcW w:w="1021" w:type="dxa"/>
            <w:tcBorders>
              <w:top w:val="nil"/>
              <w:left w:val="nil"/>
              <w:bottom w:val="nil"/>
              <w:right w:val="nil"/>
            </w:tcBorders>
            <w:noWrap/>
            <w:vAlign w:val="bottom"/>
            <w:hideMark/>
          </w:tcPr>
          <w:p w14:paraId="73790E6A" w14:textId="77777777" w:rsidR="005C2A62" w:rsidRPr="00C132E1" w:rsidRDefault="005C2A62" w:rsidP="005C2A62">
            <w:pPr>
              <w:pStyle w:val="Body"/>
              <w:rPr>
                <w:rFonts w:asciiTheme="majorBidi" w:hAnsiTheme="majorBidi" w:cstheme="majorBidi"/>
                <w:b/>
                <w:bCs/>
                <w:rPrChange w:id="2562"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062AF6D7" w14:textId="77777777" w:rsidR="005C2A62" w:rsidRPr="00C132E1" w:rsidRDefault="005C2A62" w:rsidP="005C2A62">
            <w:pPr>
              <w:pStyle w:val="Body"/>
              <w:rPr>
                <w:rFonts w:asciiTheme="majorBidi" w:hAnsiTheme="majorBidi" w:cstheme="majorBidi"/>
                <w:rPrChange w:id="2563"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394C532C" w14:textId="77777777" w:rsidR="005C2A62" w:rsidRPr="00C132E1" w:rsidRDefault="005C2A62" w:rsidP="005C2A62">
            <w:pPr>
              <w:pStyle w:val="Body"/>
              <w:rPr>
                <w:rFonts w:asciiTheme="majorBidi" w:hAnsiTheme="majorBidi" w:cstheme="majorBidi"/>
                <w:rPrChange w:id="2564"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401F9A3F" w14:textId="77777777" w:rsidR="005C2A62" w:rsidRPr="00C132E1" w:rsidRDefault="005C2A62" w:rsidP="005C2A62">
            <w:pPr>
              <w:pStyle w:val="Body"/>
              <w:rPr>
                <w:rFonts w:asciiTheme="majorBidi" w:hAnsiTheme="majorBidi" w:cstheme="majorBidi"/>
                <w:rPrChange w:id="2565" w:author="almuqtaseda" w:date="2025-08-15T08:37:00Z">
                  <w:rPr>
                    <w:rFonts w:ascii="Arial" w:hAnsi="Arial" w:cs="Arial"/>
                  </w:rPr>
                </w:rPrChange>
              </w:rPr>
            </w:pPr>
            <w:r w:rsidRPr="00C132E1">
              <w:rPr>
                <w:rFonts w:asciiTheme="majorBidi" w:hAnsiTheme="majorBidi" w:cstheme="majorBidi"/>
                <w:rPrChange w:id="2566"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176D45DF" w14:textId="77777777" w:rsidR="005C2A62" w:rsidRPr="00C132E1" w:rsidRDefault="005C2A62" w:rsidP="005C2A62">
            <w:pPr>
              <w:pStyle w:val="Body"/>
              <w:rPr>
                <w:rFonts w:asciiTheme="majorBidi" w:hAnsiTheme="majorBidi" w:cstheme="majorBidi"/>
                <w:rPrChange w:id="2567" w:author="almuqtaseda" w:date="2025-08-15T08:37:00Z">
                  <w:rPr>
                    <w:rFonts w:ascii="Arial" w:hAnsi="Arial" w:cs="Arial"/>
                  </w:rPr>
                </w:rPrChange>
              </w:rPr>
            </w:pPr>
            <w:r w:rsidRPr="00C132E1">
              <w:rPr>
                <w:rFonts w:asciiTheme="majorBidi" w:hAnsiTheme="majorBidi" w:cstheme="majorBidi"/>
                <w:rPrChange w:id="2568" w:author="almuqtaseda" w:date="2025-08-15T08:37:00Z">
                  <w:rPr>
                    <w:rFonts w:ascii="Arial" w:hAnsi="Arial" w:cs="Arial"/>
                  </w:rPr>
                </w:rPrChange>
              </w:rPr>
              <w:t>0.84**</w:t>
            </w:r>
          </w:p>
        </w:tc>
        <w:tc>
          <w:tcPr>
            <w:tcW w:w="1134" w:type="dxa"/>
            <w:tcBorders>
              <w:top w:val="nil"/>
              <w:left w:val="nil"/>
              <w:bottom w:val="nil"/>
              <w:right w:val="nil"/>
            </w:tcBorders>
            <w:noWrap/>
            <w:vAlign w:val="center"/>
            <w:hideMark/>
          </w:tcPr>
          <w:p w14:paraId="561E2D77" w14:textId="77777777" w:rsidR="005C2A62" w:rsidRPr="00C132E1" w:rsidRDefault="005C2A62" w:rsidP="005C2A62">
            <w:pPr>
              <w:pStyle w:val="Body"/>
              <w:rPr>
                <w:rFonts w:asciiTheme="majorBidi" w:hAnsiTheme="majorBidi" w:cstheme="majorBidi"/>
                <w:rPrChange w:id="2569" w:author="almuqtaseda" w:date="2025-08-15T08:37:00Z">
                  <w:rPr>
                    <w:rFonts w:ascii="Arial" w:hAnsi="Arial" w:cs="Arial"/>
                  </w:rPr>
                </w:rPrChange>
              </w:rPr>
            </w:pPr>
            <w:r w:rsidRPr="00C132E1">
              <w:rPr>
                <w:rFonts w:asciiTheme="majorBidi" w:hAnsiTheme="majorBidi" w:cstheme="majorBidi"/>
                <w:rPrChange w:id="2570" w:author="almuqtaseda" w:date="2025-08-15T08:37:00Z">
                  <w:rPr>
                    <w:rFonts w:ascii="Arial" w:hAnsi="Arial" w:cs="Arial"/>
                  </w:rPr>
                </w:rPrChange>
              </w:rPr>
              <w:t>0.57</w:t>
            </w:r>
          </w:p>
        </w:tc>
        <w:tc>
          <w:tcPr>
            <w:tcW w:w="1134" w:type="dxa"/>
            <w:tcBorders>
              <w:top w:val="nil"/>
              <w:left w:val="nil"/>
              <w:bottom w:val="nil"/>
              <w:right w:val="nil"/>
            </w:tcBorders>
            <w:noWrap/>
            <w:vAlign w:val="bottom"/>
            <w:hideMark/>
          </w:tcPr>
          <w:p w14:paraId="5EC30392" w14:textId="77777777" w:rsidR="005C2A62" w:rsidRPr="00C132E1" w:rsidRDefault="005C2A62" w:rsidP="005C2A62">
            <w:pPr>
              <w:pStyle w:val="Body"/>
              <w:rPr>
                <w:rFonts w:asciiTheme="majorBidi" w:hAnsiTheme="majorBidi" w:cstheme="majorBidi"/>
                <w:rPrChange w:id="2571" w:author="almuqtaseda" w:date="2025-08-15T08:37:00Z">
                  <w:rPr>
                    <w:rFonts w:ascii="Arial" w:hAnsi="Arial" w:cs="Arial"/>
                  </w:rPr>
                </w:rPrChange>
              </w:rPr>
            </w:pPr>
          </w:p>
        </w:tc>
      </w:tr>
      <w:tr w:rsidR="005C2A62" w:rsidRPr="00C132E1" w14:paraId="1F0180C7" w14:textId="77777777" w:rsidTr="00E710B9">
        <w:trPr>
          <w:trHeight w:val="298"/>
        </w:trPr>
        <w:tc>
          <w:tcPr>
            <w:tcW w:w="1248" w:type="dxa"/>
            <w:tcBorders>
              <w:top w:val="nil"/>
              <w:left w:val="nil"/>
              <w:bottom w:val="nil"/>
              <w:right w:val="nil"/>
            </w:tcBorders>
            <w:noWrap/>
            <w:vAlign w:val="center"/>
            <w:hideMark/>
          </w:tcPr>
          <w:p w14:paraId="40D85B91" w14:textId="77777777" w:rsidR="005C2A62" w:rsidRPr="00C132E1" w:rsidRDefault="005C2A62" w:rsidP="005C2A62">
            <w:pPr>
              <w:pStyle w:val="Body"/>
              <w:rPr>
                <w:rFonts w:asciiTheme="majorBidi" w:hAnsiTheme="majorBidi" w:cstheme="majorBidi"/>
                <w:b/>
                <w:bCs/>
                <w:rPrChange w:id="2572" w:author="almuqtaseda" w:date="2025-08-15T08:37:00Z">
                  <w:rPr>
                    <w:rFonts w:ascii="Arial" w:hAnsi="Arial" w:cs="Arial"/>
                    <w:b/>
                    <w:bCs/>
                  </w:rPr>
                </w:rPrChange>
              </w:rPr>
            </w:pPr>
            <w:r w:rsidRPr="00C132E1">
              <w:rPr>
                <w:rFonts w:asciiTheme="majorBidi" w:hAnsiTheme="majorBidi" w:cstheme="majorBidi"/>
                <w:b/>
                <w:bCs/>
                <w:rPrChange w:id="2573" w:author="almuqtaseda" w:date="2025-08-15T08:37:00Z">
                  <w:rPr>
                    <w:rFonts w:ascii="Arial" w:hAnsi="Arial" w:cs="Arial"/>
                    <w:b/>
                    <w:bCs/>
                  </w:rPr>
                </w:rPrChange>
              </w:rPr>
              <w:t>FSW</w:t>
            </w:r>
          </w:p>
        </w:tc>
        <w:tc>
          <w:tcPr>
            <w:tcW w:w="1021" w:type="dxa"/>
            <w:tcBorders>
              <w:top w:val="nil"/>
              <w:left w:val="nil"/>
              <w:bottom w:val="nil"/>
              <w:right w:val="nil"/>
            </w:tcBorders>
            <w:noWrap/>
            <w:vAlign w:val="bottom"/>
            <w:hideMark/>
          </w:tcPr>
          <w:p w14:paraId="473DA7DC" w14:textId="77777777" w:rsidR="005C2A62" w:rsidRPr="00C132E1" w:rsidRDefault="005C2A62" w:rsidP="005C2A62">
            <w:pPr>
              <w:pStyle w:val="Body"/>
              <w:rPr>
                <w:rFonts w:asciiTheme="majorBidi" w:hAnsiTheme="majorBidi" w:cstheme="majorBidi"/>
                <w:b/>
                <w:bCs/>
                <w:rPrChange w:id="2574" w:author="almuqtaseda" w:date="2025-08-15T08:37:00Z">
                  <w:rPr>
                    <w:rFonts w:ascii="Arial" w:hAnsi="Arial" w:cs="Arial"/>
                    <w:b/>
                    <w:bCs/>
                  </w:rPr>
                </w:rPrChange>
              </w:rPr>
            </w:pPr>
          </w:p>
        </w:tc>
        <w:tc>
          <w:tcPr>
            <w:tcW w:w="1134" w:type="dxa"/>
            <w:tcBorders>
              <w:top w:val="nil"/>
              <w:left w:val="nil"/>
              <w:bottom w:val="nil"/>
              <w:right w:val="nil"/>
            </w:tcBorders>
            <w:noWrap/>
            <w:vAlign w:val="bottom"/>
            <w:hideMark/>
          </w:tcPr>
          <w:p w14:paraId="235D8920" w14:textId="77777777" w:rsidR="005C2A62" w:rsidRPr="00C132E1" w:rsidRDefault="005C2A62" w:rsidP="005C2A62">
            <w:pPr>
              <w:pStyle w:val="Body"/>
              <w:rPr>
                <w:rFonts w:asciiTheme="majorBidi" w:hAnsiTheme="majorBidi" w:cstheme="majorBidi"/>
                <w:rPrChange w:id="2575"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5662612C" w14:textId="77777777" w:rsidR="005C2A62" w:rsidRPr="00C132E1" w:rsidRDefault="005C2A62" w:rsidP="005C2A62">
            <w:pPr>
              <w:pStyle w:val="Body"/>
              <w:rPr>
                <w:rFonts w:asciiTheme="majorBidi" w:hAnsiTheme="majorBidi" w:cstheme="majorBidi"/>
                <w:rPrChange w:id="2576" w:author="almuqtaseda" w:date="2025-08-15T08:37:00Z">
                  <w:rPr>
                    <w:rFonts w:ascii="Arial" w:hAnsi="Arial" w:cs="Arial"/>
                  </w:rPr>
                </w:rPrChange>
              </w:rPr>
            </w:pPr>
          </w:p>
        </w:tc>
        <w:tc>
          <w:tcPr>
            <w:tcW w:w="1134" w:type="dxa"/>
            <w:tcBorders>
              <w:top w:val="nil"/>
              <w:left w:val="nil"/>
              <w:bottom w:val="nil"/>
              <w:right w:val="nil"/>
            </w:tcBorders>
            <w:noWrap/>
            <w:vAlign w:val="bottom"/>
            <w:hideMark/>
          </w:tcPr>
          <w:p w14:paraId="1736B8F1" w14:textId="77777777" w:rsidR="005C2A62" w:rsidRPr="00C132E1" w:rsidRDefault="005C2A62" w:rsidP="005C2A62">
            <w:pPr>
              <w:pStyle w:val="Body"/>
              <w:rPr>
                <w:rFonts w:asciiTheme="majorBidi" w:hAnsiTheme="majorBidi" w:cstheme="majorBidi"/>
                <w:rPrChange w:id="2577" w:author="almuqtaseda" w:date="2025-08-15T08:37:00Z">
                  <w:rPr>
                    <w:rFonts w:ascii="Arial" w:hAnsi="Arial" w:cs="Arial"/>
                  </w:rPr>
                </w:rPrChange>
              </w:rPr>
            </w:pPr>
          </w:p>
        </w:tc>
        <w:tc>
          <w:tcPr>
            <w:tcW w:w="1134" w:type="dxa"/>
            <w:tcBorders>
              <w:top w:val="nil"/>
              <w:left w:val="nil"/>
              <w:bottom w:val="nil"/>
              <w:right w:val="nil"/>
            </w:tcBorders>
            <w:noWrap/>
            <w:vAlign w:val="center"/>
            <w:hideMark/>
          </w:tcPr>
          <w:p w14:paraId="2961B4DE" w14:textId="77777777" w:rsidR="005C2A62" w:rsidRPr="00C132E1" w:rsidRDefault="005C2A62" w:rsidP="005C2A62">
            <w:pPr>
              <w:pStyle w:val="Body"/>
              <w:rPr>
                <w:rFonts w:asciiTheme="majorBidi" w:hAnsiTheme="majorBidi" w:cstheme="majorBidi"/>
                <w:rPrChange w:id="2578" w:author="almuqtaseda" w:date="2025-08-15T08:37:00Z">
                  <w:rPr>
                    <w:rFonts w:ascii="Arial" w:hAnsi="Arial" w:cs="Arial"/>
                  </w:rPr>
                </w:rPrChange>
              </w:rPr>
            </w:pPr>
            <w:r w:rsidRPr="00C132E1">
              <w:rPr>
                <w:rFonts w:asciiTheme="majorBidi" w:hAnsiTheme="majorBidi" w:cstheme="majorBidi"/>
                <w:rPrChange w:id="2579" w:author="almuqtaseda" w:date="2025-08-15T08:37:00Z">
                  <w:rPr>
                    <w:rFonts w:ascii="Arial" w:hAnsi="Arial" w:cs="Arial"/>
                  </w:rPr>
                </w:rPrChange>
              </w:rPr>
              <w:t>1</w:t>
            </w:r>
          </w:p>
        </w:tc>
        <w:tc>
          <w:tcPr>
            <w:tcW w:w="1134" w:type="dxa"/>
            <w:tcBorders>
              <w:top w:val="nil"/>
              <w:left w:val="nil"/>
              <w:bottom w:val="nil"/>
              <w:right w:val="nil"/>
            </w:tcBorders>
            <w:noWrap/>
            <w:vAlign w:val="center"/>
            <w:hideMark/>
          </w:tcPr>
          <w:p w14:paraId="24646EC9" w14:textId="77777777" w:rsidR="005C2A62" w:rsidRPr="00C132E1" w:rsidRDefault="005C2A62" w:rsidP="005C2A62">
            <w:pPr>
              <w:pStyle w:val="Body"/>
              <w:rPr>
                <w:rFonts w:asciiTheme="majorBidi" w:hAnsiTheme="majorBidi" w:cstheme="majorBidi"/>
                <w:rPrChange w:id="2580" w:author="almuqtaseda" w:date="2025-08-15T08:37:00Z">
                  <w:rPr>
                    <w:rFonts w:ascii="Arial" w:hAnsi="Arial" w:cs="Arial"/>
                  </w:rPr>
                </w:rPrChange>
              </w:rPr>
            </w:pPr>
            <w:r w:rsidRPr="00C132E1">
              <w:rPr>
                <w:rFonts w:asciiTheme="majorBidi" w:hAnsiTheme="majorBidi" w:cstheme="majorBidi"/>
                <w:rPrChange w:id="2581" w:author="almuqtaseda" w:date="2025-08-15T08:37:00Z">
                  <w:rPr>
                    <w:rFonts w:ascii="Arial" w:hAnsi="Arial" w:cs="Arial"/>
                  </w:rPr>
                </w:rPrChange>
              </w:rPr>
              <w:t>0.78**</w:t>
            </w:r>
          </w:p>
        </w:tc>
        <w:tc>
          <w:tcPr>
            <w:tcW w:w="1134" w:type="dxa"/>
            <w:tcBorders>
              <w:top w:val="nil"/>
              <w:left w:val="nil"/>
              <w:bottom w:val="nil"/>
              <w:right w:val="nil"/>
            </w:tcBorders>
            <w:noWrap/>
            <w:vAlign w:val="bottom"/>
            <w:hideMark/>
          </w:tcPr>
          <w:p w14:paraId="3BFAC918" w14:textId="77777777" w:rsidR="005C2A62" w:rsidRPr="00C132E1" w:rsidRDefault="005C2A62" w:rsidP="005C2A62">
            <w:pPr>
              <w:pStyle w:val="Body"/>
              <w:rPr>
                <w:rFonts w:asciiTheme="majorBidi" w:hAnsiTheme="majorBidi" w:cstheme="majorBidi"/>
                <w:rPrChange w:id="2582" w:author="almuqtaseda" w:date="2025-08-15T08:37:00Z">
                  <w:rPr>
                    <w:rFonts w:ascii="Arial" w:hAnsi="Arial" w:cs="Arial"/>
                  </w:rPr>
                </w:rPrChange>
              </w:rPr>
            </w:pPr>
          </w:p>
        </w:tc>
      </w:tr>
      <w:tr w:rsidR="005C2A62" w:rsidRPr="00C132E1" w14:paraId="1FCDC6E7" w14:textId="77777777" w:rsidTr="00E710B9">
        <w:trPr>
          <w:trHeight w:val="298"/>
        </w:trPr>
        <w:tc>
          <w:tcPr>
            <w:tcW w:w="1248" w:type="dxa"/>
            <w:tcBorders>
              <w:top w:val="nil"/>
              <w:left w:val="nil"/>
              <w:bottom w:val="single" w:sz="4" w:space="0" w:color="auto"/>
              <w:right w:val="nil"/>
            </w:tcBorders>
            <w:noWrap/>
            <w:vAlign w:val="center"/>
            <w:hideMark/>
          </w:tcPr>
          <w:p w14:paraId="17B60AB7" w14:textId="77777777" w:rsidR="005C2A62" w:rsidRPr="00C132E1" w:rsidRDefault="005C2A62" w:rsidP="005C2A62">
            <w:pPr>
              <w:pStyle w:val="Body"/>
              <w:rPr>
                <w:rFonts w:asciiTheme="majorBidi" w:hAnsiTheme="majorBidi" w:cstheme="majorBidi"/>
                <w:b/>
                <w:bCs/>
                <w:rPrChange w:id="2583" w:author="almuqtaseda" w:date="2025-08-15T08:37:00Z">
                  <w:rPr>
                    <w:rFonts w:ascii="Arial" w:hAnsi="Arial" w:cs="Arial"/>
                    <w:b/>
                    <w:bCs/>
                  </w:rPr>
                </w:rPrChange>
              </w:rPr>
            </w:pPr>
            <w:r w:rsidRPr="00C132E1">
              <w:rPr>
                <w:rFonts w:asciiTheme="majorBidi" w:hAnsiTheme="majorBidi" w:cstheme="majorBidi"/>
                <w:b/>
                <w:bCs/>
                <w:rPrChange w:id="2584" w:author="almuqtaseda" w:date="2025-08-15T08:37:00Z">
                  <w:rPr>
                    <w:rFonts w:ascii="Arial" w:hAnsi="Arial" w:cs="Arial"/>
                    <w:b/>
                    <w:bCs/>
                  </w:rPr>
                </w:rPrChange>
              </w:rPr>
              <w:t>DSW</w:t>
            </w:r>
          </w:p>
        </w:tc>
        <w:tc>
          <w:tcPr>
            <w:tcW w:w="1021" w:type="dxa"/>
            <w:tcBorders>
              <w:top w:val="nil"/>
              <w:left w:val="nil"/>
              <w:bottom w:val="single" w:sz="4" w:space="0" w:color="auto"/>
              <w:right w:val="nil"/>
            </w:tcBorders>
            <w:noWrap/>
            <w:vAlign w:val="center"/>
            <w:hideMark/>
          </w:tcPr>
          <w:p w14:paraId="3DC5DFB4" w14:textId="77777777" w:rsidR="005C2A62" w:rsidRPr="00C132E1" w:rsidRDefault="005C2A62" w:rsidP="005C2A62">
            <w:pPr>
              <w:pStyle w:val="Body"/>
              <w:rPr>
                <w:rFonts w:asciiTheme="majorBidi" w:hAnsiTheme="majorBidi" w:cstheme="majorBidi"/>
                <w:rPrChange w:id="2585" w:author="almuqtaseda" w:date="2025-08-15T08:37:00Z">
                  <w:rPr>
                    <w:rFonts w:ascii="Arial" w:hAnsi="Arial" w:cs="Arial"/>
                  </w:rPr>
                </w:rPrChange>
              </w:rPr>
            </w:pPr>
            <w:r w:rsidRPr="00C132E1">
              <w:rPr>
                <w:rFonts w:asciiTheme="majorBidi" w:hAnsiTheme="majorBidi" w:cstheme="majorBidi"/>
                <w:rPrChange w:id="2586"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6B23D255" w14:textId="77777777" w:rsidR="005C2A62" w:rsidRPr="00C132E1" w:rsidRDefault="005C2A62" w:rsidP="005C2A62">
            <w:pPr>
              <w:pStyle w:val="Body"/>
              <w:rPr>
                <w:rFonts w:asciiTheme="majorBidi" w:hAnsiTheme="majorBidi" w:cstheme="majorBidi"/>
                <w:rPrChange w:id="2587" w:author="almuqtaseda" w:date="2025-08-15T08:37:00Z">
                  <w:rPr>
                    <w:rFonts w:ascii="Arial" w:hAnsi="Arial" w:cs="Arial"/>
                  </w:rPr>
                </w:rPrChange>
              </w:rPr>
            </w:pPr>
            <w:r w:rsidRPr="00C132E1">
              <w:rPr>
                <w:rFonts w:asciiTheme="majorBidi" w:hAnsiTheme="majorBidi" w:cstheme="majorBidi"/>
                <w:rPrChange w:id="2588"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5848EDD4" w14:textId="77777777" w:rsidR="005C2A62" w:rsidRPr="00C132E1" w:rsidRDefault="005C2A62" w:rsidP="005C2A62">
            <w:pPr>
              <w:pStyle w:val="Body"/>
              <w:rPr>
                <w:rFonts w:asciiTheme="majorBidi" w:hAnsiTheme="majorBidi" w:cstheme="majorBidi"/>
                <w:rPrChange w:id="2589" w:author="almuqtaseda" w:date="2025-08-15T08:37:00Z">
                  <w:rPr>
                    <w:rFonts w:ascii="Arial" w:hAnsi="Arial" w:cs="Arial"/>
                  </w:rPr>
                </w:rPrChange>
              </w:rPr>
            </w:pPr>
            <w:r w:rsidRPr="00C132E1">
              <w:rPr>
                <w:rFonts w:asciiTheme="majorBidi" w:hAnsiTheme="majorBidi" w:cstheme="majorBidi"/>
                <w:rPrChange w:id="2590"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00D8CE0A" w14:textId="77777777" w:rsidR="005C2A62" w:rsidRPr="00C132E1" w:rsidRDefault="005C2A62" w:rsidP="005C2A62">
            <w:pPr>
              <w:pStyle w:val="Body"/>
              <w:rPr>
                <w:rFonts w:asciiTheme="majorBidi" w:hAnsiTheme="majorBidi" w:cstheme="majorBidi"/>
                <w:rPrChange w:id="2591" w:author="almuqtaseda" w:date="2025-08-15T08:37:00Z">
                  <w:rPr>
                    <w:rFonts w:ascii="Arial" w:hAnsi="Arial" w:cs="Arial"/>
                  </w:rPr>
                </w:rPrChange>
              </w:rPr>
            </w:pPr>
            <w:r w:rsidRPr="00C132E1">
              <w:rPr>
                <w:rFonts w:asciiTheme="majorBidi" w:hAnsiTheme="majorBidi" w:cstheme="majorBidi"/>
                <w:rPrChange w:id="2592"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1864F7F4" w14:textId="77777777" w:rsidR="005C2A62" w:rsidRPr="00C132E1" w:rsidRDefault="005C2A62" w:rsidP="005C2A62">
            <w:pPr>
              <w:pStyle w:val="Body"/>
              <w:rPr>
                <w:rFonts w:asciiTheme="majorBidi" w:hAnsiTheme="majorBidi" w:cstheme="majorBidi"/>
                <w:rPrChange w:id="2593" w:author="almuqtaseda" w:date="2025-08-15T08:37:00Z">
                  <w:rPr>
                    <w:rFonts w:ascii="Arial" w:hAnsi="Arial" w:cs="Arial"/>
                  </w:rPr>
                </w:rPrChange>
              </w:rPr>
            </w:pPr>
            <w:r w:rsidRPr="00C132E1">
              <w:rPr>
                <w:rFonts w:asciiTheme="majorBidi" w:hAnsiTheme="majorBidi" w:cstheme="majorBidi"/>
                <w:rPrChange w:id="2594" w:author="almuqtaseda" w:date="2025-08-15T08:37:00Z">
                  <w:rPr>
                    <w:rFonts w:ascii="Arial" w:hAnsi="Arial" w:cs="Arial"/>
                  </w:rPr>
                </w:rPrChange>
              </w:rPr>
              <w:t> </w:t>
            </w:r>
          </w:p>
        </w:tc>
        <w:tc>
          <w:tcPr>
            <w:tcW w:w="1134" w:type="dxa"/>
            <w:tcBorders>
              <w:top w:val="nil"/>
              <w:left w:val="nil"/>
              <w:bottom w:val="single" w:sz="4" w:space="0" w:color="auto"/>
              <w:right w:val="nil"/>
            </w:tcBorders>
            <w:noWrap/>
            <w:vAlign w:val="center"/>
            <w:hideMark/>
          </w:tcPr>
          <w:p w14:paraId="74890675" w14:textId="77777777" w:rsidR="005C2A62" w:rsidRPr="00C132E1" w:rsidRDefault="005C2A62" w:rsidP="005C2A62">
            <w:pPr>
              <w:pStyle w:val="Body"/>
              <w:rPr>
                <w:rFonts w:asciiTheme="majorBidi" w:hAnsiTheme="majorBidi" w:cstheme="majorBidi"/>
                <w:rPrChange w:id="2595" w:author="almuqtaseda" w:date="2025-08-15T08:37:00Z">
                  <w:rPr>
                    <w:rFonts w:ascii="Arial" w:hAnsi="Arial" w:cs="Arial"/>
                  </w:rPr>
                </w:rPrChange>
              </w:rPr>
            </w:pPr>
            <w:r w:rsidRPr="00C132E1">
              <w:rPr>
                <w:rFonts w:asciiTheme="majorBidi" w:hAnsiTheme="majorBidi" w:cstheme="majorBidi"/>
                <w:rPrChange w:id="2596" w:author="almuqtaseda" w:date="2025-08-15T08:37:00Z">
                  <w:rPr>
                    <w:rFonts w:ascii="Arial" w:hAnsi="Arial" w:cs="Arial"/>
                  </w:rPr>
                </w:rPrChange>
              </w:rPr>
              <w:t>1</w:t>
            </w:r>
          </w:p>
        </w:tc>
        <w:tc>
          <w:tcPr>
            <w:tcW w:w="1134" w:type="dxa"/>
            <w:tcBorders>
              <w:top w:val="nil"/>
              <w:left w:val="nil"/>
              <w:bottom w:val="nil"/>
              <w:right w:val="nil"/>
            </w:tcBorders>
            <w:noWrap/>
            <w:vAlign w:val="bottom"/>
            <w:hideMark/>
          </w:tcPr>
          <w:p w14:paraId="47C9B266" w14:textId="77777777" w:rsidR="005C2A62" w:rsidRPr="00C132E1" w:rsidRDefault="005C2A62" w:rsidP="005C2A62">
            <w:pPr>
              <w:pStyle w:val="Body"/>
              <w:rPr>
                <w:rFonts w:asciiTheme="majorBidi" w:hAnsiTheme="majorBidi" w:cstheme="majorBidi"/>
                <w:rPrChange w:id="2597" w:author="almuqtaseda" w:date="2025-08-15T08:37:00Z">
                  <w:rPr>
                    <w:rFonts w:ascii="Arial" w:hAnsi="Arial" w:cs="Arial"/>
                  </w:rPr>
                </w:rPrChange>
              </w:rPr>
            </w:pPr>
          </w:p>
        </w:tc>
      </w:tr>
    </w:tbl>
    <w:p w14:paraId="34544936" w14:textId="77777777" w:rsidR="005C2A62" w:rsidRPr="00595234" w:rsidRDefault="005C2A62" w:rsidP="005C2A62">
      <w:pPr>
        <w:pStyle w:val="Body"/>
        <w:rPr>
          <w:rFonts w:asciiTheme="majorBidi" w:hAnsiTheme="majorBidi" w:cstheme="majorBidi"/>
          <w:b/>
          <w:bCs/>
          <w:i/>
          <w:sz w:val="18"/>
          <w:szCs w:val="18"/>
          <w:rPrChange w:id="2598" w:author="almuqtaseda" w:date="2025-08-15T11:10:00Z">
            <w:rPr>
              <w:rFonts w:ascii="Arial" w:hAnsi="Arial" w:cs="Arial"/>
              <w:i/>
            </w:rPr>
          </w:rPrChange>
        </w:rPr>
      </w:pPr>
      <w:r w:rsidRPr="00595234">
        <w:rPr>
          <w:rFonts w:asciiTheme="majorBidi" w:hAnsiTheme="majorBidi" w:cstheme="majorBidi"/>
          <w:b/>
          <w:bCs/>
          <w:i/>
          <w:sz w:val="18"/>
          <w:szCs w:val="18"/>
          <w:rPrChange w:id="2599" w:author="almuqtaseda" w:date="2025-08-15T11:10:00Z">
            <w:rPr>
              <w:rFonts w:ascii="Arial" w:hAnsi="Arial" w:cs="Arial"/>
              <w:i/>
            </w:rPr>
          </w:rPrChange>
        </w:rPr>
        <w:t>*</w:t>
      </w:r>
      <w:r w:rsidRPr="00595234">
        <w:rPr>
          <w:rFonts w:asciiTheme="majorBidi" w:hAnsiTheme="majorBidi" w:cstheme="majorBidi"/>
          <w:b/>
          <w:bCs/>
          <w:sz w:val="18"/>
          <w:szCs w:val="18"/>
          <w:rPrChange w:id="2600" w:author="almuqtaseda" w:date="2025-08-15T11:10:00Z">
            <w:rPr>
              <w:rFonts w:ascii="Arial" w:hAnsi="Arial" w:cs="Arial"/>
            </w:rPr>
          </w:rPrChange>
        </w:rPr>
        <w:t>:</w:t>
      </w:r>
      <w:r w:rsidRPr="00595234">
        <w:rPr>
          <w:rFonts w:asciiTheme="majorBidi" w:hAnsiTheme="majorBidi" w:cstheme="majorBidi"/>
          <w:b/>
          <w:bCs/>
          <w:i/>
          <w:sz w:val="18"/>
          <w:szCs w:val="18"/>
          <w:rPrChange w:id="2601" w:author="almuqtaseda" w:date="2025-08-15T11:10:00Z">
            <w:rPr>
              <w:rFonts w:ascii="Arial" w:hAnsi="Arial" w:cs="Arial"/>
              <w:i/>
            </w:rPr>
          </w:rPrChange>
        </w:rPr>
        <w:t xml:space="preserve"> Significant at P ≤ 0.05</w:t>
      </w:r>
      <w:r w:rsidRPr="00595234">
        <w:rPr>
          <w:rFonts w:asciiTheme="majorBidi" w:hAnsiTheme="majorBidi" w:cstheme="majorBidi"/>
          <w:b/>
          <w:bCs/>
          <w:sz w:val="18"/>
          <w:szCs w:val="18"/>
          <w:rPrChange w:id="2602" w:author="almuqtaseda" w:date="2025-08-15T11:10:00Z">
            <w:rPr>
              <w:rFonts w:ascii="Arial" w:hAnsi="Arial" w:cs="Arial"/>
            </w:rPr>
          </w:rPrChange>
        </w:rPr>
        <w:t>;</w:t>
      </w:r>
      <w:r w:rsidRPr="00595234">
        <w:rPr>
          <w:rFonts w:asciiTheme="majorBidi" w:hAnsiTheme="majorBidi" w:cstheme="majorBidi"/>
          <w:b/>
          <w:bCs/>
          <w:i/>
          <w:sz w:val="18"/>
          <w:szCs w:val="18"/>
          <w:rPrChange w:id="2603" w:author="almuqtaseda" w:date="2025-08-15T11:10:00Z">
            <w:rPr>
              <w:rFonts w:ascii="Arial" w:hAnsi="Arial" w:cs="Arial"/>
              <w:i/>
            </w:rPr>
          </w:rPrChange>
        </w:rPr>
        <w:t xml:space="preserve"> **</w:t>
      </w:r>
      <w:r w:rsidRPr="00595234">
        <w:rPr>
          <w:rFonts w:asciiTheme="majorBidi" w:hAnsiTheme="majorBidi" w:cstheme="majorBidi"/>
          <w:b/>
          <w:bCs/>
          <w:sz w:val="18"/>
          <w:szCs w:val="18"/>
          <w:rPrChange w:id="2604" w:author="almuqtaseda" w:date="2025-08-15T11:10:00Z">
            <w:rPr>
              <w:rFonts w:ascii="Arial" w:hAnsi="Arial" w:cs="Arial"/>
            </w:rPr>
          </w:rPrChange>
        </w:rPr>
        <w:t>:</w:t>
      </w:r>
      <w:r w:rsidRPr="00595234">
        <w:rPr>
          <w:rFonts w:asciiTheme="majorBidi" w:hAnsiTheme="majorBidi" w:cstheme="majorBidi"/>
          <w:b/>
          <w:bCs/>
          <w:i/>
          <w:sz w:val="18"/>
          <w:szCs w:val="18"/>
          <w:rPrChange w:id="2605" w:author="almuqtaseda" w:date="2025-08-15T11:10:00Z">
            <w:rPr>
              <w:rFonts w:ascii="Arial" w:hAnsi="Arial" w:cs="Arial"/>
              <w:i/>
            </w:rPr>
          </w:rPrChange>
        </w:rPr>
        <w:t xml:space="preserve"> Significant at P ≤ 0.01.</w:t>
      </w:r>
      <w:r w:rsidR="00447B0F" w:rsidRPr="00595234">
        <w:rPr>
          <w:rFonts w:asciiTheme="majorBidi" w:hAnsiTheme="majorBidi" w:cstheme="majorBidi"/>
          <w:b/>
          <w:bCs/>
          <w:i/>
          <w:sz w:val="18"/>
          <w:szCs w:val="18"/>
          <w:rPrChange w:id="2606" w:author="almuqtaseda" w:date="2025-08-15T11:10:00Z">
            <w:rPr>
              <w:rFonts w:ascii="Arial" w:hAnsi="Arial" w:cs="Arial"/>
              <w:i/>
            </w:rPr>
          </w:rPrChange>
        </w:rPr>
        <w:t xml:space="preserve"> </w:t>
      </w:r>
      <w:r w:rsidRPr="00595234">
        <w:rPr>
          <w:rFonts w:asciiTheme="majorBidi" w:hAnsiTheme="majorBidi" w:cstheme="majorBidi"/>
          <w:b/>
          <w:bCs/>
          <w:sz w:val="18"/>
          <w:szCs w:val="18"/>
          <w:rPrChange w:id="2607" w:author="almuqtaseda" w:date="2025-08-15T11:10:00Z">
            <w:rPr>
              <w:rFonts w:ascii="Arial" w:hAnsi="Arial" w:cs="Arial"/>
            </w:rPr>
          </w:rPrChange>
        </w:rPr>
        <w:t xml:space="preserve">GE: Germination energy; GC: Germination capacity; SH: Shoot height; RL: Root length; NR: Number of roots; FSW: Fresh shoot weight; DSW: Dry </w:t>
      </w:r>
      <w:proofErr w:type="gramStart"/>
      <w:r w:rsidRPr="00595234">
        <w:rPr>
          <w:rFonts w:asciiTheme="majorBidi" w:hAnsiTheme="majorBidi" w:cstheme="majorBidi"/>
          <w:b/>
          <w:bCs/>
          <w:sz w:val="18"/>
          <w:szCs w:val="18"/>
          <w:rPrChange w:id="2608" w:author="almuqtaseda" w:date="2025-08-15T11:10:00Z">
            <w:rPr>
              <w:rFonts w:ascii="Arial" w:hAnsi="Arial" w:cs="Arial"/>
            </w:rPr>
          </w:rPrChange>
        </w:rPr>
        <w:t>shoot</w:t>
      </w:r>
      <w:proofErr w:type="gramEnd"/>
      <w:r w:rsidRPr="00595234">
        <w:rPr>
          <w:rFonts w:asciiTheme="majorBidi" w:hAnsiTheme="majorBidi" w:cstheme="majorBidi"/>
          <w:b/>
          <w:bCs/>
          <w:sz w:val="18"/>
          <w:szCs w:val="18"/>
          <w:rPrChange w:id="2609" w:author="almuqtaseda" w:date="2025-08-15T11:10:00Z">
            <w:rPr>
              <w:rFonts w:ascii="Arial" w:hAnsi="Arial" w:cs="Arial"/>
            </w:rPr>
          </w:rPrChange>
        </w:rPr>
        <w:t xml:space="preserve"> weight.</w:t>
      </w:r>
    </w:p>
    <w:p w14:paraId="2089666C" w14:textId="14B79584" w:rsidR="00EB3740" w:rsidRPr="00C132E1" w:rsidDel="00595234" w:rsidRDefault="00D975A3" w:rsidP="00EB3740">
      <w:pPr>
        <w:pStyle w:val="Body"/>
        <w:spacing w:after="0"/>
        <w:rPr>
          <w:del w:id="2610" w:author="almuqtaseda" w:date="2025-08-15T11:10:00Z"/>
          <w:rFonts w:asciiTheme="majorBidi" w:hAnsiTheme="majorBidi" w:cstheme="majorBidi"/>
          <w:sz w:val="22"/>
          <w:szCs w:val="22"/>
          <w:rPrChange w:id="2611" w:author="almuqtaseda" w:date="2025-08-15T08:37:00Z">
            <w:rPr>
              <w:del w:id="2612" w:author="almuqtaseda" w:date="2025-08-15T11:10:00Z"/>
              <w:rFonts w:ascii="Arial" w:hAnsi="Arial" w:cs="Arial"/>
              <w:sz w:val="22"/>
              <w:szCs w:val="22"/>
            </w:rPr>
          </w:rPrChange>
        </w:rPr>
      </w:pPr>
      <w:del w:id="2613" w:author="almuqtaseda" w:date="2025-08-15T11:10:00Z">
        <w:r w:rsidRPr="00C132E1" w:rsidDel="00595234">
          <w:rPr>
            <w:rFonts w:asciiTheme="majorBidi" w:hAnsiTheme="majorBidi" w:cstheme="majorBidi"/>
            <w:b/>
            <w:sz w:val="22"/>
            <w:szCs w:val="22"/>
            <w:rPrChange w:id="2614" w:author="almuqtaseda" w:date="2025-08-15T08:37:00Z">
              <w:rPr>
                <w:rFonts w:ascii="Arial" w:hAnsi="Arial" w:cs="Arial"/>
                <w:b/>
                <w:sz w:val="22"/>
                <w:szCs w:val="22"/>
              </w:rPr>
            </w:rPrChange>
          </w:rPr>
          <w:delText xml:space="preserve">4. </w:delText>
        </w:r>
        <w:r w:rsidR="00EB3740" w:rsidRPr="00C132E1" w:rsidDel="00595234">
          <w:rPr>
            <w:rFonts w:asciiTheme="majorBidi" w:hAnsiTheme="majorBidi" w:cstheme="majorBidi"/>
            <w:b/>
            <w:sz w:val="22"/>
            <w:szCs w:val="22"/>
            <w:rPrChange w:id="2615" w:author="almuqtaseda" w:date="2025-08-15T08:37:00Z">
              <w:rPr>
                <w:rFonts w:ascii="Arial" w:hAnsi="Arial" w:cs="Arial"/>
                <w:b/>
                <w:sz w:val="22"/>
                <w:szCs w:val="22"/>
              </w:rPr>
            </w:rPrChange>
          </w:rPr>
          <w:delText>DISCUSSION</w:delText>
        </w:r>
      </w:del>
    </w:p>
    <w:p w14:paraId="522B13DA" w14:textId="6B52BA2D" w:rsidR="00EB3740" w:rsidRPr="00C132E1" w:rsidDel="00595234" w:rsidRDefault="00EB3740" w:rsidP="00595234">
      <w:pPr>
        <w:pStyle w:val="Body"/>
        <w:spacing w:after="0"/>
        <w:ind w:firstLine="720"/>
        <w:rPr>
          <w:del w:id="2616" w:author="almuqtaseda" w:date="2025-08-15T11:12:00Z"/>
          <w:rFonts w:asciiTheme="majorBidi" w:hAnsiTheme="majorBidi" w:cstheme="majorBidi"/>
          <w:rPrChange w:id="2617" w:author="almuqtaseda" w:date="2025-08-15T08:37:00Z">
            <w:rPr>
              <w:del w:id="2618" w:author="almuqtaseda" w:date="2025-08-15T11:12:00Z"/>
              <w:rFonts w:ascii="Arial" w:hAnsi="Arial" w:cs="Arial"/>
            </w:rPr>
          </w:rPrChange>
        </w:rPr>
        <w:pPrChange w:id="2619" w:author="almuqtaseda" w:date="2025-08-15T11:10:00Z">
          <w:pPr>
            <w:pStyle w:val="Body"/>
            <w:spacing w:after="0"/>
          </w:pPr>
        </w:pPrChange>
      </w:pPr>
      <w:del w:id="2620" w:author="almuqtaseda" w:date="2025-08-15T11:12:00Z">
        <w:r w:rsidRPr="00C132E1" w:rsidDel="00595234">
          <w:rPr>
            <w:rFonts w:asciiTheme="majorBidi" w:hAnsiTheme="majorBidi" w:cstheme="majorBidi"/>
            <w:rPrChange w:id="2621" w:author="almuqtaseda" w:date="2025-08-15T08:37:00Z">
              <w:rPr>
                <w:rFonts w:ascii="Arial" w:hAnsi="Arial" w:cs="Arial"/>
              </w:rPr>
            </w:rPrChange>
          </w:rPr>
          <w:delText xml:space="preserve">Tomato is one of the most important and valuable vegetable crops worldwide. In Nigeria, its narrow genetic base has made it particularly susceptible to abiotic stresses such as drought, limiting both yield and stability. Expanding the genetic diversity of tomatoes to improve drought tolerance is therefore essential for boosting productivity in local cultivars. Chemical mutagenesis, such as the use of ethidium bromide (EtBr), offers a promising approach for generating high-yielding, drought-tolerant tomato varieties. The effectiveness of EtBr-induced genetic variability has already been demonstrated in several crops, including marigold (Keadtidumrongkul </w:delText>
        </w:r>
        <w:r w:rsidRPr="00C132E1" w:rsidDel="00595234">
          <w:rPr>
            <w:rFonts w:asciiTheme="majorBidi" w:hAnsiTheme="majorBidi" w:cstheme="majorBidi"/>
            <w:i/>
            <w:rPrChange w:id="2622" w:author="almuqtaseda" w:date="2025-08-15T08:37:00Z">
              <w:rPr>
                <w:rFonts w:ascii="Arial" w:hAnsi="Arial" w:cs="Arial"/>
                <w:i/>
              </w:rPr>
            </w:rPrChange>
          </w:rPr>
          <w:delText>et al</w:delText>
        </w:r>
        <w:r w:rsidRPr="00C132E1" w:rsidDel="00595234">
          <w:rPr>
            <w:rFonts w:asciiTheme="majorBidi" w:hAnsiTheme="majorBidi" w:cstheme="majorBidi"/>
            <w:rPrChange w:id="2623" w:author="almuqtaseda" w:date="2025-08-15T08:37:00Z">
              <w:rPr>
                <w:rFonts w:ascii="Arial" w:hAnsi="Arial" w:cs="Arial"/>
              </w:rPr>
            </w:rPrChange>
          </w:rPr>
          <w:delText xml:space="preserve">., 2018), Indiangrass (Stephens, 2009), and cowpea (Ajayi </w:delText>
        </w:r>
        <w:r w:rsidRPr="00C132E1" w:rsidDel="00595234">
          <w:rPr>
            <w:rFonts w:asciiTheme="majorBidi" w:hAnsiTheme="majorBidi" w:cstheme="majorBidi"/>
            <w:i/>
            <w:rPrChange w:id="2624" w:author="almuqtaseda" w:date="2025-08-15T08:37:00Z">
              <w:rPr>
                <w:rFonts w:ascii="Arial" w:hAnsi="Arial" w:cs="Arial"/>
                <w:i/>
              </w:rPr>
            </w:rPrChange>
          </w:rPr>
          <w:delText>et al</w:delText>
        </w:r>
        <w:r w:rsidRPr="00C132E1" w:rsidDel="00595234">
          <w:rPr>
            <w:rFonts w:asciiTheme="majorBidi" w:hAnsiTheme="majorBidi" w:cstheme="majorBidi"/>
            <w:rPrChange w:id="2625" w:author="almuqtaseda" w:date="2025-08-15T08:37:00Z">
              <w:rPr>
                <w:rFonts w:ascii="Arial" w:hAnsi="Arial" w:cs="Arial"/>
              </w:rPr>
            </w:rPrChange>
          </w:rPr>
          <w:delText>., 2023). Thus, developing improved, drought-tolerant tomato varieties with enhanced yield and quality traits is a critical priority for sustainable tomato production in Nigeria.</w:delText>
        </w:r>
      </w:del>
    </w:p>
    <w:p w14:paraId="44618AD1" w14:textId="4263D9FA" w:rsidR="00595234" w:rsidRPr="00C132E1" w:rsidRDefault="00EB3740" w:rsidP="00EB3740">
      <w:pPr>
        <w:pStyle w:val="Body"/>
        <w:spacing w:after="0"/>
        <w:rPr>
          <w:rFonts w:asciiTheme="majorBidi" w:hAnsiTheme="majorBidi" w:cstheme="majorBidi"/>
          <w:rPrChange w:id="2626" w:author="almuqtaseda" w:date="2025-08-15T08:37:00Z">
            <w:rPr>
              <w:rFonts w:ascii="Arial" w:hAnsi="Arial" w:cs="Arial"/>
            </w:rPr>
          </w:rPrChange>
        </w:rPr>
      </w:pPr>
      <w:del w:id="2627" w:author="almuqtaseda" w:date="2025-08-15T11:12:00Z">
        <w:r w:rsidRPr="00C132E1" w:rsidDel="00595234">
          <w:rPr>
            <w:rFonts w:asciiTheme="majorBidi" w:hAnsiTheme="majorBidi" w:cstheme="majorBidi"/>
            <w:rPrChange w:id="2628" w:author="almuqtaseda" w:date="2025-08-15T08:37:00Z">
              <w:rPr>
                <w:rFonts w:ascii="Arial" w:hAnsi="Arial" w:cs="Arial"/>
              </w:rPr>
            </w:rPrChange>
          </w:rPr>
          <w:delText xml:space="preserve">A key aspect of breeding for drought tolerance in tomato is focusing on the germination and seedling stages, which are among the most vulnerable to drought stress. Traits such as germination percentage, root and shoot length, and dry weight are often significantly reduced under water deficit conditions, and a plant’s ability to grow and develop under drought largely depends on its tolerance during these early stages. Therefore, introducing genetic variability for drought tolerance at the germination and seedling phases is essential for effective tomato improvement. Screening for drought tolerance at this stage is particularly advantageous, as it is rapid, allows for uniform application of stress, and provides valuable data for identifying and selecting drought-tolerant genotypes. Integrating these early-stage screening strategies with chemical mutagenesis can accelerate the development of robust, high-yielding tomato cultivars suitable for drought-prone environments in Nigeria (Ghebremariam </w:delText>
        </w:r>
        <w:r w:rsidRPr="00C132E1" w:rsidDel="00595234">
          <w:rPr>
            <w:rFonts w:asciiTheme="majorBidi" w:hAnsiTheme="majorBidi" w:cstheme="majorBidi"/>
            <w:i/>
            <w:rPrChange w:id="2629" w:author="almuqtaseda" w:date="2025-08-15T08:37:00Z">
              <w:rPr>
                <w:rFonts w:ascii="Arial" w:hAnsi="Arial" w:cs="Arial"/>
                <w:i/>
              </w:rPr>
            </w:rPrChange>
          </w:rPr>
          <w:delText>et al</w:delText>
        </w:r>
        <w:r w:rsidRPr="00C132E1" w:rsidDel="00595234">
          <w:rPr>
            <w:rFonts w:asciiTheme="majorBidi" w:hAnsiTheme="majorBidi" w:cstheme="majorBidi"/>
            <w:rPrChange w:id="2630" w:author="almuqtaseda" w:date="2025-08-15T08:37:00Z">
              <w:rPr>
                <w:rFonts w:ascii="Arial" w:hAnsi="Arial" w:cs="Arial"/>
              </w:rPr>
            </w:rPrChange>
          </w:rPr>
          <w:delText xml:space="preserve">., 2013b; Pessoa </w:delText>
        </w:r>
        <w:r w:rsidRPr="00C132E1" w:rsidDel="00595234">
          <w:rPr>
            <w:rFonts w:asciiTheme="majorBidi" w:hAnsiTheme="majorBidi" w:cstheme="majorBidi"/>
            <w:i/>
            <w:rPrChange w:id="2631" w:author="almuqtaseda" w:date="2025-08-15T08:37:00Z">
              <w:rPr>
                <w:rFonts w:ascii="Arial" w:hAnsi="Arial" w:cs="Arial"/>
                <w:i/>
              </w:rPr>
            </w:rPrChange>
          </w:rPr>
          <w:delText>et al</w:delText>
        </w:r>
        <w:r w:rsidRPr="00C132E1" w:rsidDel="00595234">
          <w:rPr>
            <w:rFonts w:asciiTheme="majorBidi" w:hAnsiTheme="majorBidi" w:cstheme="majorBidi"/>
            <w:rPrChange w:id="2632" w:author="almuqtaseda" w:date="2025-08-15T08:37:00Z">
              <w:rPr>
                <w:rFonts w:ascii="Arial" w:hAnsi="Arial" w:cs="Arial"/>
              </w:rPr>
            </w:rPrChange>
          </w:rPr>
          <w:delText xml:space="preserve">., 2022). </w:delText>
        </w:r>
      </w:del>
    </w:p>
    <w:p w14:paraId="0BAE219E" w14:textId="77777777" w:rsidR="00595234" w:rsidRDefault="00595234" w:rsidP="00EB3740">
      <w:pPr>
        <w:pStyle w:val="Body"/>
        <w:spacing w:after="0"/>
        <w:rPr>
          <w:ins w:id="2633" w:author="almuqtaseda" w:date="2025-08-15T11:13:00Z"/>
          <w:rFonts w:asciiTheme="majorBidi" w:hAnsiTheme="majorBidi" w:cstheme="majorBidi"/>
        </w:rPr>
      </w:pPr>
    </w:p>
    <w:p w14:paraId="3A0BE87E" w14:textId="51911A62" w:rsidR="00EB3740" w:rsidRDefault="00EB3740" w:rsidP="00EE3241">
      <w:pPr>
        <w:pStyle w:val="Body"/>
        <w:spacing w:after="0"/>
        <w:ind w:firstLine="720"/>
        <w:rPr>
          <w:ins w:id="2634" w:author="almuqtaseda" w:date="2025-08-15T11:13:00Z"/>
          <w:rFonts w:asciiTheme="majorBidi" w:hAnsiTheme="majorBidi" w:cstheme="majorBidi"/>
        </w:rPr>
        <w:pPrChange w:id="2635" w:author="almuqtaseda" w:date="2025-08-15T12:23:00Z">
          <w:pPr>
            <w:pStyle w:val="Body"/>
            <w:spacing w:after="0"/>
          </w:pPr>
        </w:pPrChange>
      </w:pPr>
      <w:r w:rsidRPr="00C132E1">
        <w:rPr>
          <w:rFonts w:asciiTheme="majorBidi" w:hAnsiTheme="majorBidi" w:cstheme="majorBidi"/>
          <w:rPrChange w:id="2636" w:author="almuqtaseda" w:date="2025-08-15T08:37:00Z">
            <w:rPr>
              <w:rFonts w:ascii="Arial" w:hAnsi="Arial" w:cs="Arial"/>
            </w:rPr>
          </w:rPrChange>
        </w:rPr>
        <w:t xml:space="preserve">In this study, ANOVA results revealed significant genotype effects on all evaluated germination and seedling traits, highlighting substantial genetic variability among the tomato genotypes. This variability is essential for future breeding programs aimed at enhancing drought tolerance in tomato (Rasheed </w:t>
      </w:r>
      <w:r w:rsidRPr="00C132E1">
        <w:rPr>
          <w:rFonts w:asciiTheme="majorBidi" w:hAnsiTheme="majorBidi" w:cstheme="majorBidi"/>
          <w:i/>
          <w:rPrChange w:id="2637" w:author="almuqtaseda" w:date="2025-08-15T08:37:00Z">
            <w:rPr>
              <w:rFonts w:ascii="Arial" w:hAnsi="Arial" w:cs="Arial"/>
              <w:i/>
            </w:rPr>
          </w:rPrChange>
        </w:rPr>
        <w:t>et al</w:t>
      </w:r>
      <w:r w:rsidRPr="00C132E1">
        <w:rPr>
          <w:rFonts w:asciiTheme="majorBidi" w:hAnsiTheme="majorBidi" w:cstheme="majorBidi"/>
          <w:rPrChange w:id="2638" w:author="almuqtaseda" w:date="2025-08-15T08:37:00Z">
            <w:rPr>
              <w:rFonts w:ascii="Arial" w:hAnsi="Arial" w:cs="Arial"/>
            </w:rPr>
          </w:rPrChange>
        </w:rPr>
        <w:t xml:space="preserve">., 2023). Furthermore, the study demonstrated that </w:t>
      </w:r>
      <w:del w:id="2639" w:author="almuqtaseda" w:date="2025-08-15T12:23:00Z">
        <w:r w:rsidRPr="00C132E1" w:rsidDel="00EE3241">
          <w:rPr>
            <w:rFonts w:asciiTheme="majorBidi" w:hAnsiTheme="majorBidi" w:cstheme="majorBidi"/>
            <w:rPrChange w:id="2640" w:author="almuqtaseda" w:date="2025-08-15T08:37:00Z">
              <w:rPr>
                <w:rFonts w:ascii="Arial" w:hAnsi="Arial" w:cs="Arial"/>
              </w:rPr>
            </w:rPrChange>
          </w:rPr>
          <w:delText xml:space="preserve">increasing </w:delText>
        </w:r>
      </w:del>
      <w:ins w:id="2641" w:author="almuqtaseda" w:date="2025-08-15T12:23:00Z">
        <w:r w:rsidR="00EE3241">
          <w:rPr>
            <w:rFonts w:asciiTheme="majorBidi" w:hAnsiTheme="majorBidi" w:cstheme="majorBidi"/>
          </w:rPr>
          <w:t>higher</w:t>
        </w:r>
        <w:r w:rsidR="00EE3241" w:rsidRPr="00C132E1">
          <w:rPr>
            <w:rFonts w:asciiTheme="majorBidi" w:hAnsiTheme="majorBidi" w:cstheme="majorBidi"/>
            <w:rPrChange w:id="2642" w:author="almuqtaseda" w:date="2025-08-15T08:37:00Z">
              <w:rPr>
                <w:rFonts w:ascii="Arial" w:hAnsi="Arial" w:cs="Arial"/>
              </w:rPr>
            </w:rPrChange>
          </w:rPr>
          <w:t xml:space="preserve"> </w:t>
        </w:r>
      </w:ins>
      <w:r w:rsidRPr="00C132E1">
        <w:rPr>
          <w:rFonts w:asciiTheme="majorBidi" w:hAnsiTheme="majorBidi" w:cstheme="majorBidi"/>
          <w:rPrChange w:id="2643" w:author="almuqtaseda" w:date="2025-08-15T08:37:00Z">
            <w:rPr>
              <w:rFonts w:ascii="Arial" w:hAnsi="Arial" w:cs="Arial"/>
            </w:rPr>
          </w:rPrChange>
        </w:rPr>
        <w:t xml:space="preserve">PEG concentrations led to a marked decline in the performance of germination and seedling traits. These findings are consistent with those of Saima </w:t>
      </w:r>
      <w:r w:rsidRPr="00C132E1">
        <w:rPr>
          <w:rFonts w:asciiTheme="majorBidi" w:hAnsiTheme="majorBidi" w:cstheme="majorBidi"/>
          <w:i/>
          <w:rPrChange w:id="2644" w:author="almuqtaseda" w:date="2025-08-15T08:37:00Z">
            <w:rPr>
              <w:rFonts w:ascii="Arial" w:hAnsi="Arial" w:cs="Arial"/>
              <w:i/>
            </w:rPr>
          </w:rPrChange>
        </w:rPr>
        <w:t>et al</w:t>
      </w:r>
      <w:r w:rsidRPr="00C132E1">
        <w:rPr>
          <w:rFonts w:asciiTheme="majorBidi" w:hAnsiTheme="majorBidi" w:cstheme="majorBidi"/>
          <w:rPrChange w:id="2645" w:author="almuqtaseda" w:date="2025-08-15T08:37:00Z">
            <w:rPr>
              <w:rFonts w:ascii="Arial" w:hAnsi="Arial" w:cs="Arial"/>
            </w:rPr>
          </w:rPrChange>
        </w:rPr>
        <w:t xml:space="preserve">. (2018), who reported that germination percentage, shoot weight, dry matter stress index, and plant height stress index all decreased across genotypes with increasing levels of PEG-induced drought stress (5% and 10% PEG). </w:t>
      </w:r>
    </w:p>
    <w:p w14:paraId="324C5D0D" w14:textId="77777777" w:rsidR="00595234" w:rsidRPr="00C132E1" w:rsidRDefault="00595234" w:rsidP="00595234">
      <w:pPr>
        <w:pStyle w:val="Body"/>
        <w:spacing w:after="0"/>
        <w:ind w:firstLine="720"/>
        <w:rPr>
          <w:rFonts w:asciiTheme="majorBidi" w:hAnsiTheme="majorBidi" w:cstheme="majorBidi"/>
          <w:rPrChange w:id="2646" w:author="almuqtaseda" w:date="2025-08-15T08:37:00Z">
            <w:rPr>
              <w:rFonts w:ascii="Arial" w:hAnsi="Arial" w:cs="Arial"/>
            </w:rPr>
          </w:rPrChange>
        </w:rPr>
        <w:pPrChange w:id="2647" w:author="almuqtaseda" w:date="2025-08-15T11:13:00Z">
          <w:pPr>
            <w:pStyle w:val="Body"/>
            <w:spacing w:after="0"/>
          </w:pPr>
        </w:pPrChange>
      </w:pPr>
    </w:p>
    <w:p w14:paraId="75E30E40" w14:textId="77777777" w:rsidR="00EB3740" w:rsidRDefault="00EB3740" w:rsidP="00EB3740">
      <w:pPr>
        <w:pStyle w:val="Body"/>
        <w:spacing w:after="0"/>
        <w:rPr>
          <w:ins w:id="2648" w:author="almuqtaseda" w:date="2025-08-15T11:13:00Z"/>
          <w:rFonts w:asciiTheme="majorBidi" w:hAnsiTheme="majorBidi" w:cstheme="majorBidi"/>
        </w:rPr>
      </w:pPr>
      <w:r w:rsidRPr="00C132E1">
        <w:rPr>
          <w:rFonts w:asciiTheme="majorBidi" w:hAnsiTheme="majorBidi" w:cstheme="majorBidi"/>
          <w:rPrChange w:id="2649" w:author="almuqtaseda" w:date="2025-08-15T08:37:00Z">
            <w:rPr>
              <w:rFonts w:ascii="Arial" w:hAnsi="Arial" w:cs="Arial"/>
            </w:rPr>
          </w:rPrChange>
        </w:rPr>
        <w:t>As drought stress increased through higher PEG concentrations, all tomato genotypes exhibited a clear and progressive decline in germination and seedling traits. Grand means for germination energy dropped from 11.67% at control (0% PEG) to 0% at 10% PEG, with similar reductions observed in germination capacity, shoot and root growth, and biomass. Under control conditions, genotypes G7 and G9 demonstrated the highest vigour, showing the greatest germination capacity and energy, while G5 also performed notably well for shoot height. In contrast, G6 consistently showed poor performance even in the absence of stress, underscoring substantial genotypic differences in drought tolerance potential.</w:t>
      </w:r>
    </w:p>
    <w:p w14:paraId="369A8D78" w14:textId="77777777" w:rsidR="00595234" w:rsidRPr="00C132E1" w:rsidRDefault="00595234" w:rsidP="00EB3740">
      <w:pPr>
        <w:pStyle w:val="Body"/>
        <w:spacing w:after="0"/>
        <w:rPr>
          <w:rFonts w:asciiTheme="majorBidi" w:hAnsiTheme="majorBidi" w:cstheme="majorBidi"/>
          <w:rPrChange w:id="2650" w:author="almuqtaseda" w:date="2025-08-15T08:37:00Z">
            <w:rPr>
              <w:rFonts w:ascii="Arial" w:hAnsi="Arial" w:cs="Arial"/>
            </w:rPr>
          </w:rPrChange>
        </w:rPr>
      </w:pPr>
    </w:p>
    <w:p w14:paraId="22A69D58" w14:textId="77777777" w:rsidR="00EB3740" w:rsidRDefault="00EB3740" w:rsidP="00EB3740">
      <w:pPr>
        <w:pStyle w:val="Body"/>
        <w:spacing w:after="0"/>
        <w:rPr>
          <w:ins w:id="2651" w:author="almuqtaseda" w:date="2025-08-15T11:13:00Z"/>
          <w:rFonts w:asciiTheme="majorBidi" w:hAnsiTheme="majorBidi" w:cstheme="majorBidi"/>
        </w:rPr>
      </w:pPr>
      <w:r w:rsidRPr="00C132E1">
        <w:rPr>
          <w:rFonts w:asciiTheme="majorBidi" w:hAnsiTheme="majorBidi" w:cstheme="majorBidi"/>
          <w:rPrChange w:id="2652" w:author="almuqtaseda" w:date="2025-08-15T08:37:00Z">
            <w:rPr>
              <w:rFonts w:ascii="Arial" w:hAnsi="Arial" w:cs="Arial"/>
            </w:rPr>
          </w:rPrChange>
        </w:rPr>
        <w:t xml:space="preserve">This pattern of decline continued under moderate drought stress (5% PEG), where G7 and G9 maintained relatively high germination capacity and energy, as well as superior shoot and root growth, indicating moderate resilience to drought. Conversely, G6 exhibited a complete loss of germination energy and very low values for other traits, reflecting high sensitivity even to moderate stress. When exposed to severe drought (10% PEG), most genotypes failed to germinate or grow. However, G3 and G9 stood out with the highest germination capacity; G3 achieved the longest roots, while G9 produced the most roots. A few other genotypes (G1, G2, G4, G8, and G10) showed minimal but measurable growth, with G8 and G10 maintaining some root and shoot development. Overall, although </w:t>
      </w:r>
      <w:r w:rsidRPr="00C132E1">
        <w:rPr>
          <w:rFonts w:asciiTheme="majorBidi" w:hAnsiTheme="majorBidi" w:cstheme="majorBidi"/>
          <w:rPrChange w:id="2653" w:author="almuqtaseda" w:date="2025-08-15T08:37:00Z">
            <w:rPr>
              <w:rFonts w:ascii="Arial" w:hAnsi="Arial" w:cs="Arial"/>
            </w:rPr>
          </w:rPrChange>
        </w:rPr>
        <w:lastRenderedPageBreak/>
        <w:t xml:space="preserve">germination and growth traits declined sharply with increasing stress, G3 and G9 consistently retained higher values, highlighting their potential as valuable sources of drought tolerance. The observed reduction in trait performance is likely due to PEG-induced water unavailability, which is essential for germination. This water deficit leads to decreased hydrolysis of seed reserve materials and, consequently, lower germination percentages (Eesha </w:t>
      </w:r>
      <w:r w:rsidRPr="00C132E1">
        <w:rPr>
          <w:rFonts w:asciiTheme="majorBidi" w:hAnsiTheme="majorBidi" w:cstheme="majorBidi"/>
          <w:i/>
          <w:rPrChange w:id="2654" w:author="almuqtaseda" w:date="2025-08-15T08:37:00Z">
            <w:rPr>
              <w:rFonts w:ascii="Arial" w:hAnsi="Arial" w:cs="Arial"/>
              <w:i/>
            </w:rPr>
          </w:rPrChange>
        </w:rPr>
        <w:t>et al</w:t>
      </w:r>
      <w:r w:rsidRPr="00C132E1">
        <w:rPr>
          <w:rFonts w:asciiTheme="majorBidi" w:hAnsiTheme="majorBidi" w:cstheme="majorBidi"/>
          <w:rPrChange w:id="2655" w:author="almuqtaseda" w:date="2025-08-15T08:37:00Z">
            <w:rPr>
              <w:rFonts w:ascii="Arial" w:hAnsi="Arial" w:cs="Arial"/>
            </w:rPr>
          </w:rPrChange>
        </w:rPr>
        <w:t xml:space="preserve">., 2024). Notably, tolerant genotypes with high germination energy and capacity demonstrated more rapid and robust germination compared to sensitive genotypes, a finding consistent with previous results in tomato (Kumar </w:t>
      </w:r>
      <w:r w:rsidRPr="00C132E1">
        <w:rPr>
          <w:rFonts w:asciiTheme="majorBidi" w:hAnsiTheme="majorBidi" w:cstheme="majorBidi"/>
          <w:i/>
          <w:rPrChange w:id="2656" w:author="almuqtaseda" w:date="2025-08-15T08:37:00Z">
            <w:rPr>
              <w:rFonts w:ascii="Arial" w:hAnsi="Arial" w:cs="Arial"/>
              <w:i/>
            </w:rPr>
          </w:rPrChange>
        </w:rPr>
        <w:t>et al</w:t>
      </w:r>
      <w:r w:rsidRPr="00C132E1">
        <w:rPr>
          <w:rFonts w:asciiTheme="majorBidi" w:hAnsiTheme="majorBidi" w:cstheme="majorBidi"/>
          <w:rPrChange w:id="2657" w:author="almuqtaseda" w:date="2025-08-15T08:37:00Z">
            <w:rPr>
              <w:rFonts w:ascii="Arial" w:hAnsi="Arial" w:cs="Arial"/>
            </w:rPr>
          </w:rPrChange>
        </w:rPr>
        <w:t>., 2017).</w:t>
      </w:r>
    </w:p>
    <w:p w14:paraId="623214F3" w14:textId="77777777" w:rsidR="00595234" w:rsidRPr="00C132E1" w:rsidRDefault="00595234" w:rsidP="00EB3740">
      <w:pPr>
        <w:pStyle w:val="Body"/>
        <w:spacing w:after="0"/>
        <w:rPr>
          <w:rFonts w:asciiTheme="majorBidi" w:hAnsiTheme="majorBidi" w:cstheme="majorBidi"/>
          <w:rPrChange w:id="2658" w:author="almuqtaseda" w:date="2025-08-15T08:37:00Z">
            <w:rPr>
              <w:rFonts w:ascii="Arial" w:hAnsi="Arial" w:cs="Arial"/>
            </w:rPr>
          </w:rPrChange>
        </w:rPr>
      </w:pPr>
    </w:p>
    <w:p w14:paraId="6CEF089D" w14:textId="5B5361D2" w:rsidR="00EB3740" w:rsidRPr="00C132E1" w:rsidDel="00595234" w:rsidRDefault="00EB3740" w:rsidP="00EB3740">
      <w:pPr>
        <w:pStyle w:val="Body"/>
        <w:spacing w:after="0"/>
        <w:rPr>
          <w:del w:id="2659" w:author="almuqtaseda" w:date="2025-08-15T11:13:00Z"/>
          <w:rFonts w:asciiTheme="majorBidi" w:hAnsiTheme="majorBidi" w:cstheme="majorBidi"/>
          <w:rPrChange w:id="2660" w:author="almuqtaseda" w:date="2025-08-15T08:37:00Z">
            <w:rPr>
              <w:del w:id="2661" w:author="almuqtaseda" w:date="2025-08-15T11:13:00Z"/>
              <w:rFonts w:ascii="Arial" w:hAnsi="Arial" w:cs="Arial"/>
            </w:rPr>
          </w:rPrChange>
        </w:rPr>
      </w:pPr>
      <w:r w:rsidRPr="00C132E1">
        <w:rPr>
          <w:rFonts w:asciiTheme="majorBidi" w:hAnsiTheme="majorBidi" w:cstheme="majorBidi"/>
          <w:rPrChange w:id="2662" w:author="almuqtaseda" w:date="2025-08-15T08:37:00Z">
            <w:rPr>
              <w:rFonts w:ascii="Arial" w:hAnsi="Arial" w:cs="Arial"/>
            </w:rPr>
          </w:rPrChange>
        </w:rPr>
        <w:t xml:space="preserve">Root length, in particular, emerged as a critical trait for drought tolerance. Extensive root growth is indicative of enhanced drought adaptation, as early and rapid root elongation enables plants to access deeper soil moisture under water-limited conditions (Kumar </w:t>
      </w:r>
      <w:r w:rsidRPr="00C132E1">
        <w:rPr>
          <w:rFonts w:asciiTheme="majorBidi" w:hAnsiTheme="majorBidi" w:cstheme="majorBidi"/>
          <w:i/>
          <w:rPrChange w:id="2663" w:author="almuqtaseda" w:date="2025-08-15T08:37:00Z">
            <w:rPr>
              <w:rFonts w:ascii="Arial" w:hAnsi="Arial" w:cs="Arial"/>
              <w:i/>
            </w:rPr>
          </w:rPrChange>
        </w:rPr>
        <w:t>et al</w:t>
      </w:r>
      <w:r w:rsidRPr="00C132E1">
        <w:rPr>
          <w:rFonts w:asciiTheme="majorBidi" w:hAnsiTheme="majorBidi" w:cstheme="majorBidi"/>
          <w:rPrChange w:id="2664" w:author="almuqtaseda" w:date="2025-08-15T08:37:00Z">
            <w:rPr>
              <w:rFonts w:ascii="Arial" w:hAnsi="Arial" w:cs="Arial"/>
            </w:rPr>
          </w:rPrChange>
        </w:rPr>
        <w:t xml:space="preserve">., 2017; Kim </w:t>
      </w:r>
      <w:r w:rsidRPr="00C132E1">
        <w:rPr>
          <w:rFonts w:asciiTheme="majorBidi" w:hAnsiTheme="majorBidi" w:cstheme="majorBidi"/>
          <w:i/>
          <w:rPrChange w:id="2665" w:author="almuqtaseda" w:date="2025-08-15T08:37:00Z">
            <w:rPr>
              <w:rFonts w:ascii="Arial" w:hAnsi="Arial" w:cs="Arial"/>
              <w:i/>
            </w:rPr>
          </w:rPrChange>
        </w:rPr>
        <w:t>et al</w:t>
      </w:r>
      <w:r w:rsidRPr="00C132E1">
        <w:rPr>
          <w:rFonts w:asciiTheme="majorBidi" w:hAnsiTheme="majorBidi" w:cstheme="majorBidi"/>
          <w:rPrChange w:id="2666" w:author="almuqtaseda" w:date="2025-08-15T08:37:00Z">
            <w:rPr>
              <w:rFonts w:ascii="Arial" w:hAnsi="Arial" w:cs="Arial"/>
            </w:rPr>
          </w:rPrChange>
        </w:rPr>
        <w:t>., 2001). In this study, certain genotypes—such as G3 and G9—exhibited long and well-developed roots under both 5% and 10% PEG treatments, likely reflecting their inherent tolerance mechanisms. These observations align with the findings of Kulkarni and Deshpande (2008), who reported similar results in tomato.</w:t>
      </w:r>
    </w:p>
    <w:p w14:paraId="28DC98A5" w14:textId="77777777" w:rsidR="00595234" w:rsidRDefault="00595234" w:rsidP="00595234">
      <w:pPr>
        <w:pStyle w:val="Body"/>
        <w:spacing w:after="0"/>
        <w:rPr>
          <w:ins w:id="2667" w:author="almuqtaseda" w:date="2025-08-15T11:13:00Z"/>
          <w:rFonts w:asciiTheme="majorBidi" w:hAnsiTheme="majorBidi" w:cstheme="majorBidi"/>
        </w:rPr>
      </w:pPr>
    </w:p>
    <w:p w14:paraId="6B615FB6" w14:textId="77777777" w:rsidR="00A131E4" w:rsidRDefault="00EB3740" w:rsidP="00595234">
      <w:pPr>
        <w:pStyle w:val="Body"/>
        <w:spacing w:after="0"/>
        <w:rPr>
          <w:ins w:id="2668" w:author="almuqtaseda" w:date="2025-08-15T11:18:00Z"/>
          <w:rFonts w:asciiTheme="majorBidi" w:hAnsiTheme="majorBidi" w:cstheme="majorBidi"/>
        </w:rPr>
      </w:pPr>
      <w:r w:rsidRPr="00C132E1">
        <w:rPr>
          <w:rFonts w:asciiTheme="majorBidi" w:hAnsiTheme="majorBidi" w:cstheme="majorBidi"/>
          <w:rPrChange w:id="2669" w:author="almuqtaseda" w:date="2025-08-15T08:37:00Z">
            <w:rPr>
              <w:rFonts w:ascii="Arial" w:hAnsi="Arial" w:cs="Arial"/>
            </w:rPr>
          </w:rPrChange>
        </w:rPr>
        <w:t xml:space="preserve">Stress tolerance indices (STIs) are effective tools for identifying genotypes that perform well under both stress and non-stress conditions (Fernandez, 1992), offering valuable insights for breeders targeting resilience in challenging environments. In this study, STIs were calculated using germination and seedling traits, and genotypes were ranked based on mean and ranked mean values under 5% and 10% PEG-induced drought stress. Genotypes G8, G9, and G10 showed strong tolerance at 5% PEG, while G3, G2, G9, G8, and G10 performed best at 10% PEG. G10 excelled under moderate stress, and G3 under severe stress, particularly in germination capacity and root length. In contrast, G5, G6, and G7 were drought-sensitive. Root length and germination capacity emerged as reliable indicators of drought tolerance, consistent with findings by </w:t>
      </w:r>
      <w:proofErr w:type="spellStart"/>
      <w:r w:rsidRPr="00C132E1">
        <w:rPr>
          <w:rFonts w:asciiTheme="majorBidi" w:hAnsiTheme="majorBidi" w:cstheme="majorBidi"/>
          <w:rPrChange w:id="2670" w:author="almuqtaseda" w:date="2025-08-15T08:37:00Z">
            <w:rPr>
              <w:rFonts w:ascii="Arial" w:hAnsi="Arial" w:cs="Arial"/>
            </w:rPr>
          </w:rPrChange>
        </w:rPr>
        <w:t>Ferioun</w:t>
      </w:r>
      <w:proofErr w:type="spellEnd"/>
      <w:r w:rsidRPr="00C132E1">
        <w:rPr>
          <w:rFonts w:asciiTheme="majorBidi" w:hAnsiTheme="majorBidi" w:cstheme="majorBidi"/>
          <w:rPrChange w:id="2671" w:author="almuqtaseda" w:date="2025-08-15T08:37:00Z">
            <w:rPr>
              <w:rFonts w:ascii="Arial" w:hAnsi="Arial" w:cs="Arial"/>
            </w:rPr>
          </w:rPrChange>
        </w:rPr>
        <w:t xml:space="preserve"> </w:t>
      </w:r>
      <w:r w:rsidRPr="00C132E1">
        <w:rPr>
          <w:rFonts w:asciiTheme="majorBidi" w:hAnsiTheme="majorBidi" w:cstheme="majorBidi"/>
          <w:i/>
          <w:rPrChange w:id="2672" w:author="almuqtaseda" w:date="2025-08-15T08:37:00Z">
            <w:rPr>
              <w:rFonts w:ascii="Arial" w:hAnsi="Arial" w:cs="Arial"/>
              <w:i/>
            </w:rPr>
          </w:rPrChange>
        </w:rPr>
        <w:t>et al</w:t>
      </w:r>
      <w:r w:rsidRPr="00C132E1">
        <w:rPr>
          <w:rFonts w:asciiTheme="majorBidi" w:hAnsiTheme="majorBidi" w:cstheme="majorBidi"/>
          <w:rPrChange w:id="2673" w:author="almuqtaseda" w:date="2025-08-15T08:37:00Z">
            <w:rPr>
              <w:rFonts w:ascii="Arial" w:hAnsi="Arial" w:cs="Arial"/>
            </w:rPr>
          </w:rPrChange>
        </w:rPr>
        <w:t xml:space="preserve">. (2024) in barley and Moradi </w:t>
      </w:r>
      <w:r w:rsidRPr="00C132E1">
        <w:rPr>
          <w:rFonts w:asciiTheme="majorBidi" w:hAnsiTheme="majorBidi" w:cstheme="majorBidi"/>
          <w:i/>
          <w:rPrChange w:id="2674" w:author="almuqtaseda" w:date="2025-08-15T08:37:00Z">
            <w:rPr>
              <w:rFonts w:ascii="Arial" w:hAnsi="Arial" w:cs="Arial"/>
              <w:i/>
            </w:rPr>
          </w:rPrChange>
        </w:rPr>
        <w:t>et al.</w:t>
      </w:r>
      <w:r w:rsidRPr="00C132E1">
        <w:rPr>
          <w:rFonts w:asciiTheme="majorBidi" w:hAnsiTheme="majorBidi" w:cstheme="majorBidi"/>
          <w:rPrChange w:id="2675" w:author="almuqtaseda" w:date="2025-08-15T08:37:00Z">
            <w:rPr>
              <w:rFonts w:ascii="Arial" w:hAnsi="Arial" w:cs="Arial"/>
            </w:rPr>
          </w:rPrChange>
        </w:rPr>
        <w:t xml:space="preserve"> (2012) in maize. </w:t>
      </w:r>
    </w:p>
    <w:p w14:paraId="01FAF6E9" w14:textId="77777777" w:rsidR="00A131E4" w:rsidRDefault="00A131E4" w:rsidP="00595234">
      <w:pPr>
        <w:pStyle w:val="Body"/>
        <w:spacing w:after="0"/>
        <w:rPr>
          <w:ins w:id="2676" w:author="almuqtaseda" w:date="2025-08-15T11:18:00Z"/>
          <w:rFonts w:asciiTheme="majorBidi" w:hAnsiTheme="majorBidi" w:cstheme="majorBidi"/>
        </w:rPr>
      </w:pPr>
    </w:p>
    <w:p w14:paraId="292A7276" w14:textId="11A1A9C7" w:rsidR="00EB3740" w:rsidRDefault="00EB3740" w:rsidP="00595234">
      <w:pPr>
        <w:pStyle w:val="Body"/>
        <w:spacing w:after="0"/>
        <w:rPr>
          <w:ins w:id="2677" w:author="almuqtaseda" w:date="2025-08-15T11:13:00Z"/>
          <w:rFonts w:asciiTheme="majorBidi" w:hAnsiTheme="majorBidi" w:cstheme="majorBidi"/>
        </w:rPr>
      </w:pPr>
      <w:r w:rsidRPr="00C132E1">
        <w:rPr>
          <w:rFonts w:asciiTheme="majorBidi" w:hAnsiTheme="majorBidi" w:cstheme="majorBidi"/>
          <w:rPrChange w:id="2678" w:author="almuqtaseda" w:date="2025-08-15T08:37:00Z">
            <w:rPr>
              <w:rFonts w:ascii="Arial" w:hAnsi="Arial" w:cs="Arial"/>
            </w:rPr>
          </w:rPrChange>
        </w:rPr>
        <w:t>These results suggest that tomato genotypes G3, G8, G9, and G10, which showed strong drought tolerance across different stress levels, should be prioritized as parental lines in breeding programs. Emphasizing traits like root length and germination capacity during selection can improve the efficiency of identifying drought-tolerant plants, while screening under varying drought intensities helps select lines with stable and robust tolerance. Conversely, susceptible genotypes such as G5, G6, and G7 should be excluded from breeding pipelines to concentrate resources on superior candidates.</w:t>
      </w:r>
    </w:p>
    <w:p w14:paraId="31D8C63D" w14:textId="77777777" w:rsidR="00595234" w:rsidRPr="00C132E1" w:rsidRDefault="00595234" w:rsidP="00595234">
      <w:pPr>
        <w:pStyle w:val="Body"/>
        <w:spacing w:after="0"/>
        <w:rPr>
          <w:rFonts w:asciiTheme="majorBidi" w:hAnsiTheme="majorBidi" w:cstheme="majorBidi"/>
          <w:rPrChange w:id="2679" w:author="almuqtaseda" w:date="2025-08-15T08:37:00Z">
            <w:rPr>
              <w:rFonts w:ascii="Arial" w:hAnsi="Arial" w:cs="Arial"/>
            </w:rPr>
          </w:rPrChange>
        </w:rPr>
      </w:pPr>
    </w:p>
    <w:p w14:paraId="5C75E36B" w14:textId="77777777" w:rsidR="00EB3740" w:rsidRDefault="00EB3740" w:rsidP="00EB3740">
      <w:pPr>
        <w:pStyle w:val="Body"/>
        <w:spacing w:after="0"/>
        <w:rPr>
          <w:ins w:id="2680" w:author="almuqtaseda" w:date="2025-08-15T11:18:00Z"/>
          <w:rFonts w:asciiTheme="majorBidi" w:hAnsiTheme="majorBidi" w:cstheme="majorBidi"/>
        </w:rPr>
      </w:pPr>
      <w:r w:rsidRPr="00C132E1">
        <w:rPr>
          <w:rFonts w:asciiTheme="majorBidi" w:hAnsiTheme="majorBidi" w:cstheme="majorBidi"/>
          <w:rPrChange w:id="2681" w:author="almuqtaseda" w:date="2025-08-15T08:37:00Z">
            <w:rPr>
              <w:rFonts w:ascii="Arial" w:hAnsi="Arial" w:cs="Arial"/>
            </w:rPr>
          </w:rPrChange>
        </w:rPr>
        <w:t>Importantly, the drought-tolerant genotypes identified—G3, G8, G9, and G10—were all derived from ethidium bromide (EtBr)-induced mutagenesis. These genotypes originated from two parental lines—NG/AA/SEP/09/042 (G1–G5) and AKUNGBA2 (G6–G10)—subjected to varying durations (0–96 hours) of 0.5% EtBr treatment. The most resilient genotypes were mutants exposed to intermediate or prolonged EtBr durations (48–96 hours), suggesting that mutagenesis may have introduced beneficial genetic variations enhancing key traits like germination capacity and root length. In contrast, untreated parental lines (G1 and G6) and those with minimal exposure showed lower drought tolerance. This highlights the potential of EtBr-induced mutagenesis, when integrated with conventional breeding and phenotypic screening, to accelerate the development of drought-resilient tomato varieties. Selecting mutants from optimized EtBr exposure durations could thus enhance the efficiency of breeding programs targeting stress adaptation.</w:t>
      </w:r>
    </w:p>
    <w:p w14:paraId="3B9F0636" w14:textId="77777777" w:rsidR="00A131E4" w:rsidRPr="00C132E1" w:rsidRDefault="00A131E4" w:rsidP="00EB3740">
      <w:pPr>
        <w:pStyle w:val="Body"/>
        <w:spacing w:after="0"/>
        <w:rPr>
          <w:rFonts w:asciiTheme="majorBidi" w:hAnsiTheme="majorBidi" w:cstheme="majorBidi"/>
          <w:rPrChange w:id="2682" w:author="almuqtaseda" w:date="2025-08-15T08:37:00Z">
            <w:rPr>
              <w:rFonts w:ascii="Arial" w:hAnsi="Arial" w:cs="Arial"/>
            </w:rPr>
          </w:rPrChange>
        </w:rPr>
      </w:pPr>
    </w:p>
    <w:p w14:paraId="31A275CF" w14:textId="77777777" w:rsidR="00EB3740" w:rsidRDefault="00EB3740" w:rsidP="00EB3740">
      <w:pPr>
        <w:pStyle w:val="Body"/>
        <w:spacing w:after="0"/>
        <w:rPr>
          <w:ins w:id="2683" w:author="almuqtaseda" w:date="2025-08-15T11:13:00Z"/>
          <w:rFonts w:asciiTheme="majorBidi" w:hAnsiTheme="majorBidi" w:cstheme="majorBidi"/>
        </w:rPr>
      </w:pPr>
      <w:r w:rsidRPr="00C132E1">
        <w:rPr>
          <w:rFonts w:asciiTheme="majorBidi" w:hAnsiTheme="majorBidi" w:cstheme="majorBidi"/>
          <w:rPrChange w:id="2684" w:author="almuqtaseda" w:date="2025-08-15T08:37:00Z">
            <w:rPr>
              <w:rFonts w:ascii="Arial" w:hAnsi="Arial" w:cs="Arial"/>
            </w:rPr>
          </w:rPrChange>
        </w:rPr>
        <w:t xml:space="preserve">Estimating genetic parameters under drought stress is crucial for breeding drought-tolerant tomato varieties. By identifying traits mainly controlled by genetic factors rather than environmental influences, breeders can concentrate on characteristics that are more consistently inherited and more responsive to selection. The difference between phenotypic (PCV) and genotypic (GCV) variation helps measure trait variability, but heritability combined with genetic advance as a percentage of the mean (GAM) offers a clearer understanding of genetic control and the potential for improvement (Ajayi </w:t>
      </w:r>
      <w:r w:rsidRPr="00C132E1">
        <w:rPr>
          <w:rFonts w:asciiTheme="majorBidi" w:hAnsiTheme="majorBidi" w:cstheme="majorBidi"/>
          <w:i/>
          <w:rPrChange w:id="2685" w:author="almuqtaseda" w:date="2025-08-15T08:37:00Z">
            <w:rPr>
              <w:rFonts w:ascii="Arial" w:hAnsi="Arial" w:cs="Arial"/>
              <w:i/>
            </w:rPr>
          </w:rPrChange>
        </w:rPr>
        <w:t>et al</w:t>
      </w:r>
      <w:r w:rsidRPr="00C132E1">
        <w:rPr>
          <w:rFonts w:asciiTheme="majorBidi" w:hAnsiTheme="majorBidi" w:cstheme="majorBidi"/>
          <w:rPrChange w:id="2686" w:author="almuqtaseda" w:date="2025-08-15T08:37:00Z">
            <w:rPr>
              <w:rFonts w:ascii="Arial" w:hAnsi="Arial" w:cs="Arial"/>
            </w:rPr>
          </w:rPrChange>
        </w:rPr>
        <w:t xml:space="preserve">., 2017). </w:t>
      </w:r>
    </w:p>
    <w:p w14:paraId="6439D2E5" w14:textId="77777777" w:rsidR="00595234" w:rsidRPr="00C132E1" w:rsidRDefault="00595234" w:rsidP="00EB3740">
      <w:pPr>
        <w:pStyle w:val="Body"/>
        <w:spacing w:after="0"/>
        <w:rPr>
          <w:rFonts w:asciiTheme="majorBidi" w:hAnsiTheme="majorBidi" w:cstheme="majorBidi"/>
          <w:rPrChange w:id="2687" w:author="almuqtaseda" w:date="2025-08-15T08:37:00Z">
            <w:rPr>
              <w:rFonts w:ascii="Arial" w:hAnsi="Arial" w:cs="Arial"/>
            </w:rPr>
          </w:rPrChange>
        </w:rPr>
      </w:pPr>
    </w:p>
    <w:p w14:paraId="408E5C4B" w14:textId="77777777" w:rsidR="00EB3740" w:rsidRDefault="00EB3740" w:rsidP="00EB3740">
      <w:pPr>
        <w:pStyle w:val="Body"/>
        <w:spacing w:after="0"/>
        <w:rPr>
          <w:ins w:id="2688" w:author="almuqtaseda" w:date="2025-08-15T11:13:00Z"/>
          <w:rFonts w:asciiTheme="majorBidi" w:hAnsiTheme="majorBidi" w:cstheme="majorBidi"/>
        </w:rPr>
      </w:pPr>
      <w:r w:rsidRPr="00C132E1">
        <w:rPr>
          <w:rFonts w:asciiTheme="majorBidi" w:hAnsiTheme="majorBidi" w:cstheme="majorBidi"/>
          <w:rPrChange w:id="2689" w:author="almuqtaseda" w:date="2025-08-15T08:37:00Z">
            <w:rPr>
              <w:rFonts w:ascii="Arial" w:hAnsi="Arial" w:cs="Arial"/>
            </w:rPr>
          </w:rPrChange>
        </w:rPr>
        <w:t xml:space="preserve">In this study, key traits such as germination energy, germination capacity, root length, number of roots, fresh shoot weight, and dry shoot weight showed substantial genetic variability and high heritability (&gt;60%), indicating strong genetic influence and stable inheritance under drought conditions. The high genetic advance observed for these traits suggests that additive gene effects predominate, making them excellent targets for selection in breeding programs. This means that selecting for these traits is likely to result in significant genetic gains and improved drought tolerance in subsequent generations. These findings align with previous studies (e.g., Bayoumi </w:t>
      </w:r>
      <w:r w:rsidRPr="00C132E1">
        <w:rPr>
          <w:rFonts w:asciiTheme="majorBidi" w:hAnsiTheme="majorBidi" w:cstheme="majorBidi"/>
          <w:i/>
          <w:rPrChange w:id="2690" w:author="almuqtaseda" w:date="2025-08-15T08:37:00Z">
            <w:rPr>
              <w:rFonts w:ascii="Arial" w:hAnsi="Arial" w:cs="Arial"/>
              <w:i/>
            </w:rPr>
          </w:rPrChange>
        </w:rPr>
        <w:t>et al</w:t>
      </w:r>
      <w:r w:rsidRPr="00C132E1">
        <w:rPr>
          <w:rFonts w:asciiTheme="majorBidi" w:hAnsiTheme="majorBidi" w:cstheme="majorBidi"/>
          <w:rPrChange w:id="2691" w:author="almuqtaseda" w:date="2025-08-15T08:37:00Z">
            <w:rPr>
              <w:rFonts w:ascii="Arial" w:hAnsi="Arial" w:cs="Arial"/>
            </w:rPr>
          </w:rPrChange>
        </w:rPr>
        <w:t xml:space="preserve">., 2008; Rajarajan </w:t>
      </w:r>
      <w:r w:rsidRPr="00C132E1">
        <w:rPr>
          <w:rFonts w:asciiTheme="majorBidi" w:hAnsiTheme="majorBidi" w:cstheme="majorBidi"/>
          <w:i/>
          <w:rPrChange w:id="2692" w:author="almuqtaseda" w:date="2025-08-15T08:37:00Z">
            <w:rPr>
              <w:rFonts w:ascii="Arial" w:hAnsi="Arial" w:cs="Arial"/>
              <w:i/>
            </w:rPr>
          </w:rPrChange>
        </w:rPr>
        <w:t>et al</w:t>
      </w:r>
      <w:r w:rsidRPr="00C132E1">
        <w:rPr>
          <w:rFonts w:asciiTheme="majorBidi" w:hAnsiTheme="majorBidi" w:cstheme="majorBidi"/>
          <w:rPrChange w:id="2693" w:author="almuqtaseda" w:date="2025-08-15T08:37:00Z">
            <w:rPr>
              <w:rFonts w:ascii="Arial" w:hAnsi="Arial" w:cs="Arial"/>
            </w:rPr>
          </w:rPrChange>
        </w:rPr>
        <w:t>., 2018), reinforcing the value of focusing on traits with high heritability and genetic advance for effective drought tolerance breeding. Overall, the results emphasize that breeding strategies should prioritize traits governed by additive genetic effects and exhibit substantial genetic variability to develop tomato genotypes with enhanced resilience to drought stress.</w:t>
      </w:r>
    </w:p>
    <w:p w14:paraId="195C9900" w14:textId="77777777" w:rsidR="00595234" w:rsidRPr="00C132E1" w:rsidRDefault="00595234" w:rsidP="00EB3740">
      <w:pPr>
        <w:pStyle w:val="Body"/>
        <w:spacing w:after="0"/>
        <w:rPr>
          <w:rFonts w:asciiTheme="majorBidi" w:hAnsiTheme="majorBidi" w:cstheme="majorBidi"/>
          <w:rPrChange w:id="2694" w:author="almuqtaseda" w:date="2025-08-15T08:37:00Z">
            <w:rPr>
              <w:rFonts w:ascii="Arial" w:hAnsi="Arial" w:cs="Arial"/>
            </w:rPr>
          </w:rPrChange>
        </w:rPr>
      </w:pPr>
    </w:p>
    <w:p w14:paraId="307777C6" w14:textId="77777777" w:rsidR="00EB3740" w:rsidRPr="00C132E1" w:rsidRDefault="00EB3740" w:rsidP="00EB3740">
      <w:pPr>
        <w:pStyle w:val="Body"/>
        <w:spacing w:after="0"/>
        <w:rPr>
          <w:rFonts w:asciiTheme="majorBidi" w:hAnsiTheme="majorBidi" w:cstheme="majorBidi"/>
          <w:rPrChange w:id="2695" w:author="almuqtaseda" w:date="2025-08-15T08:37:00Z">
            <w:rPr>
              <w:rFonts w:ascii="Arial" w:hAnsi="Arial" w:cs="Arial"/>
            </w:rPr>
          </w:rPrChange>
        </w:rPr>
      </w:pPr>
      <w:r w:rsidRPr="00C132E1">
        <w:rPr>
          <w:rFonts w:asciiTheme="majorBidi" w:hAnsiTheme="majorBidi" w:cstheme="majorBidi"/>
          <w:rPrChange w:id="2696" w:author="almuqtaseda" w:date="2025-08-15T08:37:00Z">
            <w:rPr>
              <w:rFonts w:ascii="Arial" w:hAnsi="Arial" w:cs="Arial"/>
            </w:rPr>
          </w:rPrChange>
        </w:rPr>
        <w:t xml:space="preserve">Correlation analysis is a valuable tool in plant breeding because it reveals key trait associations that enable the simultaneous improvement of multiple traits through indirect selection (Zhang </w:t>
      </w:r>
      <w:r w:rsidRPr="00C132E1">
        <w:rPr>
          <w:rFonts w:asciiTheme="majorBidi" w:hAnsiTheme="majorBidi" w:cstheme="majorBidi"/>
          <w:i/>
          <w:rPrChange w:id="2697" w:author="almuqtaseda" w:date="2025-08-15T08:37:00Z">
            <w:rPr>
              <w:rFonts w:ascii="Arial" w:hAnsi="Arial" w:cs="Arial"/>
              <w:i/>
            </w:rPr>
          </w:rPrChange>
        </w:rPr>
        <w:t>et al</w:t>
      </w:r>
      <w:r w:rsidRPr="00C132E1">
        <w:rPr>
          <w:rFonts w:asciiTheme="majorBidi" w:hAnsiTheme="majorBidi" w:cstheme="majorBidi"/>
          <w:rPrChange w:id="2698" w:author="almuqtaseda" w:date="2025-08-15T08:37:00Z">
            <w:rPr>
              <w:rFonts w:ascii="Arial" w:hAnsi="Arial" w:cs="Arial"/>
            </w:rPr>
          </w:rPrChange>
        </w:rPr>
        <w:t xml:space="preserve">., 2021). In this study, conducted under severe drought stress, germination capacity proved to be a reliable predictor of overall seedling vigor and biomass, specifically affecting shoot height, root length, number of roots, fresh shoot weight, and dry shoot weight. These results suggest that selecting for germination capacity under stress conditions can significantly improve drought tolerance in tomato genotypes. Interestingly, correlation values were generally stronger and more significant under severe drought stress than under control conditions, indicating that stress enhances trait interdependence. This contrasts with findings in maize reported by Badr </w:t>
      </w:r>
      <w:r w:rsidRPr="00C132E1">
        <w:rPr>
          <w:rFonts w:asciiTheme="majorBidi" w:hAnsiTheme="majorBidi" w:cstheme="majorBidi"/>
          <w:i/>
          <w:rPrChange w:id="2699" w:author="almuqtaseda" w:date="2025-08-15T08:37:00Z">
            <w:rPr>
              <w:rFonts w:ascii="Arial" w:hAnsi="Arial" w:cs="Arial"/>
              <w:i/>
            </w:rPr>
          </w:rPrChange>
        </w:rPr>
        <w:t>et al</w:t>
      </w:r>
      <w:r w:rsidRPr="00C132E1">
        <w:rPr>
          <w:rFonts w:asciiTheme="majorBidi" w:hAnsiTheme="majorBidi" w:cstheme="majorBidi"/>
          <w:rPrChange w:id="2700" w:author="almuqtaseda" w:date="2025-08-15T08:37:00Z">
            <w:rPr>
              <w:rFonts w:ascii="Arial" w:hAnsi="Arial" w:cs="Arial"/>
            </w:rPr>
          </w:rPrChange>
        </w:rPr>
        <w:t xml:space="preserve">. (2020), where trait correlations weakened under stress. </w:t>
      </w:r>
      <w:r w:rsidRPr="00C132E1">
        <w:rPr>
          <w:rFonts w:asciiTheme="majorBidi" w:hAnsiTheme="majorBidi" w:cstheme="majorBidi"/>
          <w:rPrChange w:id="2701" w:author="almuqtaseda" w:date="2025-08-15T08:37:00Z">
            <w:rPr>
              <w:rFonts w:ascii="Arial" w:hAnsi="Arial" w:cs="Arial"/>
            </w:rPr>
          </w:rPrChange>
        </w:rPr>
        <w:lastRenderedPageBreak/>
        <w:t>In our study, the close relationship between germination and subsequent seedling growth traits emphasizes the importance of including both germination and seedling vigor traits in selection strategies, especially under different levels of stress.</w:t>
      </w:r>
    </w:p>
    <w:p w14:paraId="723AA831" w14:textId="77777777" w:rsidR="00EB3740" w:rsidRDefault="00EB3740" w:rsidP="00EB3740">
      <w:pPr>
        <w:pStyle w:val="Body"/>
        <w:spacing w:after="0"/>
        <w:rPr>
          <w:ins w:id="2702" w:author="almuqtaseda" w:date="2025-08-15T11:13:00Z"/>
          <w:rFonts w:asciiTheme="majorBidi" w:hAnsiTheme="majorBidi" w:cstheme="majorBidi"/>
        </w:rPr>
      </w:pPr>
      <w:r w:rsidRPr="00C132E1">
        <w:rPr>
          <w:rFonts w:asciiTheme="majorBidi" w:hAnsiTheme="majorBidi" w:cstheme="majorBidi"/>
          <w:rPrChange w:id="2703" w:author="almuqtaseda" w:date="2025-08-15T08:37:00Z">
            <w:rPr>
              <w:rFonts w:ascii="Arial" w:hAnsi="Arial" w:cs="Arial"/>
            </w:rPr>
          </w:rPrChange>
        </w:rPr>
        <w:t xml:space="preserve">Furthermore, since these results were obtained from mutants induced by ethidium bromide (EtBr), it is important to use multi-trait screening methods to account for potentially changed genetic relationships. Mutation breeding, as shown by </w:t>
      </w:r>
      <w:proofErr w:type="spellStart"/>
      <w:r w:rsidRPr="00C132E1">
        <w:rPr>
          <w:rFonts w:asciiTheme="majorBidi" w:hAnsiTheme="majorBidi" w:cstheme="majorBidi"/>
          <w:rPrChange w:id="2704" w:author="almuqtaseda" w:date="2025-08-15T08:37:00Z">
            <w:rPr>
              <w:rFonts w:ascii="Arial" w:hAnsi="Arial" w:cs="Arial"/>
            </w:rPr>
          </w:rPrChange>
        </w:rPr>
        <w:t>Ajie</w:t>
      </w:r>
      <w:proofErr w:type="spellEnd"/>
      <w:r w:rsidRPr="00C132E1">
        <w:rPr>
          <w:rFonts w:asciiTheme="majorBidi" w:hAnsiTheme="majorBidi" w:cstheme="majorBidi"/>
          <w:rPrChange w:id="2705" w:author="almuqtaseda" w:date="2025-08-15T08:37:00Z">
            <w:rPr>
              <w:rFonts w:ascii="Arial" w:hAnsi="Arial" w:cs="Arial"/>
            </w:rPr>
          </w:rPrChange>
        </w:rPr>
        <w:t xml:space="preserve"> (2025), can break undesirable linkages and create new trait combinations by disrupting existing trait associations. This approach is especially useful in reducing negative correlations that may hinder the simultaneous improvement of yield-related traits.</w:t>
      </w:r>
    </w:p>
    <w:p w14:paraId="10664781" w14:textId="77777777" w:rsidR="00595234" w:rsidRPr="00C132E1" w:rsidRDefault="00595234" w:rsidP="00EB3740">
      <w:pPr>
        <w:pStyle w:val="Body"/>
        <w:spacing w:after="0"/>
        <w:rPr>
          <w:rFonts w:asciiTheme="majorBidi" w:hAnsiTheme="majorBidi" w:cstheme="majorBidi"/>
          <w:rPrChange w:id="2706" w:author="almuqtaseda" w:date="2025-08-15T08:37:00Z">
            <w:rPr>
              <w:rFonts w:ascii="Arial" w:hAnsi="Arial" w:cs="Arial"/>
            </w:rPr>
          </w:rPrChange>
        </w:rPr>
      </w:pPr>
    </w:p>
    <w:p w14:paraId="4F5341A8" w14:textId="77777777" w:rsidR="00E053D0" w:rsidRPr="00C132E1" w:rsidRDefault="00EB3740" w:rsidP="00441B6F">
      <w:pPr>
        <w:pStyle w:val="Body"/>
        <w:spacing w:after="0"/>
        <w:rPr>
          <w:rFonts w:asciiTheme="majorBidi" w:hAnsiTheme="majorBidi" w:cstheme="majorBidi"/>
          <w:rPrChange w:id="2707" w:author="almuqtaseda" w:date="2025-08-15T08:37:00Z">
            <w:rPr>
              <w:rFonts w:ascii="Arial" w:hAnsi="Arial" w:cs="Arial"/>
            </w:rPr>
          </w:rPrChange>
        </w:rPr>
      </w:pPr>
      <w:r w:rsidRPr="00C132E1">
        <w:rPr>
          <w:rFonts w:asciiTheme="majorBidi" w:hAnsiTheme="majorBidi" w:cstheme="majorBidi"/>
          <w:rPrChange w:id="2708" w:author="almuqtaseda" w:date="2025-08-15T08:37:00Z">
            <w:rPr>
              <w:rFonts w:ascii="Arial" w:hAnsi="Arial" w:cs="Arial"/>
            </w:rPr>
          </w:rPrChange>
        </w:rPr>
        <w:t xml:space="preserve">The importance of germination traits in affecting seedling performance under drought stress has also been highlighted in previous studies on wheat (Khan </w:t>
      </w:r>
      <w:r w:rsidRPr="00C132E1">
        <w:rPr>
          <w:rFonts w:asciiTheme="majorBidi" w:hAnsiTheme="majorBidi" w:cstheme="majorBidi"/>
          <w:i/>
          <w:rPrChange w:id="2709" w:author="almuqtaseda" w:date="2025-08-15T08:37:00Z">
            <w:rPr>
              <w:rFonts w:ascii="Arial" w:hAnsi="Arial" w:cs="Arial"/>
              <w:i/>
            </w:rPr>
          </w:rPrChange>
        </w:rPr>
        <w:t>et al</w:t>
      </w:r>
      <w:r w:rsidRPr="00C132E1">
        <w:rPr>
          <w:rFonts w:asciiTheme="majorBidi" w:hAnsiTheme="majorBidi" w:cstheme="majorBidi"/>
          <w:rPrChange w:id="2710" w:author="almuqtaseda" w:date="2025-08-15T08:37:00Z">
            <w:rPr>
              <w:rFonts w:ascii="Arial" w:hAnsi="Arial" w:cs="Arial"/>
            </w:rPr>
          </w:rPrChange>
        </w:rPr>
        <w:t xml:space="preserve">., 2013) and rice (Bernad </w:t>
      </w:r>
      <w:r w:rsidRPr="00C132E1">
        <w:rPr>
          <w:rFonts w:asciiTheme="majorBidi" w:hAnsiTheme="majorBidi" w:cstheme="majorBidi"/>
          <w:i/>
          <w:rPrChange w:id="2711" w:author="almuqtaseda" w:date="2025-08-15T08:37:00Z">
            <w:rPr>
              <w:rFonts w:ascii="Arial" w:hAnsi="Arial" w:cs="Arial"/>
              <w:i/>
            </w:rPr>
          </w:rPrChange>
        </w:rPr>
        <w:t>et al</w:t>
      </w:r>
      <w:r w:rsidRPr="00C132E1">
        <w:rPr>
          <w:rFonts w:asciiTheme="majorBidi" w:hAnsiTheme="majorBidi" w:cstheme="majorBidi"/>
          <w:rPrChange w:id="2712" w:author="almuqtaseda" w:date="2025-08-15T08:37:00Z">
            <w:rPr>
              <w:rFonts w:ascii="Arial" w:hAnsi="Arial" w:cs="Arial"/>
            </w:rPr>
          </w:rPrChange>
        </w:rPr>
        <w:t>., 2023)</w:t>
      </w:r>
      <w:proofErr w:type="gramStart"/>
      <w:r w:rsidRPr="00C132E1">
        <w:rPr>
          <w:rFonts w:asciiTheme="majorBidi" w:hAnsiTheme="majorBidi" w:cstheme="majorBidi"/>
          <w:rPrChange w:id="2713" w:author="almuqtaseda" w:date="2025-08-15T08:37:00Z">
            <w:rPr>
              <w:rFonts w:ascii="Arial" w:hAnsi="Arial" w:cs="Arial"/>
            </w:rPr>
          </w:rPrChange>
        </w:rPr>
        <w:t>,</w:t>
      </w:r>
      <w:proofErr w:type="gramEnd"/>
      <w:r w:rsidRPr="00C132E1">
        <w:rPr>
          <w:rFonts w:asciiTheme="majorBidi" w:hAnsiTheme="majorBidi" w:cstheme="majorBidi"/>
          <w:rPrChange w:id="2714" w:author="almuqtaseda" w:date="2025-08-15T08:37:00Z">
            <w:rPr>
              <w:rFonts w:ascii="Arial" w:hAnsi="Arial" w:cs="Arial"/>
            </w:rPr>
          </w:rPrChange>
        </w:rPr>
        <w:t xml:space="preserve"> further supporting the idea that germination capacity is key to drought resilience. Therefore, breeding programs should focus on enhancing germination capacity, especially under high-stress conditions, while also accounting for complementary seedling traits under milder stress. Such an integrated approach to trait selection will improve the development of drought-tolerant tomato varieties.</w:t>
      </w:r>
    </w:p>
    <w:p w14:paraId="480AAC90" w14:textId="77777777" w:rsidR="00790ADA" w:rsidRPr="00C132E1" w:rsidRDefault="00790ADA" w:rsidP="00441B6F">
      <w:pPr>
        <w:pStyle w:val="Body"/>
        <w:spacing w:after="0"/>
        <w:rPr>
          <w:rFonts w:asciiTheme="majorBidi" w:hAnsiTheme="majorBidi" w:cstheme="majorBidi"/>
          <w:rPrChange w:id="2715" w:author="almuqtaseda" w:date="2025-08-15T08:37:00Z">
            <w:rPr>
              <w:rFonts w:ascii="Arial" w:hAnsi="Arial" w:cs="Arial"/>
            </w:rPr>
          </w:rPrChange>
        </w:rPr>
      </w:pPr>
    </w:p>
    <w:p w14:paraId="5C8AE4AE" w14:textId="77777777" w:rsidR="00B01FCD" w:rsidRPr="00C132E1" w:rsidRDefault="00D975A3" w:rsidP="00441B6F">
      <w:pPr>
        <w:pStyle w:val="ConcHead"/>
        <w:spacing w:after="0"/>
        <w:jc w:val="both"/>
        <w:rPr>
          <w:rFonts w:asciiTheme="majorBidi" w:hAnsiTheme="majorBidi" w:cstheme="majorBidi"/>
          <w:rPrChange w:id="2716" w:author="almuqtaseda" w:date="2025-08-15T08:37:00Z">
            <w:rPr>
              <w:rFonts w:ascii="Arial" w:hAnsi="Arial" w:cs="Arial"/>
            </w:rPr>
          </w:rPrChange>
        </w:rPr>
      </w:pPr>
      <w:del w:id="2717" w:author="almuqtaseda" w:date="2025-08-15T11:13:00Z">
        <w:r w:rsidRPr="00C132E1" w:rsidDel="00595234">
          <w:rPr>
            <w:rFonts w:asciiTheme="majorBidi" w:hAnsiTheme="majorBidi" w:cstheme="majorBidi"/>
            <w:rPrChange w:id="2718" w:author="almuqtaseda" w:date="2025-08-15T08:37:00Z">
              <w:rPr>
                <w:rFonts w:ascii="Arial" w:hAnsi="Arial" w:cs="Arial"/>
              </w:rPr>
            </w:rPrChange>
          </w:rPr>
          <w:delText xml:space="preserve">5. </w:delText>
        </w:r>
      </w:del>
      <w:r w:rsidR="00B01FCD" w:rsidRPr="00C132E1">
        <w:rPr>
          <w:rFonts w:asciiTheme="majorBidi" w:hAnsiTheme="majorBidi" w:cstheme="majorBidi"/>
          <w:rPrChange w:id="2719" w:author="almuqtaseda" w:date="2025-08-15T08:37:00Z">
            <w:rPr>
              <w:rFonts w:ascii="Arial" w:hAnsi="Arial" w:cs="Arial"/>
            </w:rPr>
          </w:rPrChange>
        </w:rPr>
        <w:t>Conclusion</w:t>
      </w:r>
    </w:p>
    <w:p w14:paraId="5773D548" w14:textId="77777777" w:rsidR="00790ADA" w:rsidRPr="00C132E1" w:rsidRDefault="00790ADA" w:rsidP="00441B6F">
      <w:pPr>
        <w:pStyle w:val="ConcHead"/>
        <w:spacing w:after="0"/>
        <w:jc w:val="both"/>
        <w:rPr>
          <w:rFonts w:asciiTheme="majorBidi" w:hAnsiTheme="majorBidi" w:cstheme="majorBidi"/>
          <w:rPrChange w:id="2720" w:author="almuqtaseda" w:date="2025-08-15T08:37:00Z">
            <w:rPr>
              <w:rFonts w:ascii="Arial" w:hAnsi="Arial" w:cs="Arial"/>
            </w:rPr>
          </w:rPrChange>
        </w:rPr>
      </w:pPr>
    </w:p>
    <w:p w14:paraId="3076FE58" w14:textId="015EBC0E" w:rsidR="00A131E4" w:rsidRDefault="00D975A3" w:rsidP="00EE3241">
      <w:pPr>
        <w:pStyle w:val="Body"/>
        <w:ind w:firstLine="720"/>
        <w:rPr>
          <w:ins w:id="2721" w:author="almuqtaseda" w:date="2025-08-15T11:15:00Z"/>
          <w:rFonts w:asciiTheme="majorBidi" w:hAnsiTheme="majorBidi" w:cstheme="majorBidi"/>
        </w:rPr>
        <w:pPrChange w:id="2722" w:author="almuqtaseda" w:date="2025-08-15T12:15:00Z">
          <w:pPr>
            <w:pStyle w:val="Body"/>
          </w:pPr>
        </w:pPrChange>
      </w:pPr>
      <w:r w:rsidRPr="00C132E1">
        <w:rPr>
          <w:rFonts w:asciiTheme="majorBidi" w:hAnsiTheme="majorBidi" w:cstheme="majorBidi"/>
          <w:rPrChange w:id="2723" w:author="almuqtaseda" w:date="2025-08-15T08:37:00Z">
            <w:rPr>
              <w:rFonts w:ascii="Arial" w:hAnsi="Arial" w:cs="Arial"/>
            </w:rPr>
          </w:rPrChange>
        </w:rPr>
        <w:t xml:space="preserve">This study showed that ethidium bromide (EtBr)-induced mutagenesis effectively created significant genetic diversity for drought tolerance among tomato genotypes. Important traits like germination capacity, root length, and shoot weight showed high heritability and genetic gain, indicating strong additive genetic control and making </w:t>
      </w:r>
      <w:proofErr w:type="gramStart"/>
      <w:r w:rsidRPr="00C132E1">
        <w:rPr>
          <w:rFonts w:asciiTheme="majorBidi" w:hAnsiTheme="majorBidi" w:cstheme="majorBidi"/>
          <w:rPrChange w:id="2724" w:author="almuqtaseda" w:date="2025-08-15T08:37:00Z">
            <w:rPr>
              <w:rFonts w:ascii="Arial" w:hAnsi="Arial" w:cs="Arial"/>
            </w:rPr>
          </w:rPrChange>
        </w:rPr>
        <w:t xml:space="preserve">them </w:t>
      </w:r>
      <w:ins w:id="2725" w:author="almuqtaseda" w:date="2025-08-15T12:15:00Z">
        <w:r w:rsidR="00EE3241">
          <w:rPr>
            <w:rFonts w:asciiTheme="majorBidi" w:hAnsiTheme="majorBidi" w:cstheme="majorBidi"/>
          </w:rPr>
          <w:t xml:space="preserve"> proper</w:t>
        </w:r>
        <w:proofErr w:type="gramEnd"/>
        <w:r w:rsidR="00EE3241">
          <w:rPr>
            <w:rFonts w:asciiTheme="majorBidi" w:hAnsiTheme="majorBidi" w:cstheme="majorBidi"/>
          </w:rPr>
          <w:t xml:space="preserve"> </w:t>
        </w:r>
      </w:ins>
      <w:del w:id="2726" w:author="almuqtaseda" w:date="2025-08-15T12:15:00Z">
        <w:r w:rsidRPr="00C132E1" w:rsidDel="00EE3241">
          <w:rPr>
            <w:rFonts w:asciiTheme="majorBidi" w:hAnsiTheme="majorBidi" w:cstheme="majorBidi"/>
            <w:rPrChange w:id="2727" w:author="almuqtaseda" w:date="2025-08-15T08:37:00Z">
              <w:rPr>
                <w:rFonts w:ascii="Arial" w:hAnsi="Arial" w:cs="Arial"/>
              </w:rPr>
            </w:rPrChange>
          </w:rPr>
          <w:delText xml:space="preserve">good </w:delText>
        </w:r>
      </w:del>
      <w:r w:rsidRPr="00C132E1">
        <w:rPr>
          <w:rFonts w:asciiTheme="majorBidi" w:hAnsiTheme="majorBidi" w:cstheme="majorBidi"/>
          <w:rPrChange w:id="2728" w:author="almuqtaseda" w:date="2025-08-15T08:37:00Z">
            <w:rPr>
              <w:rFonts w:ascii="Arial" w:hAnsi="Arial" w:cs="Arial"/>
            </w:rPr>
          </w:rPrChange>
        </w:rPr>
        <w:t xml:space="preserve">for selection. </w:t>
      </w:r>
    </w:p>
    <w:p w14:paraId="3552DEC4" w14:textId="341794C6" w:rsidR="00A131E4" w:rsidRDefault="00D975A3" w:rsidP="00A131E4">
      <w:pPr>
        <w:pStyle w:val="Body"/>
        <w:rPr>
          <w:ins w:id="2729" w:author="almuqtaseda" w:date="2025-08-15T11:16:00Z"/>
          <w:rFonts w:asciiTheme="majorBidi" w:hAnsiTheme="majorBidi" w:cstheme="majorBidi"/>
        </w:rPr>
      </w:pPr>
      <w:r w:rsidRPr="00C132E1">
        <w:rPr>
          <w:rFonts w:asciiTheme="majorBidi" w:hAnsiTheme="majorBidi" w:cstheme="majorBidi"/>
          <w:rPrChange w:id="2730" w:author="almuqtaseda" w:date="2025-08-15T08:37:00Z">
            <w:rPr>
              <w:rFonts w:ascii="Arial" w:hAnsi="Arial" w:cs="Arial"/>
            </w:rPr>
          </w:rPrChange>
        </w:rPr>
        <w:t xml:space="preserve">Under drought stress simulated by PEG, genotypes G3, G8, G9, and G10 </w:t>
      </w:r>
      <w:ins w:id="2731" w:author="almuqtaseda" w:date="2025-08-15T12:14:00Z">
        <w:r w:rsidR="00EE3241">
          <w:rPr>
            <w:rFonts w:asciiTheme="majorBidi" w:hAnsiTheme="majorBidi" w:cstheme="majorBidi"/>
          </w:rPr>
          <w:t xml:space="preserve">were </w:t>
        </w:r>
      </w:ins>
      <w:r w:rsidRPr="00C132E1">
        <w:rPr>
          <w:rFonts w:asciiTheme="majorBidi" w:hAnsiTheme="majorBidi" w:cstheme="majorBidi"/>
          <w:rPrChange w:id="2732" w:author="almuqtaseda" w:date="2025-08-15T08:37:00Z">
            <w:rPr>
              <w:rFonts w:ascii="Arial" w:hAnsi="Arial" w:cs="Arial"/>
            </w:rPr>
          </w:rPrChange>
        </w:rPr>
        <w:t xml:space="preserve">consistently performed better than others, especially in germination and root traits, making them promising for drought-tolerant breeding. Correlation analysis further confirmed germination capacity as a reliable predictor of seedling vigor and biomass under stress, emphasizing its role in selection strategies. </w:t>
      </w:r>
    </w:p>
    <w:p w14:paraId="11C9FE7B" w14:textId="4738DC1F" w:rsidR="00D975A3" w:rsidRPr="00C132E1" w:rsidRDefault="00D975A3" w:rsidP="00A131E4">
      <w:pPr>
        <w:pStyle w:val="Body"/>
        <w:rPr>
          <w:rFonts w:asciiTheme="majorBidi" w:hAnsiTheme="majorBidi" w:cstheme="majorBidi"/>
          <w:rPrChange w:id="2733" w:author="almuqtaseda" w:date="2025-08-15T08:37:00Z">
            <w:rPr>
              <w:rFonts w:ascii="Arial" w:hAnsi="Arial" w:cs="Arial"/>
            </w:rPr>
          </w:rPrChange>
        </w:rPr>
      </w:pPr>
      <w:r w:rsidRPr="00C132E1">
        <w:rPr>
          <w:rFonts w:asciiTheme="majorBidi" w:hAnsiTheme="majorBidi" w:cstheme="majorBidi"/>
          <w:rPrChange w:id="2734" w:author="almuqtaseda" w:date="2025-08-15T08:37:00Z">
            <w:rPr>
              <w:rFonts w:ascii="Arial" w:hAnsi="Arial" w:cs="Arial"/>
            </w:rPr>
          </w:rPrChange>
        </w:rPr>
        <w:t>Breeding programs focused on improving drought tolerance in tomato should combine chemical mutagenesis with early screening for germination and seedling vigor traits. Genotypes G3, G8, G9, and G10 should be prioritized as parent lines, with germination capacity and root length serving as key selection criteria. Future efforts should also include multi-trait and stress-level screening to develop high-performing, drought-resistant tomato varieties suitable for cultivation in Nigeria’s drought-prone areas.</w:t>
      </w:r>
    </w:p>
    <w:p w14:paraId="6C0A19CC" w14:textId="77777777" w:rsidR="00B6267A" w:rsidRPr="00C132E1" w:rsidRDefault="00B6267A" w:rsidP="00441B6F">
      <w:pPr>
        <w:pStyle w:val="ReferHead"/>
        <w:spacing w:after="0"/>
        <w:jc w:val="both"/>
        <w:rPr>
          <w:rFonts w:asciiTheme="majorBidi" w:hAnsiTheme="majorBidi" w:cstheme="majorBidi"/>
          <w:b w:val="0"/>
          <w:caps w:val="0"/>
          <w:sz w:val="20"/>
          <w:rPrChange w:id="2735" w:author="almuqtaseda" w:date="2025-08-15T08:37:00Z">
            <w:rPr>
              <w:rFonts w:ascii="Arial" w:hAnsi="Arial" w:cs="Arial"/>
              <w:b w:val="0"/>
              <w:caps w:val="0"/>
              <w:sz w:val="20"/>
            </w:rPr>
          </w:rPrChange>
        </w:rPr>
      </w:pPr>
    </w:p>
    <w:p w14:paraId="5A8C94A7" w14:textId="77777777" w:rsidR="002B685A" w:rsidRPr="00C132E1" w:rsidRDefault="002B685A" w:rsidP="00441B6F">
      <w:pPr>
        <w:pStyle w:val="ReferHead"/>
        <w:spacing w:after="0"/>
        <w:jc w:val="both"/>
        <w:rPr>
          <w:rFonts w:asciiTheme="majorBidi" w:hAnsiTheme="majorBidi" w:cstheme="majorBidi"/>
          <w:bCs/>
          <w:rPrChange w:id="2736" w:author="almuqtaseda" w:date="2025-08-15T08:37:00Z">
            <w:rPr>
              <w:rFonts w:ascii="Arial" w:hAnsi="Arial" w:cs="Arial"/>
              <w:bCs/>
            </w:rPr>
          </w:rPrChange>
        </w:rPr>
      </w:pPr>
      <w:r w:rsidRPr="00C132E1">
        <w:rPr>
          <w:rFonts w:asciiTheme="majorBidi" w:hAnsiTheme="majorBidi" w:cstheme="majorBidi"/>
          <w:bCs/>
          <w:rPrChange w:id="2737" w:author="almuqtaseda" w:date="2025-08-15T08:37:00Z">
            <w:rPr>
              <w:rFonts w:ascii="Arial" w:hAnsi="Arial" w:cs="Arial"/>
              <w:bCs/>
            </w:rPr>
          </w:rPrChange>
        </w:rPr>
        <w:t>Consent (where</w:t>
      </w:r>
      <w:r w:rsidR="007369E6" w:rsidRPr="00C132E1">
        <w:rPr>
          <w:rFonts w:asciiTheme="majorBidi" w:hAnsiTheme="majorBidi" w:cstheme="majorBidi"/>
          <w:bCs/>
          <w:rPrChange w:id="2738" w:author="almuqtaseda" w:date="2025-08-15T08:37:00Z">
            <w:rPr>
              <w:rFonts w:ascii="Arial" w:hAnsi="Arial" w:cs="Arial"/>
              <w:bCs/>
            </w:rPr>
          </w:rPrChange>
        </w:rPr>
        <w:t xml:space="preserve"> </w:t>
      </w:r>
      <w:r w:rsidRPr="00C132E1">
        <w:rPr>
          <w:rFonts w:asciiTheme="majorBidi" w:hAnsiTheme="majorBidi" w:cstheme="majorBidi"/>
          <w:bCs/>
          <w:rPrChange w:id="2739" w:author="almuqtaseda" w:date="2025-08-15T08:37:00Z">
            <w:rPr>
              <w:rFonts w:ascii="Arial" w:hAnsi="Arial" w:cs="Arial"/>
              <w:bCs/>
            </w:rPr>
          </w:rPrChange>
        </w:rPr>
        <w:t>ever applicable)</w:t>
      </w:r>
    </w:p>
    <w:p w14:paraId="5E2FBA16" w14:textId="77777777" w:rsidR="002B685A" w:rsidRPr="00C132E1" w:rsidRDefault="002B685A" w:rsidP="00441B6F">
      <w:pPr>
        <w:pStyle w:val="ReferHead"/>
        <w:spacing w:after="0"/>
        <w:jc w:val="both"/>
        <w:rPr>
          <w:rFonts w:asciiTheme="majorBidi" w:hAnsiTheme="majorBidi" w:cstheme="majorBidi"/>
          <w:bCs/>
          <w:rPrChange w:id="2740" w:author="almuqtaseda" w:date="2025-08-15T08:37:00Z">
            <w:rPr>
              <w:rFonts w:ascii="Arial" w:hAnsi="Arial" w:cs="Arial"/>
              <w:bCs/>
            </w:rPr>
          </w:rPrChange>
        </w:rPr>
      </w:pPr>
    </w:p>
    <w:p w14:paraId="6802BBA7" w14:textId="77777777" w:rsidR="001A29D8" w:rsidRPr="00C132E1" w:rsidRDefault="00B6267A" w:rsidP="00441B6F">
      <w:pPr>
        <w:pStyle w:val="ReferHead"/>
        <w:spacing w:after="0"/>
        <w:jc w:val="both"/>
        <w:rPr>
          <w:rFonts w:asciiTheme="majorBidi" w:hAnsiTheme="majorBidi" w:cstheme="majorBidi"/>
          <w:b w:val="0"/>
          <w:caps w:val="0"/>
          <w:sz w:val="20"/>
          <w:rPrChange w:id="2741" w:author="almuqtaseda" w:date="2025-08-15T08:37:00Z">
            <w:rPr>
              <w:rFonts w:ascii="Arial" w:hAnsi="Arial" w:cs="Arial"/>
              <w:b w:val="0"/>
              <w:caps w:val="0"/>
              <w:sz w:val="20"/>
            </w:rPr>
          </w:rPrChange>
        </w:rPr>
      </w:pPr>
      <w:r w:rsidRPr="00C132E1">
        <w:rPr>
          <w:rFonts w:asciiTheme="majorBidi" w:hAnsiTheme="majorBidi" w:cstheme="majorBidi"/>
          <w:b w:val="0"/>
          <w:caps w:val="0"/>
          <w:sz w:val="20"/>
          <w:rPrChange w:id="2742" w:author="almuqtaseda" w:date="2025-08-15T08:37:00Z">
            <w:rPr>
              <w:rFonts w:ascii="Arial" w:hAnsi="Arial" w:cs="Arial"/>
              <w:b w:val="0"/>
              <w:caps w:val="0"/>
              <w:sz w:val="20"/>
            </w:rPr>
          </w:rPrChange>
        </w:rPr>
        <w:t>NA</w:t>
      </w:r>
    </w:p>
    <w:p w14:paraId="4BE5D174" w14:textId="77777777" w:rsidR="005C784C" w:rsidRPr="00C132E1" w:rsidRDefault="005C784C" w:rsidP="00441B6F">
      <w:pPr>
        <w:pStyle w:val="ReferHead"/>
        <w:spacing w:after="0"/>
        <w:jc w:val="both"/>
        <w:rPr>
          <w:rFonts w:asciiTheme="majorBidi" w:hAnsiTheme="majorBidi" w:cstheme="majorBidi"/>
          <w:b w:val="0"/>
          <w:caps w:val="0"/>
          <w:sz w:val="20"/>
          <w:rPrChange w:id="2743" w:author="almuqtaseda" w:date="2025-08-15T08:37:00Z">
            <w:rPr>
              <w:rFonts w:ascii="Arial" w:hAnsi="Arial" w:cs="Arial"/>
              <w:b w:val="0"/>
              <w:caps w:val="0"/>
              <w:sz w:val="20"/>
            </w:rPr>
          </w:rPrChange>
        </w:rPr>
      </w:pPr>
    </w:p>
    <w:p w14:paraId="4AA13C89" w14:textId="77777777" w:rsidR="003B1209" w:rsidRPr="00C132E1" w:rsidRDefault="005C784C" w:rsidP="00441B6F">
      <w:pPr>
        <w:pStyle w:val="ReferHead"/>
        <w:spacing w:after="0"/>
        <w:jc w:val="both"/>
        <w:rPr>
          <w:rFonts w:asciiTheme="majorBidi" w:hAnsiTheme="majorBidi" w:cstheme="majorBidi"/>
          <w:bCs/>
          <w:rPrChange w:id="2744" w:author="almuqtaseda" w:date="2025-08-15T08:37:00Z">
            <w:rPr>
              <w:rFonts w:ascii="Arial" w:hAnsi="Arial" w:cs="Arial"/>
              <w:bCs/>
            </w:rPr>
          </w:rPrChange>
        </w:rPr>
      </w:pPr>
      <w:r w:rsidRPr="00C132E1">
        <w:rPr>
          <w:rFonts w:asciiTheme="majorBidi" w:hAnsiTheme="majorBidi" w:cstheme="majorBidi"/>
          <w:bCs/>
          <w:rPrChange w:id="2745" w:author="almuqtaseda" w:date="2025-08-15T08:37:00Z">
            <w:rPr>
              <w:rFonts w:ascii="Arial" w:hAnsi="Arial" w:cs="Arial"/>
              <w:bCs/>
            </w:rPr>
          </w:rPrChange>
        </w:rPr>
        <w:t xml:space="preserve">Ethical approval </w:t>
      </w:r>
    </w:p>
    <w:p w14:paraId="269C351A" w14:textId="77777777" w:rsidR="0041027F" w:rsidRPr="00C132E1" w:rsidRDefault="00B6267A" w:rsidP="00441B6F">
      <w:pPr>
        <w:pStyle w:val="ReferHead"/>
        <w:spacing w:after="0"/>
        <w:jc w:val="both"/>
        <w:rPr>
          <w:rFonts w:asciiTheme="majorBidi" w:hAnsiTheme="majorBidi" w:cstheme="majorBidi"/>
          <w:b w:val="0"/>
          <w:caps w:val="0"/>
          <w:sz w:val="20"/>
          <w:rPrChange w:id="2746" w:author="almuqtaseda" w:date="2025-08-15T08:37:00Z">
            <w:rPr>
              <w:rFonts w:ascii="Arial" w:hAnsi="Arial" w:cs="Arial"/>
              <w:b w:val="0"/>
              <w:caps w:val="0"/>
              <w:sz w:val="20"/>
            </w:rPr>
          </w:rPrChange>
        </w:rPr>
      </w:pPr>
      <w:r w:rsidRPr="00C132E1">
        <w:rPr>
          <w:rFonts w:asciiTheme="majorBidi" w:hAnsiTheme="majorBidi" w:cstheme="majorBidi"/>
          <w:b w:val="0"/>
          <w:caps w:val="0"/>
          <w:sz w:val="20"/>
          <w:rPrChange w:id="2747" w:author="almuqtaseda" w:date="2025-08-15T08:37:00Z">
            <w:rPr>
              <w:rFonts w:ascii="Arial" w:hAnsi="Arial" w:cs="Arial"/>
              <w:b w:val="0"/>
              <w:caps w:val="0"/>
              <w:sz w:val="20"/>
            </w:rPr>
          </w:rPrChange>
        </w:rPr>
        <w:t>NA</w:t>
      </w:r>
    </w:p>
    <w:p w14:paraId="5B98A955" w14:textId="77777777" w:rsidR="00963379" w:rsidRPr="00C132E1" w:rsidRDefault="00963379" w:rsidP="00441B6F">
      <w:pPr>
        <w:pStyle w:val="ReferHead"/>
        <w:spacing w:after="0"/>
        <w:jc w:val="both"/>
        <w:rPr>
          <w:rFonts w:asciiTheme="majorBidi" w:hAnsiTheme="majorBidi" w:cstheme="majorBidi"/>
          <w:b w:val="0"/>
          <w:caps w:val="0"/>
          <w:sz w:val="20"/>
          <w:rPrChange w:id="2748" w:author="almuqtaseda" w:date="2025-08-15T08:37:00Z">
            <w:rPr>
              <w:rFonts w:ascii="Arial" w:hAnsi="Arial" w:cs="Arial"/>
              <w:b w:val="0"/>
              <w:caps w:val="0"/>
              <w:sz w:val="20"/>
            </w:rPr>
          </w:rPrChange>
        </w:rPr>
      </w:pPr>
    </w:p>
    <w:p w14:paraId="27A051D7" w14:textId="77777777" w:rsidR="00963379" w:rsidRPr="00C132E1" w:rsidRDefault="00963379" w:rsidP="00963379">
      <w:pPr>
        <w:spacing w:after="200" w:line="276" w:lineRule="auto"/>
        <w:jc w:val="both"/>
        <w:outlineLvl w:val="0"/>
        <w:rPr>
          <w:rFonts w:asciiTheme="majorBidi" w:eastAsiaTheme="minorEastAsia" w:hAnsiTheme="majorBidi" w:cstheme="majorBidi"/>
          <w:sz w:val="22"/>
          <w:szCs w:val="22"/>
          <w:lang w:val="en-GB" w:eastAsia="en-GB"/>
          <w:rPrChange w:id="2749" w:author="almuqtaseda" w:date="2025-08-15T08:37:00Z">
            <w:rPr>
              <w:rFonts w:ascii="Arial" w:eastAsiaTheme="minorEastAsia" w:hAnsi="Arial" w:cs="Arial"/>
              <w:sz w:val="22"/>
              <w:szCs w:val="22"/>
              <w:lang w:val="en-GB" w:eastAsia="en-GB"/>
            </w:rPr>
          </w:rPrChange>
        </w:rPr>
      </w:pPr>
      <w:r w:rsidRPr="00C132E1">
        <w:rPr>
          <w:rFonts w:asciiTheme="majorBidi" w:eastAsiaTheme="minorEastAsia" w:hAnsiTheme="majorBidi" w:cstheme="majorBidi"/>
          <w:b/>
          <w:bCs/>
          <w:sz w:val="22"/>
          <w:szCs w:val="22"/>
          <w:lang w:val="en-GB" w:eastAsia="en-GB"/>
          <w:rPrChange w:id="2750" w:author="almuqtaseda" w:date="2025-08-15T08:37:00Z">
            <w:rPr>
              <w:rFonts w:ascii="Arial" w:eastAsiaTheme="minorEastAsia" w:hAnsi="Arial" w:cs="Arial"/>
              <w:b/>
              <w:bCs/>
              <w:sz w:val="22"/>
              <w:szCs w:val="22"/>
              <w:lang w:val="en-GB" w:eastAsia="en-GB"/>
            </w:rPr>
          </w:rPrChange>
        </w:rPr>
        <w:t>COMPETING INTERESTS DISCLAIMER:</w:t>
      </w:r>
    </w:p>
    <w:p w14:paraId="4C7075F4" w14:textId="77777777" w:rsidR="00963379" w:rsidRPr="00C132E1" w:rsidRDefault="00963379" w:rsidP="00963379">
      <w:pPr>
        <w:spacing w:after="200" w:line="276" w:lineRule="auto"/>
        <w:rPr>
          <w:rFonts w:asciiTheme="majorBidi" w:eastAsiaTheme="minorEastAsia" w:hAnsiTheme="majorBidi" w:cstheme="majorBidi"/>
          <w:sz w:val="22"/>
          <w:szCs w:val="22"/>
          <w:lang w:val="en-GB" w:eastAsia="en-GB"/>
          <w:rPrChange w:id="2751" w:author="almuqtaseda" w:date="2025-08-15T08:37:00Z">
            <w:rPr>
              <w:rFonts w:asciiTheme="minorHAnsi" w:eastAsiaTheme="minorEastAsia" w:hAnsiTheme="minorHAnsi" w:cstheme="minorBidi"/>
              <w:sz w:val="22"/>
              <w:szCs w:val="22"/>
              <w:lang w:val="en-GB" w:eastAsia="en-GB"/>
            </w:rPr>
          </w:rPrChange>
        </w:rPr>
      </w:pPr>
      <w:r w:rsidRPr="00C132E1">
        <w:rPr>
          <w:rFonts w:asciiTheme="majorBidi" w:eastAsiaTheme="minorEastAsia" w:hAnsiTheme="majorBidi" w:cstheme="majorBidi"/>
          <w:sz w:val="22"/>
          <w:szCs w:val="22"/>
          <w:lang w:val="en-GB" w:eastAsia="en-GB"/>
          <w:rPrChange w:id="2752" w:author="almuqtaseda" w:date="2025-08-15T08:37:00Z">
            <w:rPr>
              <w:rFonts w:asciiTheme="minorHAnsi" w:eastAsiaTheme="minorEastAsia" w:hAnsiTheme="minorHAnsi" w:cstheme="minorBidi"/>
              <w:sz w:val="22"/>
              <w:szCs w:val="22"/>
              <w:lang w:val="en-GB" w:eastAsia="en-GB"/>
            </w:rPr>
          </w:rPrChange>
        </w:rPr>
        <w:t>Authors have declared that they have no known competing financial interests OR non-financial interests OR personal relationships that could have appeared to influence the work reported in this paper.</w:t>
      </w:r>
    </w:p>
    <w:p w14:paraId="7AA7198D" w14:textId="77777777" w:rsidR="00963379" w:rsidRPr="00C132E1" w:rsidRDefault="00963379" w:rsidP="00441B6F">
      <w:pPr>
        <w:pStyle w:val="ReferHead"/>
        <w:spacing w:after="0"/>
        <w:jc w:val="both"/>
        <w:rPr>
          <w:rFonts w:asciiTheme="majorBidi" w:hAnsiTheme="majorBidi" w:cstheme="majorBidi"/>
          <w:b w:val="0"/>
          <w:caps w:val="0"/>
          <w:sz w:val="20"/>
          <w:u w:val="single"/>
          <w:rPrChange w:id="2753" w:author="almuqtaseda" w:date="2025-08-15T08:37:00Z">
            <w:rPr>
              <w:rFonts w:ascii="Arial" w:hAnsi="Arial" w:cs="Arial"/>
              <w:b w:val="0"/>
              <w:caps w:val="0"/>
              <w:sz w:val="20"/>
              <w:u w:val="single"/>
            </w:rPr>
          </w:rPrChange>
        </w:rPr>
      </w:pPr>
    </w:p>
    <w:p w14:paraId="51ADFE69" w14:textId="77777777" w:rsidR="00860000" w:rsidRPr="00C132E1" w:rsidRDefault="00860000" w:rsidP="00441B6F">
      <w:pPr>
        <w:pStyle w:val="ReferHead"/>
        <w:spacing w:after="0"/>
        <w:jc w:val="both"/>
        <w:rPr>
          <w:rFonts w:asciiTheme="majorBidi" w:hAnsiTheme="majorBidi" w:cstheme="majorBidi"/>
          <w:rPrChange w:id="2754" w:author="almuqtaseda" w:date="2025-08-15T08:37:00Z">
            <w:rPr>
              <w:rFonts w:ascii="Arial" w:hAnsi="Arial" w:cs="Arial"/>
            </w:rPr>
          </w:rPrChange>
        </w:rPr>
      </w:pPr>
    </w:p>
    <w:p w14:paraId="1B05E56D" w14:textId="77777777" w:rsidR="00B01FCD" w:rsidRPr="00C132E1" w:rsidRDefault="00B01FCD" w:rsidP="00441B6F">
      <w:pPr>
        <w:pStyle w:val="ReferHead"/>
        <w:spacing w:after="0"/>
        <w:jc w:val="both"/>
        <w:rPr>
          <w:rFonts w:asciiTheme="majorBidi" w:hAnsiTheme="majorBidi" w:cstheme="majorBidi"/>
          <w:rPrChange w:id="2755" w:author="almuqtaseda" w:date="2025-08-15T08:37:00Z">
            <w:rPr>
              <w:rFonts w:ascii="Arial" w:hAnsi="Arial" w:cs="Arial"/>
            </w:rPr>
          </w:rPrChange>
        </w:rPr>
      </w:pPr>
      <w:r w:rsidRPr="00C132E1">
        <w:rPr>
          <w:rFonts w:asciiTheme="majorBidi" w:hAnsiTheme="majorBidi" w:cstheme="majorBidi"/>
          <w:rPrChange w:id="2756" w:author="almuqtaseda" w:date="2025-08-15T08:37:00Z">
            <w:rPr>
              <w:rFonts w:ascii="Arial" w:hAnsi="Arial" w:cs="Arial"/>
            </w:rPr>
          </w:rPrChange>
        </w:rPr>
        <w:t>References</w:t>
      </w:r>
    </w:p>
    <w:p w14:paraId="4C3F53EC" w14:textId="77777777" w:rsidR="00790ADA" w:rsidRPr="00C132E1" w:rsidRDefault="00790ADA" w:rsidP="00441B6F">
      <w:pPr>
        <w:pStyle w:val="ReferHead"/>
        <w:spacing w:after="0"/>
        <w:jc w:val="both"/>
        <w:rPr>
          <w:rFonts w:asciiTheme="majorBidi" w:hAnsiTheme="majorBidi" w:cstheme="majorBidi"/>
          <w:rPrChange w:id="2757" w:author="almuqtaseda" w:date="2025-08-15T08:37:00Z">
            <w:rPr>
              <w:rFonts w:ascii="Arial" w:hAnsi="Arial" w:cs="Arial"/>
            </w:rPr>
          </w:rPrChange>
        </w:rPr>
      </w:pPr>
    </w:p>
    <w:p w14:paraId="34836FF5" w14:textId="77777777" w:rsidR="00192A72" w:rsidRPr="00C132E1" w:rsidRDefault="00192A72" w:rsidP="00A131E4">
      <w:pPr>
        <w:pStyle w:val="Body"/>
        <w:numPr>
          <w:ilvl w:val="0"/>
          <w:numId w:val="31"/>
        </w:numPr>
        <w:spacing w:after="0"/>
        <w:rPr>
          <w:rFonts w:asciiTheme="majorBidi" w:hAnsiTheme="majorBidi" w:cstheme="majorBidi"/>
          <w:rPrChange w:id="2758" w:author="almuqtaseda" w:date="2025-08-15T08:37:00Z">
            <w:rPr>
              <w:rFonts w:ascii="Arial" w:hAnsi="Arial" w:cs="Arial"/>
            </w:rPr>
          </w:rPrChange>
        </w:rPr>
        <w:pPrChange w:id="2759" w:author="almuqtaseda" w:date="2025-08-15T11:14:00Z">
          <w:pPr>
            <w:pStyle w:val="Body"/>
            <w:spacing w:after="0"/>
          </w:pPr>
        </w:pPrChange>
      </w:pPr>
      <w:r w:rsidRPr="00C132E1">
        <w:rPr>
          <w:rFonts w:asciiTheme="majorBidi" w:hAnsiTheme="majorBidi" w:cstheme="majorBidi"/>
          <w:rPrChange w:id="2760" w:author="almuqtaseda" w:date="2025-08-15T08:37:00Z">
            <w:rPr>
              <w:rFonts w:ascii="Arial" w:hAnsi="Arial" w:cs="Arial"/>
            </w:rPr>
          </w:rPrChange>
        </w:rPr>
        <w:t xml:space="preserve">Ajayi, A. (2021). Genotypic differences in aluminum tolerance of cowpea accessions utilizing germination parameters. </w:t>
      </w:r>
      <w:r w:rsidRPr="00C132E1">
        <w:rPr>
          <w:rFonts w:asciiTheme="majorBidi" w:hAnsiTheme="majorBidi" w:cstheme="majorBidi"/>
          <w:i/>
          <w:iCs/>
          <w:rPrChange w:id="2761" w:author="almuqtaseda" w:date="2025-08-15T08:37:00Z">
            <w:rPr>
              <w:rFonts w:ascii="Arial" w:hAnsi="Arial" w:cs="Arial"/>
              <w:i/>
              <w:iCs/>
            </w:rPr>
          </w:rPrChange>
        </w:rPr>
        <w:t>International Journal of Life Sciences and Biotechnology, 4</w:t>
      </w:r>
      <w:r w:rsidRPr="00C132E1">
        <w:rPr>
          <w:rFonts w:asciiTheme="majorBidi" w:hAnsiTheme="majorBidi" w:cstheme="majorBidi"/>
          <w:rPrChange w:id="2762" w:author="almuqtaseda" w:date="2025-08-15T08:37:00Z">
            <w:rPr>
              <w:rFonts w:ascii="Arial" w:hAnsi="Arial" w:cs="Arial"/>
            </w:rPr>
          </w:rPrChange>
        </w:rPr>
        <w:t>(2), 254–273.</w:t>
      </w:r>
    </w:p>
    <w:p w14:paraId="316AE112" w14:textId="77777777" w:rsidR="00192A72" w:rsidRPr="00C132E1" w:rsidRDefault="00192A72" w:rsidP="00A131E4">
      <w:pPr>
        <w:pStyle w:val="Body"/>
        <w:numPr>
          <w:ilvl w:val="0"/>
          <w:numId w:val="31"/>
        </w:numPr>
        <w:spacing w:after="0"/>
        <w:rPr>
          <w:rFonts w:asciiTheme="majorBidi" w:hAnsiTheme="majorBidi" w:cstheme="majorBidi"/>
          <w:rPrChange w:id="2763" w:author="almuqtaseda" w:date="2025-08-15T08:37:00Z">
            <w:rPr>
              <w:rFonts w:ascii="Arial" w:hAnsi="Arial" w:cs="Arial"/>
            </w:rPr>
          </w:rPrChange>
        </w:rPr>
        <w:pPrChange w:id="2764" w:author="almuqtaseda" w:date="2025-08-15T11:14:00Z">
          <w:pPr>
            <w:pStyle w:val="Body"/>
            <w:spacing w:after="0"/>
          </w:pPr>
        </w:pPrChange>
      </w:pPr>
      <w:r w:rsidRPr="00C132E1">
        <w:rPr>
          <w:rFonts w:asciiTheme="majorBidi" w:hAnsiTheme="majorBidi" w:cstheme="majorBidi"/>
          <w:rPrChange w:id="2765" w:author="almuqtaseda" w:date="2025-08-15T08:37:00Z">
            <w:rPr>
              <w:rFonts w:ascii="Arial" w:hAnsi="Arial" w:cs="Arial"/>
            </w:rPr>
          </w:rPrChange>
        </w:rPr>
        <w:t xml:space="preserve">Ajayi, A. T., Adekola, M. O., Taiwo, B. H., &amp; </w:t>
      </w:r>
      <w:proofErr w:type="spellStart"/>
      <w:r w:rsidRPr="00C132E1">
        <w:rPr>
          <w:rFonts w:asciiTheme="majorBidi" w:hAnsiTheme="majorBidi" w:cstheme="majorBidi"/>
          <w:rPrChange w:id="2766" w:author="almuqtaseda" w:date="2025-08-15T08:37:00Z">
            <w:rPr>
              <w:rFonts w:ascii="Arial" w:hAnsi="Arial" w:cs="Arial"/>
            </w:rPr>
          </w:rPrChange>
        </w:rPr>
        <w:t>Azuh</w:t>
      </w:r>
      <w:proofErr w:type="spellEnd"/>
      <w:r w:rsidRPr="00C132E1">
        <w:rPr>
          <w:rFonts w:asciiTheme="majorBidi" w:hAnsiTheme="majorBidi" w:cstheme="majorBidi"/>
          <w:rPrChange w:id="2767" w:author="almuqtaseda" w:date="2025-08-15T08:37:00Z">
            <w:rPr>
              <w:rFonts w:ascii="Arial" w:hAnsi="Arial" w:cs="Arial"/>
            </w:rPr>
          </w:rPrChange>
        </w:rPr>
        <w:t>, V. O. (2014). Character expression and differences in yield potential of ten genotypes of cowpea (</w:t>
      </w:r>
      <w:r w:rsidRPr="00C132E1">
        <w:rPr>
          <w:rFonts w:asciiTheme="majorBidi" w:hAnsiTheme="majorBidi" w:cstheme="majorBidi"/>
          <w:i/>
          <w:rPrChange w:id="2768" w:author="almuqtaseda" w:date="2025-08-15T08:37:00Z">
            <w:rPr>
              <w:rFonts w:ascii="Arial" w:hAnsi="Arial" w:cs="Arial"/>
              <w:i/>
            </w:rPr>
          </w:rPrChange>
        </w:rPr>
        <w:t>Vigna unguiculata</w:t>
      </w:r>
      <w:r w:rsidRPr="00C132E1">
        <w:rPr>
          <w:rFonts w:asciiTheme="majorBidi" w:hAnsiTheme="majorBidi" w:cstheme="majorBidi"/>
          <w:rPrChange w:id="2769" w:author="almuqtaseda" w:date="2025-08-15T08:37:00Z">
            <w:rPr>
              <w:rFonts w:ascii="Arial" w:hAnsi="Arial" w:cs="Arial"/>
            </w:rPr>
          </w:rPrChange>
        </w:rPr>
        <w:t xml:space="preserve"> L. Walp). </w:t>
      </w:r>
      <w:r w:rsidRPr="00C132E1">
        <w:rPr>
          <w:rFonts w:asciiTheme="majorBidi" w:hAnsiTheme="majorBidi" w:cstheme="majorBidi"/>
          <w:i/>
          <w:rPrChange w:id="2770" w:author="almuqtaseda" w:date="2025-08-15T08:37:00Z">
            <w:rPr>
              <w:rFonts w:ascii="Arial" w:hAnsi="Arial" w:cs="Arial"/>
              <w:i/>
            </w:rPr>
          </w:rPrChange>
        </w:rPr>
        <w:t>International Journal of Plant Research</w:t>
      </w:r>
      <w:r w:rsidRPr="00C132E1">
        <w:rPr>
          <w:rFonts w:asciiTheme="majorBidi" w:hAnsiTheme="majorBidi" w:cstheme="majorBidi"/>
          <w:rPrChange w:id="2771" w:author="almuqtaseda" w:date="2025-08-15T08:37:00Z">
            <w:rPr>
              <w:rFonts w:ascii="Arial" w:hAnsi="Arial" w:cs="Arial"/>
            </w:rPr>
          </w:rPrChange>
        </w:rPr>
        <w:t xml:space="preserve">, </w:t>
      </w:r>
      <w:r w:rsidRPr="00C132E1">
        <w:rPr>
          <w:rFonts w:asciiTheme="majorBidi" w:hAnsiTheme="majorBidi" w:cstheme="majorBidi"/>
          <w:i/>
          <w:rPrChange w:id="2772" w:author="almuqtaseda" w:date="2025-08-15T08:37:00Z">
            <w:rPr>
              <w:rFonts w:ascii="Arial" w:hAnsi="Arial" w:cs="Arial"/>
              <w:i/>
            </w:rPr>
          </w:rPrChange>
        </w:rPr>
        <w:t>4</w:t>
      </w:r>
      <w:r w:rsidRPr="00C132E1">
        <w:rPr>
          <w:rFonts w:asciiTheme="majorBidi" w:hAnsiTheme="majorBidi" w:cstheme="majorBidi"/>
          <w:rPrChange w:id="2773" w:author="almuqtaseda" w:date="2025-08-15T08:37:00Z">
            <w:rPr>
              <w:rFonts w:ascii="Arial" w:hAnsi="Arial" w:cs="Arial"/>
            </w:rPr>
          </w:rPrChange>
        </w:rPr>
        <w:t>(3), 63–71. </w:t>
      </w:r>
    </w:p>
    <w:p w14:paraId="6C494BEC" w14:textId="77777777" w:rsidR="00192A72" w:rsidRPr="00C132E1" w:rsidRDefault="00192A72" w:rsidP="00A131E4">
      <w:pPr>
        <w:pStyle w:val="Body"/>
        <w:numPr>
          <w:ilvl w:val="0"/>
          <w:numId w:val="31"/>
        </w:numPr>
        <w:spacing w:after="0"/>
        <w:rPr>
          <w:rFonts w:asciiTheme="majorBidi" w:hAnsiTheme="majorBidi" w:cstheme="majorBidi"/>
          <w:rPrChange w:id="2774" w:author="almuqtaseda" w:date="2025-08-15T08:37:00Z">
            <w:rPr>
              <w:rFonts w:ascii="Arial" w:hAnsi="Arial" w:cs="Arial"/>
            </w:rPr>
          </w:rPrChange>
        </w:rPr>
        <w:pPrChange w:id="2775" w:author="almuqtaseda" w:date="2025-08-15T11:14:00Z">
          <w:pPr>
            <w:pStyle w:val="Body"/>
            <w:spacing w:after="0"/>
          </w:pPr>
        </w:pPrChange>
      </w:pPr>
      <w:r w:rsidRPr="00C132E1">
        <w:rPr>
          <w:rFonts w:asciiTheme="majorBidi" w:hAnsiTheme="majorBidi" w:cstheme="majorBidi"/>
          <w:rPrChange w:id="2776" w:author="almuqtaseda" w:date="2025-08-15T08:37:00Z">
            <w:rPr>
              <w:rFonts w:ascii="Arial" w:hAnsi="Arial" w:cs="Arial"/>
            </w:rPr>
          </w:rPrChange>
        </w:rPr>
        <w:t xml:space="preserve">Ajayi, A. T., Gbadamosi, A. E., </w:t>
      </w:r>
      <w:proofErr w:type="spellStart"/>
      <w:r w:rsidRPr="00C132E1">
        <w:rPr>
          <w:rFonts w:asciiTheme="majorBidi" w:hAnsiTheme="majorBidi" w:cstheme="majorBidi"/>
          <w:rPrChange w:id="2777" w:author="almuqtaseda" w:date="2025-08-15T08:37:00Z">
            <w:rPr>
              <w:rFonts w:ascii="Arial" w:hAnsi="Arial" w:cs="Arial"/>
            </w:rPr>
          </w:rPrChange>
        </w:rPr>
        <w:t>Olumekun</w:t>
      </w:r>
      <w:proofErr w:type="spellEnd"/>
      <w:r w:rsidRPr="00C132E1">
        <w:rPr>
          <w:rFonts w:asciiTheme="majorBidi" w:hAnsiTheme="majorBidi" w:cstheme="majorBidi"/>
          <w:rPrChange w:id="2778" w:author="almuqtaseda" w:date="2025-08-15T08:37:00Z">
            <w:rPr>
              <w:rFonts w:ascii="Arial" w:hAnsi="Arial" w:cs="Arial"/>
            </w:rPr>
          </w:rPrChange>
        </w:rPr>
        <w:t xml:space="preserve">, V. O., Adedeji, I., &amp; Ibrahim, N. R. (2022). Estimates of genetic parameters and correlation of morphological and physiological responses among accessions of cowpea screened under drought stress at the vegetative stage. </w:t>
      </w:r>
      <w:r w:rsidRPr="00C132E1">
        <w:rPr>
          <w:rFonts w:asciiTheme="majorBidi" w:hAnsiTheme="majorBidi" w:cstheme="majorBidi"/>
          <w:i/>
          <w:iCs/>
          <w:rPrChange w:id="2779" w:author="almuqtaseda" w:date="2025-08-15T08:37:00Z">
            <w:rPr>
              <w:rFonts w:ascii="Arial" w:hAnsi="Arial" w:cs="Arial"/>
              <w:i/>
              <w:iCs/>
            </w:rPr>
          </w:rPrChange>
        </w:rPr>
        <w:t>Journal of Crop Science and Biotechnology</w:t>
      </w:r>
      <w:r w:rsidRPr="00C132E1">
        <w:rPr>
          <w:rFonts w:asciiTheme="majorBidi" w:hAnsiTheme="majorBidi" w:cstheme="majorBidi"/>
          <w:rPrChange w:id="2780" w:author="almuqtaseda" w:date="2025-08-15T08:37:00Z">
            <w:rPr>
              <w:rFonts w:ascii="Arial" w:hAnsi="Arial" w:cs="Arial"/>
            </w:rPr>
          </w:rPrChange>
        </w:rPr>
        <w:t xml:space="preserve">, </w:t>
      </w:r>
      <w:r w:rsidRPr="00C132E1">
        <w:rPr>
          <w:rFonts w:asciiTheme="majorBidi" w:hAnsiTheme="majorBidi" w:cstheme="majorBidi"/>
          <w:bCs/>
          <w:i/>
          <w:rPrChange w:id="2781" w:author="almuqtaseda" w:date="2025-08-15T08:37:00Z">
            <w:rPr>
              <w:rFonts w:ascii="Arial" w:hAnsi="Arial" w:cs="Arial"/>
              <w:bCs/>
              <w:i/>
            </w:rPr>
          </w:rPrChange>
        </w:rPr>
        <w:t>26</w:t>
      </w:r>
      <w:r w:rsidRPr="00C132E1">
        <w:rPr>
          <w:rFonts w:asciiTheme="majorBidi" w:hAnsiTheme="majorBidi" w:cstheme="majorBidi"/>
          <w:rPrChange w:id="2782" w:author="almuqtaseda" w:date="2025-08-15T08:37:00Z">
            <w:rPr>
              <w:rFonts w:ascii="Arial" w:hAnsi="Arial" w:cs="Arial"/>
            </w:rPr>
          </w:rPrChange>
        </w:rPr>
        <w:t xml:space="preserve">, 227–241. </w:t>
      </w:r>
      <w:r w:rsidR="00C132E1" w:rsidRPr="00C132E1">
        <w:rPr>
          <w:rFonts w:asciiTheme="majorBidi" w:hAnsiTheme="majorBidi" w:cstheme="majorBidi"/>
          <w:rPrChange w:id="2783" w:author="almuqtaseda" w:date="2025-08-15T08:37:00Z">
            <w:rPr/>
          </w:rPrChange>
        </w:rPr>
        <w:fldChar w:fldCharType="begin"/>
      </w:r>
      <w:r w:rsidR="00C132E1" w:rsidRPr="00C132E1">
        <w:rPr>
          <w:rFonts w:asciiTheme="majorBidi" w:hAnsiTheme="majorBidi" w:cstheme="majorBidi"/>
          <w:rPrChange w:id="2784" w:author="almuqtaseda" w:date="2025-08-15T08:37:00Z">
            <w:rPr/>
          </w:rPrChange>
        </w:rPr>
        <w:instrText xml:space="preserve"> HYPERLINK "https://doi.org/10.1007/s12892-022-00174-0" \t "_new" </w:instrText>
      </w:r>
      <w:r w:rsidR="00C132E1" w:rsidRPr="00C132E1">
        <w:rPr>
          <w:rFonts w:asciiTheme="majorBidi" w:hAnsiTheme="majorBidi" w:cstheme="majorBidi"/>
          <w:rPrChange w:id="2785" w:author="almuqtaseda" w:date="2025-08-15T08:37:00Z">
            <w:rPr/>
          </w:rPrChange>
        </w:rPr>
        <w:fldChar w:fldCharType="separate"/>
      </w:r>
      <w:r w:rsidRPr="00C132E1">
        <w:rPr>
          <w:rStyle w:val="Hyperlink"/>
          <w:rFonts w:asciiTheme="majorBidi" w:hAnsiTheme="majorBidi" w:cstheme="majorBidi"/>
          <w:rPrChange w:id="2786" w:author="almuqtaseda" w:date="2025-08-15T08:37:00Z">
            <w:rPr>
              <w:rStyle w:val="Hyperlink"/>
              <w:rFonts w:ascii="Arial" w:hAnsi="Arial" w:cs="Arial"/>
            </w:rPr>
          </w:rPrChange>
        </w:rPr>
        <w:t>https://doi.org/10.1007/s12892-022-00174-0</w:t>
      </w:r>
      <w:r w:rsidR="00C132E1" w:rsidRPr="00C132E1">
        <w:rPr>
          <w:rStyle w:val="Hyperlink"/>
          <w:rFonts w:asciiTheme="majorBidi" w:hAnsiTheme="majorBidi" w:cstheme="majorBidi"/>
          <w:rPrChange w:id="2787" w:author="almuqtaseda" w:date="2025-08-15T08:37:00Z">
            <w:rPr>
              <w:rStyle w:val="Hyperlink"/>
              <w:rFonts w:ascii="Arial" w:hAnsi="Arial" w:cs="Arial"/>
            </w:rPr>
          </w:rPrChange>
        </w:rPr>
        <w:fldChar w:fldCharType="end"/>
      </w:r>
      <w:r w:rsidRPr="00C132E1">
        <w:rPr>
          <w:rFonts w:asciiTheme="majorBidi" w:hAnsiTheme="majorBidi" w:cstheme="majorBidi"/>
          <w:rPrChange w:id="2788" w:author="almuqtaseda" w:date="2025-08-15T08:37:00Z">
            <w:rPr>
              <w:rFonts w:ascii="Arial" w:hAnsi="Arial" w:cs="Arial"/>
            </w:rPr>
          </w:rPrChange>
        </w:rPr>
        <w:t xml:space="preserve">. </w:t>
      </w:r>
    </w:p>
    <w:p w14:paraId="52F29B83" w14:textId="77777777" w:rsidR="00192A72" w:rsidRPr="00C132E1" w:rsidRDefault="00192A72" w:rsidP="00A131E4">
      <w:pPr>
        <w:pStyle w:val="Body"/>
        <w:numPr>
          <w:ilvl w:val="0"/>
          <w:numId w:val="31"/>
        </w:numPr>
        <w:spacing w:after="0"/>
        <w:rPr>
          <w:rFonts w:asciiTheme="majorBidi" w:hAnsiTheme="majorBidi" w:cstheme="majorBidi"/>
          <w:rPrChange w:id="2789" w:author="almuqtaseda" w:date="2025-08-15T08:37:00Z">
            <w:rPr>
              <w:rFonts w:ascii="Arial" w:hAnsi="Arial" w:cs="Arial"/>
            </w:rPr>
          </w:rPrChange>
        </w:rPr>
        <w:pPrChange w:id="2790" w:author="almuqtaseda" w:date="2025-08-15T11:14:00Z">
          <w:pPr>
            <w:pStyle w:val="Body"/>
            <w:spacing w:after="0"/>
          </w:pPr>
        </w:pPrChange>
      </w:pPr>
      <w:r w:rsidRPr="00C132E1">
        <w:rPr>
          <w:rFonts w:asciiTheme="majorBidi" w:hAnsiTheme="majorBidi" w:cstheme="majorBidi"/>
          <w:rPrChange w:id="2791" w:author="almuqtaseda" w:date="2025-08-15T08:37:00Z">
            <w:rPr>
              <w:rFonts w:ascii="Arial" w:hAnsi="Arial" w:cs="Arial"/>
            </w:rPr>
          </w:rPrChange>
        </w:rPr>
        <w:t xml:space="preserve">Ajayi, A. T., </w:t>
      </w:r>
      <w:proofErr w:type="spellStart"/>
      <w:r w:rsidRPr="00C132E1">
        <w:rPr>
          <w:rFonts w:asciiTheme="majorBidi" w:hAnsiTheme="majorBidi" w:cstheme="majorBidi"/>
          <w:rPrChange w:id="2792" w:author="almuqtaseda" w:date="2025-08-15T08:37:00Z">
            <w:rPr>
              <w:rFonts w:ascii="Arial" w:hAnsi="Arial" w:cs="Arial"/>
            </w:rPr>
          </w:rPrChange>
        </w:rPr>
        <w:t>Olumekun</w:t>
      </w:r>
      <w:proofErr w:type="spellEnd"/>
      <w:r w:rsidRPr="00C132E1">
        <w:rPr>
          <w:rFonts w:asciiTheme="majorBidi" w:hAnsiTheme="majorBidi" w:cstheme="majorBidi"/>
          <w:rPrChange w:id="2793" w:author="almuqtaseda" w:date="2025-08-15T08:37:00Z">
            <w:rPr>
              <w:rFonts w:ascii="Arial" w:hAnsi="Arial" w:cs="Arial"/>
            </w:rPr>
          </w:rPrChange>
        </w:rPr>
        <w:t xml:space="preserve">, V. O., &amp; Gbadamosi, A. E. (2017). Estimates of genetic variation among drought-tolerant traits of cowpea at the seedling stage. </w:t>
      </w:r>
      <w:r w:rsidRPr="00C132E1">
        <w:rPr>
          <w:rFonts w:asciiTheme="majorBidi" w:hAnsiTheme="majorBidi" w:cstheme="majorBidi"/>
          <w:i/>
          <w:iCs/>
          <w:rPrChange w:id="2794" w:author="almuqtaseda" w:date="2025-08-15T08:37:00Z">
            <w:rPr>
              <w:rFonts w:ascii="Arial" w:hAnsi="Arial" w:cs="Arial"/>
              <w:i/>
              <w:iCs/>
            </w:rPr>
          </w:rPrChange>
        </w:rPr>
        <w:t>International Journal of Plant Research</w:t>
      </w:r>
      <w:r w:rsidRPr="00C132E1">
        <w:rPr>
          <w:rFonts w:asciiTheme="majorBidi" w:hAnsiTheme="majorBidi" w:cstheme="majorBidi"/>
          <w:rPrChange w:id="2795" w:author="almuqtaseda" w:date="2025-08-15T08:37:00Z">
            <w:rPr>
              <w:rFonts w:ascii="Arial" w:hAnsi="Arial" w:cs="Arial"/>
            </w:rPr>
          </w:rPrChange>
        </w:rPr>
        <w:t xml:space="preserve">, </w:t>
      </w:r>
      <w:r w:rsidRPr="00C132E1">
        <w:rPr>
          <w:rFonts w:asciiTheme="majorBidi" w:hAnsiTheme="majorBidi" w:cstheme="majorBidi"/>
          <w:i/>
          <w:iCs/>
          <w:rPrChange w:id="2796" w:author="almuqtaseda" w:date="2025-08-15T08:37:00Z">
            <w:rPr>
              <w:rFonts w:ascii="Arial" w:hAnsi="Arial" w:cs="Arial"/>
              <w:i/>
              <w:iCs/>
            </w:rPr>
          </w:rPrChange>
        </w:rPr>
        <w:t>7</w:t>
      </w:r>
      <w:r w:rsidRPr="00C132E1">
        <w:rPr>
          <w:rFonts w:asciiTheme="majorBidi" w:hAnsiTheme="majorBidi" w:cstheme="majorBidi"/>
          <w:rPrChange w:id="2797" w:author="almuqtaseda" w:date="2025-08-15T08:37:00Z">
            <w:rPr>
              <w:rFonts w:ascii="Arial" w:hAnsi="Arial" w:cs="Arial"/>
            </w:rPr>
          </w:rPrChange>
        </w:rPr>
        <w:t xml:space="preserve">(2), 48–57. </w:t>
      </w:r>
      <w:r w:rsidR="00C132E1" w:rsidRPr="00C132E1">
        <w:rPr>
          <w:rFonts w:asciiTheme="majorBidi" w:hAnsiTheme="majorBidi" w:cstheme="majorBidi"/>
          <w:rPrChange w:id="2798" w:author="almuqtaseda" w:date="2025-08-15T08:37:00Z">
            <w:rPr/>
          </w:rPrChange>
        </w:rPr>
        <w:fldChar w:fldCharType="begin"/>
      </w:r>
      <w:r w:rsidR="00C132E1" w:rsidRPr="00C132E1">
        <w:rPr>
          <w:rFonts w:asciiTheme="majorBidi" w:hAnsiTheme="majorBidi" w:cstheme="majorBidi"/>
          <w:rPrChange w:id="2799" w:author="almuqtaseda" w:date="2025-08-15T08:37:00Z">
            <w:rPr/>
          </w:rPrChange>
        </w:rPr>
        <w:instrText xml:space="preserve"> HYPERLINK "https://doi.org/10.5923/j.plant.20170702.04" </w:instrText>
      </w:r>
      <w:r w:rsidR="00C132E1" w:rsidRPr="00C132E1">
        <w:rPr>
          <w:rFonts w:asciiTheme="majorBidi" w:hAnsiTheme="majorBidi" w:cstheme="majorBidi"/>
          <w:rPrChange w:id="2800" w:author="almuqtaseda" w:date="2025-08-15T08:37:00Z">
            <w:rPr/>
          </w:rPrChange>
        </w:rPr>
        <w:fldChar w:fldCharType="separate"/>
      </w:r>
      <w:r w:rsidRPr="00C132E1">
        <w:rPr>
          <w:rStyle w:val="Hyperlink"/>
          <w:rFonts w:asciiTheme="majorBidi" w:hAnsiTheme="majorBidi" w:cstheme="majorBidi"/>
          <w:rPrChange w:id="2801" w:author="almuqtaseda" w:date="2025-08-15T08:37:00Z">
            <w:rPr>
              <w:rStyle w:val="Hyperlink"/>
              <w:rFonts w:ascii="Arial" w:hAnsi="Arial" w:cs="Arial"/>
            </w:rPr>
          </w:rPrChange>
        </w:rPr>
        <w:t>https://doi.org/10.5923/j.plant.20170702.04</w:t>
      </w:r>
      <w:r w:rsidR="00C132E1" w:rsidRPr="00C132E1">
        <w:rPr>
          <w:rStyle w:val="Hyperlink"/>
          <w:rFonts w:asciiTheme="majorBidi" w:hAnsiTheme="majorBidi" w:cstheme="majorBidi"/>
          <w:rPrChange w:id="2802" w:author="almuqtaseda" w:date="2025-08-15T08:37:00Z">
            <w:rPr>
              <w:rStyle w:val="Hyperlink"/>
              <w:rFonts w:ascii="Arial" w:hAnsi="Arial" w:cs="Arial"/>
            </w:rPr>
          </w:rPrChange>
        </w:rPr>
        <w:fldChar w:fldCharType="end"/>
      </w:r>
      <w:r w:rsidRPr="00C132E1">
        <w:rPr>
          <w:rFonts w:asciiTheme="majorBidi" w:hAnsiTheme="majorBidi" w:cstheme="majorBidi"/>
          <w:rPrChange w:id="2803" w:author="almuqtaseda" w:date="2025-08-15T08:37:00Z">
            <w:rPr>
              <w:rFonts w:ascii="Arial" w:hAnsi="Arial" w:cs="Arial"/>
            </w:rPr>
          </w:rPrChange>
        </w:rPr>
        <w:t>.</w:t>
      </w:r>
    </w:p>
    <w:p w14:paraId="4044D751" w14:textId="77777777" w:rsidR="00192A72" w:rsidRPr="00C132E1" w:rsidRDefault="00192A72" w:rsidP="00A131E4">
      <w:pPr>
        <w:pStyle w:val="Body"/>
        <w:numPr>
          <w:ilvl w:val="0"/>
          <w:numId w:val="31"/>
        </w:numPr>
        <w:spacing w:after="0"/>
        <w:rPr>
          <w:rFonts w:asciiTheme="majorBidi" w:hAnsiTheme="majorBidi" w:cstheme="majorBidi"/>
          <w:u w:val="single"/>
          <w:rPrChange w:id="2804" w:author="almuqtaseda" w:date="2025-08-15T08:37:00Z">
            <w:rPr>
              <w:rFonts w:ascii="Arial" w:hAnsi="Arial" w:cs="Arial"/>
              <w:u w:val="single"/>
            </w:rPr>
          </w:rPrChange>
        </w:rPr>
        <w:pPrChange w:id="2805" w:author="almuqtaseda" w:date="2025-08-15T11:14:00Z">
          <w:pPr>
            <w:pStyle w:val="Body"/>
            <w:spacing w:after="0"/>
          </w:pPr>
        </w:pPrChange>
      </w:pPr>
      <w:r w:rsidRPr="00C132E1">
        <w:rPr>
          <w:rFonts w:asciiTheme="majorBidi" w:hAnsiTheme="majorBidi" w:cstheme="majorBidi"/>
          <w:rPrChange w:id="2806" w:author="almuqtaseda" w:date="2025-08-15T08:37:00Z">
            <w:rPr>
              <w:rFonts w:ascii="Arial" w:hAnsi="Arial" w:cs="Arial"/>
            </w:rPr>
          </w:rPrChange>
        </w:rPr>
        <w:t xml:space="preserve">Ajayi, A. T., </w:t>
      </w:r>
      <w:proofErr w:type="spellStart"/>
      <w:r w:rsidRPr="00C132E1">
        <w:rPr>
          <w:rFonts w:asciiTheme="majorBidi" w:hAnsiTheme="majorBidi" w:cstheme="majorBidi"/>
          <w:rPrChange w:id="2807" w:author="almuqtaseda" w:date="2025-08-15T08:37:00Z">
            <w:rPr>
              <w:rFonts w:ascii="Arial" w:hAnsi="Arial" w:cs="Arial"/>
            </w:rPr>
          </w:rPrChange>
        </w:rPr>
        <w:t>Osekita</w:t>
      </w:r>
      <w:proofErr w:type="spellEnd"/>
      <w:r w:rsidRPr="00C132E1">
        <w:rPr>
          <w:rFonts w:asciiTheme="majorBidi" w:hAnsiTheme="majorBidi" w:cstheme="majorBidi"/>
          <w:rPrChange w:id="2808" w:author="almuqtaseda" w:date="2025-08-15T08:37:00Z">
            <w:rPr>
              <w:rFonts w:ascii="Arial" w:hAnsi="Arial" w:cs="Arial"/>
            </w:rPr>
          </w:rPrChange>
        </w:rPr>
        <w:t>, O. S., Ojo, T. F., &amp; Omoniyi, O. E. (2023). Assessment of genetic variability among ethidium bromide-derived genotypes of cowpea (</w:t>
      </w:r>
      <w:r w:rsidRPr="00C132E1">
        <w:rPr>
          <w:rFonts w:asciiTheme="majorBidi" w:hAnsiTheme="majorBidi" w:cstheme="majorBidi"/>
          <w:i/>
          <w:iCs/>
          <w:rPrChange w:id="2809" w:author="almuqtaseda" w:date="2025-08-15T08:37:00Z">
            <w:rPr>
              <w:rFonts w:ascii="Arial" w:hAnsi="Arial" w:cs="Arial"/>
              <w:i/>
              <w:iCs/>
            </w:rPr>
          </w:rPrChange>
        </w:rPr>
        <w:t>Vigna unguiculata</w:t>
      </w:r>
      <w:r w:rsidRPr="00C132E1">
        <w:rPr>
          <w:rFonts w:asciiTheme="majorBidi" w:hAnsiTheme="majorBidi" w:cstheme="majorBidi"/>
          <w:rPrChange w:id="2810" w:author="almuqtaseda" w:date="2025-08-15T08:37:00Z">
            <w:rPr>
              <w:rFonts w:ascii="Arial" w:hAnsi="Arial" w:cs="Arial"/>
            </w:rPr>
          </w:rPrChange>
        </w:rPr>
        <w:t xml:space="preserve"> (L.) Walp) at M</w:t>
      </w:r>
      <w:r w:rsidRPr="00C132E1">
        <w:rPr>
          <w:rFonts w:asciiTheme="majorBidi" w:hAnsiTheme="majorBidi" w:cstheme="majorBidi"/>
          <w:vertAlign w:val="subscript"/>
          <w:rPrChange w:id="2811" w:author="almuqtaseda" w:date="2025-08-15T08:37:00Z">
            <w:rPr>
              <w:rFonts w:ascii="Arial" w:hAnsi="Arial" w:cs="Arial"/>
              <w:vertAlign w:val="subscript"/>
            </w:rPr>
          </w:rPrChange>
        </w:rPr>
        <w:t>7</w:t>
      </w:r>
      <w:r w:rsidRPr="00C132E1">
        <w:rPr>
          <w:rFonts w:asciiTheme="majorBidi" w:hAnsiTheme="majorBidi" w:cstheme="majorBidi"/>
          <w:rPrChange w:id="2812" w:author="almuqtaseda" w:date="2025-08-15T08:37:00Z">
            <w:rPr>
              <w:rFonts w:ascii="Arial" w:hAnsi="Arial" w:cs="Arial"/>
            </w:rPr>
          </w:rPrChange>
        </w:rPr>
        <w:t xml:space="preserve"> generation. </w:t>
      </w:r>
      <w:r w:rsidRPr="00C132E1">
        <w:rPr>
          <w:rFonts w:asciiTheme="majorBidi" w:hAnsiTheme="majorBidi" w:cstheme="majorBidi"/>
          <w:i/>
          <w:iCs/>
          <w:rPrChange w:id="2813" w:author="almuqtaseda" w:date="2025-08-15T08:37:00Z">
            <w:rPr>
              <w:rFonts w:ascii="Arial" w:hAnsi="Arial" w:cs="Arial"/>
              <w:i/>
              <w:iCs/>
            </w:rPr>
          </w:rPrChange>
        </w:rPr>
        <w:t>International Journal of Advanced Natural Sciences and Engineering Research, 7</w:t>
      </w:r>
      <w:r w:rsidRPr="00C132E1">
        <w:rPr>
          <w:rFonts w:asciiTheme="majorBidi" w:hAnsiTheme="majorBidi" w:cstheme="majorBidi"/>
          <w:rPrChange w:id="2814" w:author="almuqtaseda" w:date="2025-08-15T08:37:00Z">
            <w:rPr>
              <w:rFonts w:ascii="Arial" w:hAnsi="Arial" w:cs="Arial"/>
            </w:rPr>
          </w:rPrChange>
        </w:rPr>
        <w:t xml:space="preserve">(4), 383–393. </w:t>
      </w:r>
      <w:r w:rsidR="00C132E1" w:rsidRPr="00C132E1">
        <w:rPr>
          <w:rFonts w:asciiTheme="majorBidi" w:hAnsiTheme="majorBidi" w:cstheme="majorBidi"/>
          <w:rPrChange w:id="2815" w:author="almuqtaseda" w:date="2025-08-15T08:37:00Z">
            <w:rPr/>
          </w:rPrChange>
        </w:rPr>
        <w:fldChar w:fldCharType="begin"/>
      </w:r>
      <w:r w:rsidR="00C132E1" w:rsidRPr="00C132E1">
        <w:rPr>
          <w:rFonts w:asciiTheme="majorBidi" w:hAnsiTheme="majorBidi" w:cstheme="majorBidi"/>
          <w:rPrChange w:id="2816" w:author="almuqtaseda" w:date="2025-08-15T08:37:00Z">
            <w:rPr/>
          </w:rPrChange>
        </w:rPr>
        <w:instrText xml:space="preserve"> HYPERLINK "https://doi.org/10.59287/ijanser.741" </w:instrText>
      </w:r>
      <w:r w:rsidR="00C132E1" w:rsidRPr="00C132E1">
        <w:rPr>
          <w:rFonts w:asciiTheme="majorBidi" w:hAnsiTheme="majorBidi" w:cstheme="majorBidi"/>
          <w:rPrChange w:id="2817" w:author="almuqtaseda" w:date="2025-08-15T08:37:00Z">
            <w:rPr/>
          </w:rPrChange>
        </w:rPr>
        <w:fldChar w:fldCharType="separate"/>
      </w:r>
      <w:r w:rsidRPr="00C132E1">
        <w:rPr>
          <w:rStyle w:val="Hyperlink"/>
          <w:rFonts w:asciiTheme="majorBidi" w:hAnsiTheme="majorBidi" w:cstheme="majorBidi"/>
          <w:rPrChange w:id="2818" w:author="almuqtaseda" w:date="2025-08-15T08:37:00Z">
            <w:rPr>
              <w:rStyle w:val="Hyperlink"/>
              <w:rFonts w:ascii="Arial" w:hAnsi="Arial" w:cs="Arial"/>
            </w:rPr>
          </w:rPrChange>
        </w:rPr>
        <w:t>https://doi.org/10.59287/ijanser.741</w:t>
      </w:r>
      <w:r w:rsidR="00C132E1" w:rsidRPr="00C132E1">
        <w:rPr>
          <w:rStyle w:val="Hyperlink"/>
          <w:rFonts w:asciiTheme="majorBidi" w:hAnsiTheme="majorBidi" w:cstheme="majorBidi"/>
          <w:rPrChange w:id="2819" w:author="almuqtaseda" w:date="2025-08-15T08:37:00Z">
            <w:rPr>
              <w:rStyle w:val="Hyperlink"/>
              <w:rFonts w:ascii="Arial" w:hAnsi="Arial" w:cs="Arial"/>
            </w:rPr>
          </w:rPrChange>
        </w:rPr>
        <w:fldChar w:fldCharType="end"/>
      </w:r>
      <w:r w:rsidRPr="00C132E1">
        <w:rPr>
          <w:rFonts w:asciiTheme="majorBidi" w:hAnsiTheme="majorBidi" w:cstheme="majorBidi"/>
          <w:u w:val="single"/>
          <w:rPrChange w:id="2820" w:author="almuqtaseda" w:date="2025-08-15T08:37:00Z">
            <w:rPr>
              <w:rFonts w:ascii="Arial" w:hAnsi="Arial" w:cs="Arial"/>
              <w:u w:val="single"/>
            </w:rPr>
          </w:rPrChange>
        </w:rPr>
        <w:t>.</w:t>
      </w:r>
    </w:p>
    <w:p w14:paraId="2C051964" w14:textId="77777777" w:rsidR="00192A72" w:rsidRPr="00C132E1" w:rsidRDefault="00192A72" w:rsidP="00A131E4">
      <w:pPr>
        <w:pStyle w:val="Body"/>
        <w:numPr>
          <w:ilvl w:val="0"/>
          <w:numId w:val="31"/>
        </w:numPr>
        <w:spacing w:after="0"/>
        <w:rPr>
          <w:rFonts w:asciiTheme="majorBidi" w:hAnsiTheme="majorBidi" w:cstheme="majorBidi"/>
          <w:rPrChange w:id="2821" w:author="almuqtaseda" w:date="2025-08-15T08:37:00Z">
            <w:rPr>
              <w:rFonts w:ascii="Arial" w:hAnsi="Arial" w:cs="Arial"/>
            </w:rPr>
          </w:rPrChange>
        </w:rPr>
        <w:pPrChange w:id="2822" w:author="almuqtaseda" w:date="2025-08-15T11:14:00Z">
          <w:pPr>
            <w:pStyle w:val="Body"/>
            <w:spacing w:after="0"/>
          </w:pPr>
        </w:pPrChange>
      </w:pPr>
      <w:r w:rsidRPr="00C132E1">
        <w:rPr>
          <w:rFonts w:asciiTheme="majorBidi" w:hAnsiTheme="majorBidi" w:cstheme="majorBidi"/>
          <w:rPrChange w:id="2823" w:author="almuqtaseda" w:date="2025-08-15T08:37:00Z">
            <w:rPr>
              <w:rFonts w:ascii="Arial" w:hAnsi="Arial" w:cs="Arial"/>
            </w:rPr>
          </w:rPrChange>
        </w:rPr>
        <w:lastRenderedPageBreak/>
        <w:t xml:space="preserve">Ajayi, A. T., </w:t>
      </w:r>
      <w:proofErr w:type="spellStart"/>
      <w:r w:rsidRPr="00C132E1">
        <w:rPr>
          <w:rFonts w:asciiTheme="majorBidi" w:hAnsiTheme="majorBidi" w:cstheme="majorBidi"/>
          <w:rPrChange w:id="2824" w:author="almuqtaseda" w:date="2025-08-15T08:37:00Z">
            <w:rPr>
              <w:rFonts w:ascii="Arial" w:hAnsi="Arial" w:cs="Arial"/>
            </w:rPr>
          </w:rPrChange>
        </w:rPr>
        <w:t>Osekita</w:t>
      </w:r>
      <w:proofErr w:type="spellEnd"/>
      <w:r w:rsidRPr="00C132E1">
        <w:rPr>
          <w:rFonts w:asciiTheme="majorBidi" w:hAnsiTheme="majorBidi" w:cstheme="majorBidi"/>
          <w:rPrChange w:id="2825" w:author="almuqtaseda" w:date="2025-08-15T08:37:00Z">
            <w:rPr>
              <w:rFonts w:ascii="Arial" w:hAnsi="Arial" w:cs="Arial"/>
            </w:rPr>
          </w:rPrChange>
        </w:rPr>
        <w:t>, O. S., Oladipo, O. E., &amp; Akinola, J. A. (2024). Estimates of genetic variability and interplay of germination and seedling traits conferring salinity tolerance in rice (</w:t>
      </w:r>
      <w:r w:rsidRPr="00C132E1">
        <w:rPr>
          <w:rFonts w:asciiTheme="majorBidi" w:hAnsiTheme="majorBidi" w:cstheme="majorBidi"/>
          <w:i/>
          <w:rPrChange w:id="2826" w:author="almuqtaseda" w:date="2025-08-15T08:37:00Z">
            <w:rPr>
              <w:rFonts w:ascii="Arial" w:hAnsi="Arial" w:cs="Arial"/>
              <w:i/>
            </w:rPr>
          </w:rPrChange>
        </w:rPr>
        <w:t>Oryza sativa</w:t>
      </w:r>
      <w:r w:rsidRPr="00C132E1">
        <w:rPr>
          <w:rFonts w:asciiTheme="majorBidi" w:hAnsiTheme="majorBidi" w:cstheme="majorBidi"/>
          <w:rPrChange w:id="2827" w:author="almuqtaseda" w:date="2025-08-15T08:37:00Z">
            <w:rPr>
              <w:rFonts w:ascii="Arial" w:hAnsi="Arial" w:cs="Arial"/>
            </w:rPr>
          </w:rPrChange>
        </w:rPr>
        <w:t xml:space="preserve"> L.). </w:t>
      </w:r>
      <w:r w:rsidRPr="00C132E1">
        <w:rPr>
          <w:rFonts w:asciiTheme="majorBidi" w:hAnsiTheme="majorBidi" w:cstheme="majorBidi"/>
          <w:i/>
          <w:rPrChange w:id="2828" w:author="almuqtaseda" w:date="2025-08-15T08:37:00Z">
            <w:rPr>
              <w:rFonts w:ascii="Arial" w:hAnsi="Arial" w:cs="Arial"/>
              <w:i/>
            </w:rPr>
          </w:rPrChange>
        </w:rPr>
        <w:t>International Journal of Life Sciences and Biotechnology</w:t>
      </w:r>
      <w:r w:rsidRPr="00C132E1">
        <w:rPr>
          <w:rFonts w:asciiTheme="majorBidi" w:hAnsiTheme="majorBidi" w:cstheme="majorBidi"/>
          <w:rPrChange w:id="2829" w:author="almuqtaseda" w:date="2025-08-15T08:37:00Z">
            <w:rPr>
              <w:rFonts w:ascii="Arial" w:hAnsi="Arial" w:cs="Arial"/>
            </w:rPr>
          </w:rPrChange>
        </w:rPr>
        <w:t>, 7(3), 149–160. </w:t>
      </w:r>
      <w:r w:rsidR="00C132E1" w:rsidRPr="00C132E1">
        <w:rPr>
          <w:rFonts w:asciiTheme="majorBidi" w:hAnsiTheme="majorBidi" w:cstheme="majorBidi"/>
          <w:rPrChange w:id="2830" w:author="almuqtaseda" w:date="2025-08-15T08:37:00Z">
            <w:rPr/>
          </w:rPrChange>
        </w:rPr>
        <w:fldChar w:fldCharType="begin"/>
      </w:r>
      <w:r w:rsidR="00C132E1" w:rsidRPr="00C132E1">
        <w:rPr>
          <w:rFonts w:asciiTheme="majorBidi" w:hAnsiTheme="majorBidi" w:cstheme="majorBidi"/>
          <w:rPrChange w:id="2831" w:author="almuqtaseda" w:date="2025-08-15T08:37:00Z">
            <w:rPr/>
          </w:rPrChange>
        </w:rPr>
        <w:instrText xml:space="preserve"> HYPERLINK "https://doi.org/10.38001/ijlsb.1519864" \t "_blank" </w:instrText>
      </w:r>
      <w:r w:rsidR="00C132E1" w:rsidRPr="00C132E1">
        <w:rPr>
          <w:rFonts w:asciiTheme="majorBidi" w:hAnsiTheme="majorBidi" w:cstheme="majorBidi"/>
          <w:rPrChange w:id="2832" w:author="almuqtaseda" w:date="2025-08-15T08:37:00Z">
            <w:rPr/>
          </w:rPrChange>
        </w:rPr>
        <w:fldChar w:fldCharType="separate"/>
      </w:r>
      <w:r w:rsidRPr="00C132E1">
        <w:rPr>
          <w:rStyle w:val="Hyperlink"/>
          <w:rFonts w:asciiTheme="majorBidi" w:hAnsiTheme="majorBidi" w:cstheme="majorBidi"/>
          <w:rPrChange w:id="2833" w:author="almuqtaseda" w:date="2025-08-15T08:37:00Z">
            <w:rPr>
              <w:rStyle w:val="Hyperlink"/>
              <w:rFonts w:ascii="Arial" w:hAnsi="Arial" w:cs="Arial"/>
            </w:rPr>
          </w:rPrChange>
        </w:rPr>
        <w:t>https://doi.org/10.38001/ijlsb.1519864</w:t>
      </w:r>
      <w:r w:rsidR="00C132E1" w:rsidRPr="00C132E1">
        <w:rPr>
          <w:rStyle w:val="Hyperlink"/>
          <w:rFonts w:asciiTheme="majorBidi" w:hAnsiTheme="majorBidi" w:cstheme="majorBidi"/>
          <w:rPrChange w:id="2834" w:author="almuqtaseda" w:date="2025-08-15T08:37:00Z">
            <w:rPr>
              <w:rStyle w:val="Hyperlink"/>
              <w:rFonts w:ascii="Arial" w:hAnsi="Arial" w:cs="Arial"/>
            </w:rPr>
          </w:rPrChange>
        </w:rPr>
        <w:fldChar w:fldCharType="end"/>
      </w:r>
      <w:r w:rsidRPr="00C132E1">
        <w:rPr>
          <w:rFonts w:asciiTheme="majorBidi" w:hAnsiTheme="majorBidi" w:cstheme="majorBidi"/>
          <w:rPrChange w:id="2835" w:author="almuqtaseda" w:date="2025-08-15T08:37:00Z">
            <w:rPr>
              <w:rFonts w:ascii="Arial" w:hAnsi="Arial" w:cs="Arial"/>
            </w:rPr>
          </w:rPrChange>
        </w:rPr>
        <w:t>.</w:t>
      </w:r>
    </w:p>
    <w:p w14:paraId="5AABD86F" w14:textId="77777777" w:rsidR="00192A72" w:rsidRPr="00C132E1" w:rsidRDefault="00192A72" w:rsidP="00A131E4">
      <w:pPr>
        <w:pStyle w:val="Body"/>
        <w:numPr>
          <w:ilvl w:val="0"/>
          <w:numId w:val="31"/>
        </w:numPr>
        <w:spacing w:after="0"/>
        <w:rPr>
          <w:rFonts w:asciiTheme="majorBidi" w:hAnsiTheme="majorBidi" w:cstheme="majorBidi"/>
          <w:rPrChange w:id="2836" w:author="almuqtaseda" w:date="2025-08-15T08:37:00Z">
            <w:rPr>
              <w:rFonts w:ascii="Arial" w:hAnsi="Arial" w:cs="Arial"/>
            </w:rPr>
          </w:rPrChange>
        </w:rPr>
        <w:pPrChange w:id="2837" w:author="almuqtaseda" w:date="2025-08-15T11:14:00Z">
          <w:pPr>
            <w:pStyle w:val="Body"/>
            <w:spacing w:after="0"/>
          </w:pPr>
        </w:pPrChange>
      </w:pPr>
      <w:proofErr w:type="spellStart"/>
      <w:r w:rsidRPr="00C132E1">
        <w:rPr>
          <w:rFonts w:asciiTheme="majorBidi" w:hAnsiTheme="majorBidi" w:cstheme="majorBidi"/>
          <w:rPrChange w:id="2838" w:author="almuqtaseda" w:date="2025-08-15T08:37:00Z">
            <w:rPr>
              <w:rFonts w:ascii="Arial" w:hAnsi="Arial" w:cs="Arial"/>
            </w:rPr>
          </w:rPrChange>
        </w:rPr>
        <w:t>Ajie</w:t>
      </w:r>
      <w:proofErr w:type="spellEnd"/>
      <w:r w:rsidRPr="00C132E1">
        <w:rPr>
          <w:rFonts w:asciiTheme="majorBidi" w:hAnsiTheme="majorBidi" w:cstheme="majorBidi"/>
          <w:rPrChange w:id="2839" w:author="almuqtaseda" w:date="2025-08-15T08:37:00Z">
            <w:rPr>
              <w:rFonts w:ascii="Arial" w:hAnsi="Arial" w:cs="Arial"/>
            </w:rPr>
          </w:rPrChange>
        </w:rPr>
        <w:t xml:space="preserve">, V. I. (2025). Genetic variability studies on </w:t>
      </w:r>
      <w:r w:rsidRPr="00C132E1">
        <w:rPr>
          <w:rFonts w:asciiTheme="majorBidi" w:hAnsiTheme="majorBidi" w:cstheme="majorBidi"/>
          <w:i/>
          <w:iCs/>
          <w:rPrChange w:id="2840" w:author="almuqtaseda" w:date="2025-08-15T08:37:00Z">
            <w:rPr>
              <w:rFonts w:ascii="Arial" w:hAnsi="Arial" w:cs="Arial"/>
              <w:i/>
              <w:iCs/>
            </w:rPr>
          </w:rPrChange>
        </w:rPr>
        <w:t>Solanum lycopersicum</w:t>
      </w:r>
      <w:r w:rsidRPr="00C132E1">
        <w:rPr>
          <w:rFonts w:asciiTheme="majorBidi" w:hAnsiTheme="majorBidi" w:cstheme="majorBidi"/>
          <w:rPrChange w:id="2841" w:author="almuqtaseda" w:date="2025-08-15T08:37:00Z">
            <w:rPr>
              <w:rFonts w:ascii="Arial" w:hAnsi="Arial" w:cs="Arial"/>
            </w:rPr>
          </w:rPrChange>
        </w:rPr>
        <w:t xml:space="preserve">. </w:t>
      </w:r>
      <w:r w:rsidRPr="00C132E1">
        <w:rPr>
          <w:rFonts w:asciiTheme="majorBidi" w:hAnsiTheme="majorBidi" w:cstheme="majorBidi"/>
          <w:i/>
          <w:iCs/>
          <w:rPrChange w:id="2842" w:author="almuqtaseda" w:date="2025-08-15T08:37:00Z">
            <w:rPr>
              <w:rFonts w:ascii="Arial" w:hAnsi="Arial" w:cs="Arial"/>
              <w:i/>
              <w:iCs/>
            </w:rPr>
          </w:rPrChange>
        </w:rPr>
        <w:t>Journal of Biology and Genetic Research, 11</w:t>
      </w:r>
      <w:r w:rsidRPr="00C132E1">
        <w:rPr>
          <w:rFonts w:asciiTheme="majorBidi" w:hAnsiTheme="majorBidi" w:cstheme="majorBidi"/>
          <w:rPrChange w:id="2843" w:author="almuqtaseda" w:date="2025-08-15T08:37:00Z">
            <w:rPr>
              <w:rFonts w:ascii="Arial" w:hAnsi="Arial" w:cs="Arial"/>
            </w:rPr>
          </w:rPrChange>
        </w:rPr>
        <w:t xml:space="preserve">(1), 19–34. </w:t>
      </w:r>
      <w:r w:rsidR="00C132E1" w:rsidRPr="00C132E1">
        <w:rPr>
          <w:rFonts w:asciiTheme="majorBidi" w:hAnsiTheme="majorBidi" w:cstheme="majorBidi"/>
          <w:rPrChange w:id="2844" w:author="almuqtaseda" w:date="2025-08-15T08:37:00Z">
            <w:rPr/>
          </w:rPrChange>
        </w:rPr>
        <w:fldChar w:fldCharType="begin"/>
      </w:r>
      <w:r w:rsidR="00C132E1" w:rsidRPr="00C132E1">
        <w:rPr>
          <w:rFonts w:asciiTheme="majorBidi" w:hAnsiTheme="majorBidi" w:cstheme="majorBidi"/>
          <w:rPrChange w:id="2845" w:author="almuqtaseda" w:date="2025-08-15T08:37:00Z">
            <w:rPr/>
          </w:rPrChange>
        </w:rPr>
        <w:instrText xml:space="preserve"> HYPERLINK "https://doi.org/10.56201/jbgr.vol.11.no1.2025.pg19.43" </w:instrText>
      </w:r>
      <w:r w:rsidR="00C132E1" w:rsidRPr="00C132E1">
        <w:rPr>
          <w:rFonts w:asciiTheme="majorBidi" w:hAnsiTheme="majorBidi" w:cstheme="majorBidi"/>
          <w:rPrChange w:id="2846" w:author="almuqtaseda" w:date="2025-08-15T08:37:00Z">
            <w:rPr/>
          </w:rPrChange>
        </w:rPr>
        <w:fldChar w:fldCharType="separate"/>
      </w:r>
      <w:r w:rsidRPr="00C132E1">
        <w:rPr>
          <w:rStyle w:val="Hyperlink"/>
          <w:rFonts w:asciiTheme="majorBidi" w:hAnsiTheme="majorBidi" w:cstheme="majorBidi"/>
          <w:rPrChange w:id="2847" w:author="almuqtaseda" w:date="2025-08-15T08:37:00Z">
            <w:rPr>
              <w:rStyle w:val="Hyperlink"/>
              <w:rFonts w:ascii="Arial" w:hAnsi="Arial" w:cs="Arial"/>
            </w:rPr>
          </w:rPrChange>
        </w:rPr>
        <w:t>https://doi.org/10.56201/jbgr.vol.11.no1.2025.pg19.43</w:t>
      </w:r>
      <w:r w:rsidR="00C132E1" w:rsidRPr="00C132E1">
        <w:rPr>
          <w:rStyle w:val="Hyperlink"/>
          <w:rFonts w:asciiTheme="majorBidi" w:hAnsiTheme="majorBidi" w:cstheme="majorBidi"/>
          <w:rPrChange w:id="2848" w:author="almuqtaseda" w:date="2025-08-15T08:37:00Z">
            <w:rPr>
              <w:rStyle w:val="Hyperlink"/>
              <w:rFonts w:ascii="Arial" w:hAnsi="Arial" w:cs="Arial"/>
            </w:rPr>
          </w:rPrChange>
        </w:rPr>
        <w:fldChar w:fldCharType="end"/>
      </w:r>
      <w:r w:rsidRPr="00C132E1">
        <w:rPr>
          <w:rFonts w:asciiTheme="majorBidi" w:hAnsiTheme="majorBidi" w:cstheme="majorBidi"/>
          <w:rPrChange w:id="2849" w:author="almuqtaseda" w:date="2025-08-15T08:37:00Z">
            <w:rPr>
              <w:rFonts w:ascii="Arial" w:hAnsi="Arial" w:cs="Arial"/>
            </w:rPr>
          </w:rPrChange>
        </w:rPr>
        <w:t>.</w:t>
      </w:r>
    </w:p>
    <w:p w14:paraId="0D9B02A1" w14:textId="77777777" w:rsidR="00192A72" w:rsidRPr="00C132E1" w:rsidRDefault="00192A72" w:rsidP="00A131E4">
      <w:pPr>
        <w:pStyle w:val="Body"/>
        <w:numPr>
          <w:ilvl w:val="0"/>
          <w:numId w:val="31"/>
        </w:numPr>
        <w:spacing w:after="0"/>
        <w:rPr>
          <w:rFonts w:asciiTheme="majorBidi" w:hAnsiTheme="majorBidi" w:cstheme="majorBidi"/>
          <w:rPrChange w:id="2850" w:author="almuqtaseda" w:date="2025-08-15T08:37:00Z">
            <w:rPr>
              <w:rFonts w:ascii="Arial" w:hAnsi="Arial" w:cs="Arial"/>
            </w:rPr>
          </w:rPrChange>
        </w:rPr>
        <w:pPrChange w:id="2851" w:author="almuqtaseda" w:date="2025-08-15T11:14:00Z">
          <w:pPr>
            <w:pStyle w:val="Body"/>
            <w:spacing w:after="0"/>
          </w:pPr>
        </w:pPrChange>
      </w:pPr>
      <w:r w:rsidRPr="00C132E1">
        <w:rPr>
          <w:rFonts w:asciiTheme="majorBidi" w:hAnsiTheme="majorBidi" w:cstheme="majorBidi"/>
          <w:rPrChange w:id="2852" w:author="almuqtaseda" w:date="2025-08-15T08:37:00Z">
            <w:rPr>
              <w:rFonts w:ascii="Arial" w:hAnsi="Arial" w:cs="Arial"/>
            </w:rPr>
          </w:rPrChange>
        </w:rPr>
        <w:t xml:space="preserve">Apel, K., &amp; Hirt, H. (2004). Reactive oxygen species: Metabolism, oxidative stress, and signal transduction. </w:t>
      </w:r>
      <w:r w:rsidRPr="00C132E1">
        <w:rPr>
          <w:rFonts w:asciiTheme="majorBidi" w:hAnsiTheme="majorBidi" w:cstheme="majorBidi"/>
          <w:i/>
          <w:iCs/>
          <w:rPrChange w:id="2853" w:author="almuqtaseda" w:date="2025-08-15T08:37:00Z">
            <w:rPr>
              <w:rFonts w:ascii="Arial" w:hAnsi="Arial" w:cs="Arial"/>
              <w:i/>
              <w:iCs/>
            </w:rPr>
          </w:rPrChange>
        </w:rPr>
        <w:t>Annual Review of Plant Biology</w:t>
      </w:r>
      <w:r w:rsidRPr="00C132E1">
        <w:rPr>
          <w:rFonts w:asciiTheme="majorBidi" w:hAnsiTheme="majorBidi" w:cstheme="majorBidi"/>
          <w:rPrChange w:id="2854" w:author="almuqtaseda" w:date="2025-08-15T08:37:00Z">
            <w:rPr>
              <w:rFonts w:ascii="Arial" w:hAnsi="Arial" w:cs="Arial"/>
            </w:rPr>
          </w:rPrChange>
        </w:rPr>
        <w:t xml:space="preserve">, </w:t>
      </w:r>
      <w:r w:rsidRPr="00C132E1">
        <w:rPr>
          <w:rFonts w:asciiTheme="majorBidi" w:hAnsiTheme="majorBidi" w:cstheme="majorBidi"/>
          <w:i/>
          <w:iCs/>
          <w:rPrChange w:id="2855" w:author="almuqtaseda" w:date="2025-08-15T08:37:00Z">
            <w:rPr>
              <w:rFonts w:ascii="Arial" w:hAnsi="Arial" w:cs="Arial"/>
              <w:i/>
              <w:iCs/>
            </w:rPr>
          </w:rPrChange>
        </w:rPr>
        <w:t>55</w:t>
      </w:r>
      <w:r w:rsidRPr="00C132E1">
        <w:rPr>
          <w:rFonts w:asciiTheme="majorBidi" w:hAnsiTheme="majorBidi" w:cstheme="majorBidi"/>
          <w:rPrChange w:id="2856" w:author="almuqtaseda" w:date="2025-08-15T08:37:00Z">
            <w:rPr>
              <w:rFonts w:ascii="Arial" w:hAnsi="Arial" w:cs="Arial"/>
            </w:rPr>
          </w:rPrChange>
        </w:rPr>
        <w:t xml:space="preserve">, 373–399. </w:t>
      </w:r>
      <w:r w:rsidR="00C132E1" w:rsidRPr="00C132E1">
        <w:rPr>
          <w:rFonts w:asciiTheme="majorBidi" w:hAnsiTheme="majorBidi" w:cstheme="majorBidi"/>
          <w:rPrChange w:id="2857" w:author="almuqtaseda" w:date="2025-08-15T08:37:00Z">
            <w:rPr/>
          </w:rPrChange>
        </w:rPr>
        <w:fldChar w:fldCharType="begin"/>
      </w:r>
      <w:r w:rsidR="00C132E1" w:rsidRPr="00C132E1">
        <w:rPr>
          <w:rFonts w:asciiTheme="majorBidi" w:hAnsiTheme="majorBidi" w:cstheme="majorBidi"/>
          <w:rPrChange w:id="2858" w:author="almuqtaseda" w:date="2025-08-15T08:37:00Z">
            <w:rPr/>
          </w:rPrChange>
        </w:rPr>
        <w:instrText xml:space="preserve"> HYPERLINK "https://doi.org/10.1146/annurev.arplant.55.031903.141701" </w:instrText>
      </w:r>
      <w:r w:rsidR="00C132E1" w:rsidRPr="00C132E1">
        <w:rPr>
          <w:rFonts w:asciiTheme="majorBidi" w:hAnsiTheme="majorBidi" w:cstheme="majorBidi"/>
          <w:rPrChange w:id="2859" w:author="almuqtaseda" w:date="2025-08-15T08:37:00Z">
            <w:rPr/>
          </w:rPrChange>
        </w:rPr>
        <w:fldChar w:fldCharType="separate"/>
      </w:r>
      <w:r w:rsidRPr="00C132E1">
        <w:rPr>
          <w:rStyle w:val="Hyperlink"/>
          <w:rFonts w:asciiTheme="majorBidi" w:hAnsiTheme="majorBidi" w:cstheme="majorBidi"/>
          <w:rPrChange w:id="2860" w:author="almuqtaseda" w:date="2025-08-15T08:37:00Z">
            <w:rPr>
              <w:rStyle w:val="Hyperlink"/>
              <w:rFonts w:ascii="Arial" w:hAnsi="Arial" w:cs="Arial"/>
            </w:rPr>
          </w:rPrChange>
        </w:rPr>
        <w:t>https://doi.org/10.1146/annurev.arplant.55.031903.141701</w:t>
      </w:r>
      <w:r w:rsidR="00C132E1" w:rsidRPr="00C132E1">
        <w:rPr>
          <w:rStyle w:val="Hyperlink"/>
          <w:rFonts w:asciiTheme="majorBidi" w:hAnsiTheme="majorBidi" w:cstheme="majorBidi"/>
          <w:rPrChange w:id="2861" w:author="almuqtaseda" w:date="2025-08-15T08:37:00Z">
            <w:rPr>
              <w:rStyle w:val="Hyperlink"/>
              <w:rFonts w:ascii="Arial" w:hAnsi="Arial" w:cs="Arial"/>
            </w:rPr>
          </w:rPrChange>
        </w:rPr>
        <w:fldChar w:fldCharType="end"/>
      </w:r>
    </w:p>
    <w:p w14:paraId="0EC087F9" w14:textId="77777777" w:rsidR="00192A72" w:rsidRPr="00C132E1" w:rsidRDefault="00192A72" w:rsidP="00A131E4">
      <w:pPr>
        <w:pStyle w:val="Body"/>
        <w:numPr>
          <w:ilvl w:val="0"/>
          <w:numId w:val="31"/>
        </w:numPr>
        <w:spacing w:after="0"/>
        <w:rPr>
          <w:rFonts w:asciiTheme="majorBidi" w:hAnsiTheme="majorBidi" w:cstheme="majorBidi"/>
          <w:rPrChange w:id="2862" w:author="almuqtaseda" w:date="2025-08-15T08:37:00Z">
            <w:rPr>
              <w:rFonts w:ascii="Arial" w:hAnsi="Arial" w:cs="Arial"/>
            </w:rPr>
          </w:rPrChange>
        </w:rPr>
        <w:pPrChange w:id="2863" w:author="almuqtaseda" w:date="2025-08-15T11:14:00Z">
          <w:pPr>
            <w:pStyle w:val="Body"/>
            <w:spacing w:after="0"/>
          </w:pPr>
        </w:pPrChange>
      </w:pPr>
      <w:r w:rsidRPr="00C132E1">
        <w:rPr>
          <w:rFonts w:asciiTheme="majorBidi" w:hAnsiTheme="majorBidi" w:cstheme="majorBidi"/>
          <w:rPrChange w:id="2864" w:author="almuqtaseda" w:date="2025-08-15T08:37:00Z">
            <w:rPr>
              <w:rFonts w:ascii="Arial" w:hAnsi="Arial" w:cs="Arial"/>
            </w:rPr>
          </w:rPrChange>
        </w:rPr>
        <w:t>Badr, A., El-</w:t>
      </w:r>
      <w:proofErr w:type="spellStart"/>
      <w:r w:rsidRPr="00C132E1">
        <w:rPr>
          <w:rFonts w:asciiTheme="majorBidi" w:hAnsiTheme="majorBidi" w:cstheme="majorBidi"/>
          <w:rPrChange w:id="2865" w:author="almuqtaseda" w:date="2025-08-15T08:37:00Z">
            <w:rPr>
              <w:rFonts w:ascii="Arial" w:hAnsi="Arial" w:cs="Arial"/>
            </w:rPr>
          </w:rPrChange>
        </w:rPr>
        <w:t>Shazly</w:t>
      </w:r>
      <w:proofErr w:type="spellEnd"/>
      <w:r w:rsidRPr="00C132E1">
        <w:rPr>
          <w:rFonts w:asciiTheme="majorBidi" w:hAnsiTheme="majorBidi" w:cstheme="majorBidi"/>
          <w:rPrChange w:id="2866" w:author="almuqtaseda" w:date="2025-08-15T08:37:00Z">
            <w:rPr>
              <w:rFonts w:ascii="Arial" w:hAnsi="Arial" w:cs="Arial"/>
            </w:rPr>
          </w:rPrChange>
        </w:rPr>
        <w:t xml:space="preserve">, H. H., </w:t>
      </w:r>
      <w:proofErr w:type="spellStart"/>
      <w:r w:rsidRPr="00C132E1">
        <w:rPr>
          <w:rFonts w:asciiTheme="majorBidi" w:hAnsiTheme="majorBidi" w:cstheme="majorBidi"/>
          <w:rPrChange w:id="2867" w:author="almuqtaseda" w:date="2025-08-15T08:37:00Z">
            <w:rPr>
              <w:rFonts w:ascii="Arial" w:hAnsi="Arial" w:cs="Arial"/>
            </w:rPr>
          </w:rPrChange>
        </w:rPr>
        <w:t>Tarawneh</w:t>
      </w:r>
      <w:proofErr w:type="spellEnd"/>
      <w:r w:rsidRPr="00C132E1">
        <w:rPr>
          <w:rFonts w:asciiTheme="majorBidi" w:hAnsiTheme="majorBidi" w:cstheme="majorBidi"/>
          <w:rPrChange w:id="2868" w:author="almuqtaseda" w:date="2025-08-15T08:37:00Z">
            <w:rPr>
              <w:rFonts w:ascii="Arial" w:hAnsi="Arial" w:cs="Arial"/>
            </w:rPr>
          </w:rPrChange>
        </w:rPr>
        <w:t>, R. A., &amp; Börner, A. (2020). Screening for drought tolerance in maize (</w:t>
      </w:r>
      <w:r w:rsidRPr="00C132E1">
        <w:rPr>
          <w:rFonts w:asciiTheme="majorBidi" w:hAnsiTheme="majorBidi" w:cstheme="majorBidi"/>
          <w:i/>
          <w:rPrChange w:id="2869" w:author="almuqtaseda" w:date="2025-08-15T08:37:00Z">
            <w:rPr>
              <w:rFonts w:ascii="Arial" w:hAnsi="Arial" w:cs="Arial"/>
              <w:i/>
            </w:rPr>
          </w:rPrChange>
        </w:rPr>
        <w:t>Zea mays</w:t>
      </w:r>
      <w:r w:rsidRPr="00C132E1">
        <w:rPr>
          <w:rFonts w:asciiTheme="majorBidi" w:hAnsiTheme="majorBidi" w:cstheme="majorBidi"/>
          <w:rPrChange w:id="2870" w:author="almuqtaseda" w:date="2025-08-15T08:37:00Z">
            <w:rPr>
              <w:rFonts w:ascii="Arial" w:hAnsi="Arial" w:cs="Arial"/>
            </w:rPr>
          </w:rPrChange>
        </w:rPr>
        <w:t xml:space="preserve"> L.) germplasm using germination and seedling traits under simulated drought conditions. </w:t>
      </w:r>
      <w:r w:rsidRPr="00C132E1">
        <w:rPr>
          <w:rFonts w:asciiTheme="majorBidi" w:hAnsiTheme="majorBidi" w:cstheme="majorBidi"/>
          <w:i/>
          <w:iCs/>
          <w:rPrChange w:id="2871" w:author="almuqtaseda" w:date="2025-08-15T08:37:00Z">
            <w:rPr>
              <w:rFonts w:ascii="Arial" w:hAnsi="Arial" w:cs="Arial"/>
              <w:i/>
              <w:iCs/>
            </w:rPr>
          </w:rPrChange>
        </w:rPr>
        <w:t>Plants, 9</w:t>
      </w:r>
      <w:r w:rsidRPr="00C132E1">
        <w:rPr>
          <w:rFonts w:asciiTheme="majorBidi" w:hAnsiTheme="majorBidi" w:cstheme="majorBidi"/>
          <w:rPrChange w:id="2872" w:author="almuqtaseda" w:date="2025-08-15T08:37:00Z">
            <w:rPr>
              <w:rFonts w:ascii="Arial" w:hAnsi="Arial" w:cs="Arial"/>
            </w:rPr>
          </w:rPrChange>
        </w:rPr>
        <w:t>, 565. </w:t>
      </w:r>
      <w:r w:rsidR="00C132E1" w:rsidRPr="00C132E1">
        <w:rPr>
          <w:rFonts w:asciiTheme="majorBidi" w:hAnsiTheme="majorBidi" w:cstheme="majorBidi"/>
          <w:rPrChange w:id="2873" w:author="almuqtaseda" w:date="2025-08-15T08:37:00Z">
            <w:rPr/>
          </w:rPrChange>
        </w:rPr>
        <w:fldChar w:fldCharType="begin"/>
      </w:r>
      <w:r w:rsidR="00C132E1" w:rsidRPr="00C132E1">
        <w:rPr>
          <w:rFonts w:asciiTheme="majorBidi" w:hAnsiTheme="majorBidi" w:cstheme="majorBidi"/>
          <w:rPrChange w:id="2874" w:author="almuqtaseda" w:date="2025-08-15T08:37:00Z">
            <w:rPr/>
          </w:rPrChange>
        </w:rPr>
        <w:instrText xml:space="preserve"> HYPERLINK "https://doi.org/10.3390/plants9050565" \t "_blank" </w:instrText>
      </w:r>
      <w:r w:rsidR="00C132E1" w:rsidRPr="00C132E1">
        <w:rPr>
          <w:rFonts w:asciiTheme="majorBidi" w:hAnsiTheme="majorBidi" w:cstheme="majorBidi"/>
          <w:rPrChange w:id="2875" w:author="almuqtaseda" w:date="2025-08-15T08:37:00Z">
            <w:rPr/>
          </w:rPrChange>
        </w:rPr>
        <w:fldChar w:fldCharType="separate"/>
      </w:r>
      <w:r w:rsidRPr="00C132E1">
        <w:rPr>
          <w:rStyle w:val="Hyperlink"/>
          <w:rFonts w:asciiTheme="majorBidi" w:hAnsiTheme="majorBidi" w:cstheme="majorBidi"/>
          <w:rPrChange w:id="2876" w:author="almuqtaseda" w:date="2025-08-15T08:37:00Z">
            <w:rPr>
              <w:rStyle w:val="Hyperlink"/>
              <w:rFonts w:ascii="Arial" w:hAnsi="Arial" w:cs="Arial"/>
            </w:rPr>
          </w:rPrChange>
        </w:rPr>
        <w:t>https://doi.org/10.3390/plants9050565</w:t>
      </w:r>
      <w:r w:rsidR="00C132E1" w:rsidRPr="00C132E1">
        <w:rPr>
          <w:rStyle w:val="Hyperlink"/>
          <w:rFonts w:asciiTheme="majorBidi" w:hAnsiTheme="majorBidi" w:cstheme="majorBidi"/>
          <w:rPrChange w:id="2877" w:author="almuqtaseda" w:date="2025-08-15T08:37:00Z">
            <w:rPr>
              <w:rStyle w:val="Hyperlink"/>
              <w:rFonts w:ascii="Arial" w:hAnsi="Arial" w:cs="Arial"/>
            </w:rPr>
          </w:rPrChange>
        </w:rPr>
        <w:fldChar w:fldCharType="end"/>
      </w:r>
      <w:r w:rsidRPr="00C132E1">
        <w:rPr>
          <w:rFonts w:asciiTheme="majorBidi" w:hAnsiTheme="majorBidi" w:cstheme="majorBidi"/>
          <w:rPrChange w:id="2878" w:author="almuqtaseda" w:date="2025-08-15T08:37:00Z">
            <w:rPr>
              <w:rFonts w:ascii="Arial" w:hAnsi="Arial" w:cs="Arial"/>
            </w:rPr>
          </w:rPrChange>
        </w:rPr>
        <w:t>.</w:t>
      </w:r>
    </w:p>
    <w:p w14:paraId="0B2D18C0" w14:textId="77777777" w:rsidR="00192A72" w:rsidRPr="00C132E1" w:rsidRDefault="00192A72" w:rsidP="00A131E4">
      <w:pPr>
        <w:pStyle w:val="Body"/>
        <w:numPr>
          <w:ilvl w:val="0"/>
          <w:numId w:val="31"/>
        </w:numPr>
        <w:spacing w:after="0"/>
        <w:rPr>
          <w:rFonts w:asciiTheme="majorBidi" w:hAnsiTheme="majorBidi" w:cstheme="majorBidi"/>
          <w:rPrChange w:id="2879" w:author="almuqtaseda" w:date="2025-08-15T08:37:00Z">
            <w:rPr>
              <w:rFonts w:ascii="Arial" w:hAnsi="Arial" w:cs="Arial"/>
            </w:rPr>
          </w:rPrChange>
        </w:rPr>
        <w:pPrChange w:id="2880" w:author="almuqtaseda" w:date="2025-08-15T11:14:00Z">
          <w:pPr>
            <w:pStyle w:val="Body"/>
            <w:spacing w:after="0"/>
          </w:pPr>
        </w:pPrChange>
      </w:pPr>
      <w:r w:rsidRPr="00C132E1">
        <w:rPr>
          <w:rFonts w:asciiTheme="majorBidi" w:hAnsiTheme="majorBidi" w:cstheme="majorBidi"/>
          <w:rPrChange w:id="2881" w:author="almuqtaseda" w:date="2025-08-15T08:37:00Z">
            <w:rPr>
              <w:rFonts w:ascii="Arial" w:hAnsi="Arial" w:cs="Arial"/>
            </w:rPr>
          </w:rPrChange>
        </w:rPr>
        <w:t xml:space="preserve">Bayoumi, T., Eid, M., &amp; </w:t>
      </w:r>
      <w:proofErr w:type="spellStart"/>
      <w:r w:rsidRPr="00C132E1">
        <w:rPr>
          <w:rFonts w:asciiTheme="majorBidi" w:hAnsiTheme="majorBidi" w:cstheme="majorBidi"/>
          <w:rPrChange w:id="2882" w:author="almuqtaseda" w:date="2025-08-15T08:37:00Z">
            <w:rPr>
              <w:rFonts w:ascii="Arial" w:hAnsi="Arial" w:cs="Arial"/>
            </w:rPr>
          </w:rPrChange>
        </w:rPr>
        <w:t>Metwali</w:t>
      </w:r>
      <w:proofErr w:type="spellEnd"/>
      <w:r w:rsidRPr="00C132E1">
        <w:rPr>
          <w:rFonts w:asciiTheme="majorBidi" w:hAnsiTheme="majorBidi" w:cstheme="majorBidi"/>
          <w:rPrChange w:id="2883" w:author="almuqtaseda" w:date="2025-08-15T08:37:00Z">
            <w:rPr>
              <w:rFonts w:ascii="Arial" w:hAnsi="Arial" w:cs="Arial"/>
            </w:rPr>
          </w:rPrChange>
        </w:rPr>
        <w:t xml:space="preserve">, E. (2008). Application of physiological and biochemical indices as a screening technique for drought tolerance in wheat genotypes. </w:t>
      </w:r>
      <w:r w:rsidRPr="00C132E1">
        <w:rPr>
          <w:rFonts w:asciiTheme="majorBidi" w:hAnsiTheme="majorBidi" w:cstheme="majorBidi"/>
          <w:i/>
          <w:iCs/>
          <w:rPrChange w:id="2884" w:author="almuqtaseda" w:date="2025-08-15T08:37:00Z">
            <w:rPr>
              <w:rFonts w:ascii="Arial" w:hAnsi="Arial" w:cs="Arial"/>
              <w:i/>
              <w:iCs/>
            </w:rPr>
          </w:rPrChange>
        </w:rPr>
        <w:t>African Journal of Biotechnology</w:t>
      </w:r>
      <w:r w:rsidRPr="00C132E1">
        <w:rPr>
          <w:rFonts w:asciiTheme="majorBidi" w:hAnsiTheme="majorBidi" w:cstheme="majorBidi"/>
          <w:rPrChange w:id="2885" w:author="almuqtaseda" w:date="2025-08-15T08:37:00Z">
            <w:rPr>
              <w:rFonts w:ascii="Arial" w:hAnsi="Arial" w:cs="Arial"/>
            </w:rPr>
          </w:rPrChange>
        </w:rPr>
        <w:t xml:space="preserve">, </w:t>
      </w:r>
      <w:r w:rsidRPr="00C132E1">
        <w:rPr>
          <w:rFonts w:asciiTheme="majorBidi" w:hAnsiTheme="majorBidi" w:cstheme="majorBidi"/>
          <w:i/>
          <w:iCs/>
          <w:rPrChange w:id="2886" w:author="almuqtaseda" w:date="2025-08-15T08:37:00Z">
            <w:rPr>
              <w:rFonts w:ascii="Arial" w:hAnsi="Arial" w:cs="Arial"/>
              <w:i/>
              <w:iCs/>
            </w:rPr>
          </w:rPrChange>
        </w:rPr>
        <w:t>7</w:t>
      </w:r>
      <w:r w:rsidRPr="00C132E1">
        <w:rPr>
          <w:rFonts w:asciiTheme="majorBidi" w:hAnsiTheme="majorBidi" w:cstheme="majorBidi"/>
          <w:rPrChange w:id="2887" w:author="almuqtaseda" w:date="2025-08-15T08:37:00Z">
            <w:rPr>
              <w:rFonts w:ascii="Arial" w:hAnsi="Arial" w:cs="Arial"/>
            </w:rPr>
          </w:rPrChange>
        </w:rPr>
        <w:t>(14), 2341–2352.</w:t>
      </w:r>
    </w:p>
    <w:p w14:paraId="5C1B478E" w14:textId="77777777" w:rsidR="00192A72" w:rsidRPr="00C132E1" w:rsidRDefault="00192A72" w:rsidP="00A131E4">
      <w:pPr>
        <w:pStyle w:val="Body"/>
        <w:numPr>
          <w:ilvl w:val="0"/>
          <w:numId w:val="31"/>
        </w:numPr>
        <w:spacing w:after="0"/>
        <w:rPr>
          <w:rFonts w:asciiTheme="majorBidi" w:hAnsiTheme="majorBidi" w:cstheme="majorBidi"/>
          <w:rPrChange w:id="2888" w:author="almuqtaseda" w:date="2025-08-15T08:37:00Z">
            <w:rPr>
              <w:rFonts w:ascii="Arial" w:hAnsi="Arial" w:cs="Arial"/>
            </w:rPr>
          </w:rPrChange>
        </w:rPr>
        <w:pPrChange w:id="2889" w:author="almuqtaseda" w:date="2025-08-15T11:14:00Z">
          <w:pPr>
            <w:pStyle w:val="Body"/>
            <w:spacing w:after="0"/>
          </w:pPr>
        </w:pPrChange>
      </w:pPr>
      <w:r w:rsidRPr="00C132E1">
        <w:rPr>
          <w:rFonts w:asciiTheme="majorBidi" w:hAnsiTheme="majorBidi" w:cstheme="majorBidi"/>
          <w:rPrChange w:id="2890" w:author="almuqtaseda" w:date="2025-08-15T08:37:00Z">
            <w:rPr>
              <w:rFonts w:ascii="Arial" w:hAnsi="Arial" w:cs="Arial"/>
            </w:rPr>
          </w:rPrChange>
        </w:rPr>
        <w:t xml:space="preserve">Beck, E. H., Fettig, S., Knake, C., Hartig, K., &amp; Bhattarai, T. (2007). Specific and unspecific responses of plants to cold and drought stress. </w:t>
      </w:r>
      <w:r w:rsidRPr="00C132E1">
        <w:rPr>
          <w:rFonts w:asciiTheme="majorBidi" w:hAnsiTheme="majorBidi" w:cstheme="majorBidi"/>
          <w:i/>
          <w:iCs/>
          <w:rPrChange w:id="2891" w:author="almuqtaseda" w:date="2025-08-15T08:37:00Z">
            <w:rPr>
              <w:rFonts w:ascii="Arial" w:hAnsi="Arial" w:cs="Arial"/>
              <w:i/>
              <w:iCs/>
            </w:rPr>
          </w:rPrChange>
        </w:rPr>
        <w:t>Journal of Biosciences</w:t>
      </w:r>
      <w:r w:rsidRPr="00C132E1">
        <w:rPr>
          <w:rFonts w:asciiTheme="majorBidi" w:hAnsiTheme="majorBidi" w:cstheme="majorBidi"/>
          <w:rPrChange w:id="2892" w:author="almuqtaseda" w:date="2025-08-15T08:37:00Z">
            <w:rPr>
              <w:rFonts w:ascii="Arial" w:hAnsi="Arial" w:cs="Arial"/>
            </w:rPr>
          </w:rPrChange>
        </w:rPr>
        <w:t xml:space="preserve">, </w:t>
      </w:r>
      <w:r w:rsidRPr="00C132E1">
        <w:rPr>
          <w:rFonts w:asciiTheme="majorBidi" w:hAnsiTheme="majorBidi" w:cstheme="majorBidi"/>
          <w:i/>
          <w:iCs/>
          <w:rPrChange w:id="2893" w:author="almuqtaseda" w:date="2025-08-15T08:37:00Z">
            <w:rPr>
              <w:rFonts w:ascii="Arial" w:hAnsi="Arial" w:cs="Arial"/>
              <w:i/>
              <w:iCs/>
            </w:rPr>
          </w:rPrChange>
        </w:rPr>
        <w:t>32</w:t>
      </w:r>
      <w:r w:rsidRPr="00C132E1">
        <w:rPr>
          <w:rFonts w:asciiTheme="majorBidi" w:hAnsiTheme="majorBidi" w:cstheme="majorBidi"/>
          <w:rPrChange w:id="2894" w:author="almuqtaseda" w:date="2025-08-15T08:37:00Z">
            <w:rPr>
              <w:rFonts w:ascii="Arial" w:hAnsi="Arial" w:cs="Arial"/>
            </w:rPr>
          </w:rPrChange>
        </w:rPr>
        <w:t xml:space="preserve">(3), 501–510. </w:t>
      </w:r>
      <w:r w:rsidR="00C132E1" w:rsidRPr="00C132E1">
        <w:rPr>
          <w:rFonts w:asciiTheme="majorBidi" w:hAnsiTheme="majorBidi" w:cstheme="majorBidi"/>
          <w:rPrChange w:id="2895" w:author="almuqtaseda" w:date="2025-08-15T08:37:00Z">
            <w:rPr/>
          </w:rPrChange>
        </w:rPr>
        <w:fldChar w:fldCharType="begin"/>
      </w:r>
      <w:r w:rsidR="00C132E1" w:rsidRPr="00C132E1">
        <w:rPr>
          <w:rFonts w:asciiTheme="majorBidi" w:hAnsiTheme="majorBidi" w:cstheme="majorBidi"/>
          <w:rPrChange w:id="2896" w:author="almuqtaseda" w:date="2025-08-15T08:37:00Z">
            <w:rPr/>
          </w:rPrChange>
        </w:rPr>
        <w:instrText xml:space="preserve"> HYPERLINK "https://doi.org/10.1007/s12038-007-0049-5" </w:instrText>
      </w:r>
      <w:r w:rsidR="00C132E1" w:rsidRPr="00C132E1">
        <w:rPr>
          <w:rFonts w:asciiTheme="majorBidi" w:hAnsiTheme="majorBidi" w:cstheme="majorBidi"/>
          <w:rPrChange w:id="2897" w:author="almuqtaseda" w:date="2025-08-15T08:37:00Z">
            <w:rPr/>
          </w:rPrChange>
        </w:rPr>
        <w:fldChar w:fldCharType="separate"/>
      </w:r>
      <w:r w:rsidRPr="00C132E1">
        <w:rPr>
          <w:rStyle w:val="Hyperlink"/>
          <w:rFonts w:asciiTheme="majorBidi" w:hAnsiTheme="majorBidi" w:cstheme="majorBidi"/>
          <w:rPrChange w:id="2898" w:author="almuqtaseda" w:date="2025-08-15T08:37:00Z">
            <w:rPr>
              <w:rStyle w:val="Hyperlink"/>
              <w:rFonts w:ascii="Arial" w:hAnsi="Arial" w:cs="Arial"/>
            </w:rPr>
          </w:rPrChange>
        </w:rPr>
        <w:t>https://doi.org/10.1007/s12038-007-0049-5</w:t>
      </w:r>
      <w:r w:rsidR="00C132E1" w:rsidRPr="00C132E1">
        <w:rPr>
          <w:rStyle w:val="Hyperlink"/>
          <w:rFonts w:asciiTheme="majorBidi" w:hAnsiTheme="majorBidi" w:cstheme="majorBidi"/>
          <w:rPrChange w:id="2899" w:author="almuqtaseda" w:date="2025-08-15T08:37:00Z">
            <w:rPr>
              <w:rStyle w:val="Hyperlink"/>
              <w:rFonts w:ascii="Arial" w:hAnsi="Arial" w:cs="Arial"/>
            </w:rPr>
          </w:rPrChange>
        </w:rPr>
        <w:fldChar w:fldCharType="end"/>
      </w:r>
      <w:r w:rsidRPr="00C132E1">
        <w:rPr>
          <w:rFonts w:asciiTheme="majorBidi" w:hAnsiTheme="majorBidi" w:cstheme="majorBidi"/>
          <w:rPrChange w:id="2900" w:author="almuqtaseda" w:date="2025-08-15T08:37:00Z">
            <w:rPr>
              <w:rFonts w:ascii="Arial" w:hAnsi="Arial" w:cs="Arial"/>
            </w:rPr>
          </w:rPrChange>
        </w:rPr>
        <w:t xml:space="preserve">. </w:t>
      </w:r>
    </w:p>
    <w:p w14:paraId="1D94E935" w14:textId="77777777" w:rsidR="00192A72" w:rsidRPr="00C132E1" w:rsidRDefault="00192A72" w:rsidP="00A131E4">
      <w:pPr>
        <w:pStyle w:val="Body"/>
        <w:numPr>
          <w:ilvl w:val="0"/>
          <w:numId w:val="31"/>
        </w:numPr>
        <w:spacing w:after="0"/>
        <w:rPr>
          <w:rFonts w:asciiTheme="majorBidi" w:hAnsiTheme="majorBidi" w:cstheme="majorBidi"/>
          <w:rPrChange w:id="2901" w:author="almuqtaseda" w:date="2025-08-15T08:37:00Z">
            <w:rPr>
              <w:rFonts w:ascii="Arial" w:hAnsi="Arial" w:cs="Arial"/>
            </w:rPr>
          </w:rPrChange>
        </w:rPr>
        <w:pPrChange w:id="2902" w:author="almuqtaseda" w:date="2025-08-15T11:14:00Z">
          <w:pPr>
            <w:pStyle w:val="Body"/>
            <w:spacing w:after="0"/>
          </w:pPr>
        </w:pPrChange>
      </w:pPr>
      <w:r w:rsidRPr="00C132E1">
        <w:rPr>
          <w:rFonts w:asciiTheme="majorBidi" w:hAnsiTheme="majorBidi" w:cstheme="majorBidi"/>
          <w:rPrChange w:id="2903" w:author="almuqtaseda" w:date="2025-08-15T08:37:00Z">
            <w:rPr>
              <w:rFonts w:ascii="Arial" w:hAnsi="Arial" w:cs="Arial"/>
            </w:rPr>
          </w:rPrChange>
        </w:rPr>
        <w:t xml:space="preserve">Bernald, A. G., Kingsly, N. B. J., Gokul, M., </w:t>
      </w:r>
      <w:proofErr w:type="spellStart"/>
      <w:r w:rsidRPr="00C132E1">
        <w:rPr>
          <w:rFonts w:asciiTheme="majorBidi" w:hAnsiTheme="majorBidi" w:cstheme="majorBidi"/>
          <w:rPrChange w:id="2904" w:author="almuqtaseda" w:date="2025-08-15T08:37:00Z">
            <w:rPr>
              <w:rFonts w:ascii="Arial" w:hAnsi="Arial" w:cs="Arial"/>
            </w:rPr>
          </w:rPrChange>
        </w:rPr>
        <w:t>Ramchander</w:t>
      </w:r>
      <w:proofErr w:type="spellEnd"/>
      <w:r w:rsidRPr="00C132E1">
        <w:rPr>
          <w:rFonts w:asciiTheme="majorBidi" w:hAnsiTheme="majorBidi" w:cstheme="majorBidi"/>
          <w:rPrChange w:id="2905" w:author="almuqtaseda" w:date="2025-08-15T08:37:00Z">
            <w:rPr>
              <w:rFonts w:ascii="Arial" w:hAnsi="Arial" w:cs="Arial"/>
            </w:rPr>
          </w:rPrChange>
        </w:rPr>
        <w:t xml:space="preserve">, S., Joseph, P. A., &amp; Dinesh Kumar, P. (2023). Evaluating drought tolerance in rice through in vitro PEG screening and </w:t>
      </w:r>
      <w:proofErr w:type="spellStart"/>
      <w:r w:rsidRPr="00C132E1">
        <w:rPr>
          <w:rFonts w:asciiTheme="majorBidi" w:hAnsiTheme="majorBidi" w:cstheme="majorBidi"/>
          <w:rPrChange w:id="2906" w:author="almuqtaseda" w:date="2025-08-15T08:37:00Z">
            <w:rPr>
              <w:rFonts w:ascii="Arial" w:hAnsi="Arial" w:cs="Arial"/>
            </w:rPr>
          </w:rPrChange>
        </w:rPr>
        <w:t>analysing</w:t>
      </w:r>
      <w:proofErr w:type="spellEnd"/>
      <w:r w:rsidRPr="00C132E1">
        <w:rPr>
          <w:rFonts w:asciiTheme="majorBidi" w:hAnsiTheme="majorBidi" w:cstheme="majorBidi"/>
          <w:rPrChange w:id="2907" w:author="almuqtaseda" w:date="2025-08-15T08:37:00Z">
            <w:rPr>
              <w:rFonts w:ascii="Arial" w:hAnsi="Arial" w:cs="Arial"/>
            </w:rPr>
          </w:rPrChange>
        </w:rPr>
        <w:t xml:space="preserve"> the effectiveness of drought-tolerant traits through correlation. </w:t>
      </w:r>
      <w:r w:rsidRPr="00C132E1">
        <w:rPr>
          <w:rFonts w:asciiTheme="majorBidi" w:hAnsiTheme="majorBidi" w:cstheme="majorBidi"/>
          <w:i/>
          <w:iCs/>
          <w:rPrChange w:id="2908" w:author="almuqtaseda" w:date="2025-08-15T08:37:00Z">
            <w:rPr>
              <w:rFonts w:ascii="Arial" w:hAnsi="Arial" w:cs="Arial"/>
              <w:i/>
              <w:iCs/>
            </w:rPr>
          </w:rPrChange>
        </w:rPr>
        <w:t>Biological Forum – An International Journal, 15</w:t>
      </w:r>
      <w:r w:rsidRPr="00C132E1">
        <w:rPr>
          <w:rFonts w:asciiTheme="majorBidi" w:hAnsiTheme="majorBidi" w:cstheme="majorBidi"/>
          <w:rPrChange w:id="2909" w:author="almuqtaseda" w:date="2025-08-15T08:37:00Z">
            <w:rPr>
              <w:rFonts w:ascii="Arial" w:hAnsi="Arial" w:cs="Arial"/>
            </w:rPr>
          </w:rPrChange>
        </w:rPr>
        <w:t>(9), 415–423.</w:t>
      </w:r>
    </w:p>
    <w:p w14:paraId="74C348D4" w14:textId="77777777" w:rsidR="00192A72" w:rsidRPr="00C132E1" w:rsidRDefault="00192A72" w:rsidP="00A131E4">
      <w:pPr>
        <w:pStyle w:val="Body"/>
        <w:numPr>
          <w:ilvl w:val="0"/>
          <w:numId w:val="31"/>
        </w:numPr>
        <w:spacing w:after="0"/>
        <w:rPr>
          <w:rFonts w:asciiTheme="majorBidi" w:hAnsiTheme="majorBidi" w:cstheme="majorBidi"/>
          <w:rPrChange w:id="2910" w:author="almuqtaseda" w:date="2025-08-15T08:37:00Z">
            <w:rPr>
              <w:rFonts w:ascii="Arial" w:hAnsi="Arial" w:cs="Arial"/>
            </w:rPr>
          </w:rPrChange>
        </w:rPr>
        <w:pPrChange w:id="2911" w:author="almuqtaseda" w:date="2025-08-15T11:14:00Z">
          <w:pPr>
            <w:pStyle w:val="Body"/>
            <w:spacing w:after="0"/>
          </w:pPr>
        </w:pPrChange>
      </w:pPr>
      <w:r w:rsidRPr="00C132E1">
        <w:rPr>
          <w:rFonts w:asciiTheme="majorBidi" w:hAnsiTheme="majorBidi" w:cstheme="majorBidi"/>
          <w:rPrChange w:id="2912" w:author="almuqtaseda" w:date="2025-08-15T08:37:00Z">
            <w:rPr>
              <w:rFonts w:ascii="Arial" w:hAnsi="Arial" w:cs="Arial"/>
            </w:rPr>
          </w:rPrChange>
        </w:rPr>
        <w:t xml:space="preserve">Chaves, M. M., </w:t>
      </w:r>
      <w:proofErr w:type="spellStart"/>
      <w:r w:rsidRPr="00C132E1">
        <w:rPr>
          <w:rFonts w:asciiTheme="majorBidi" w:hAnsiTheme="majorBidi" w:cstheme="majorBidi"/>
          <w:rPrChange w:id="2913" w:author="almuqtaseda" w:date="2025-08-15T08:37:00Z">
            <w:rPr>
              <w:rFonts w:ascii="Arial" w:hAnsi="Arial" w:cs="Arial"/>
            </w:rPr>
          </w:rPrChange>
        </w:rPr>
        <w:t>Flexas</w:t>
      </w:r>
      <w:proofErr w:type="spellEnd"/>
      <w:r w:rsidRPr="00C132E1">
        <w:rPr>
          <w:rFonts w:asciiTheme="majorBidi" w:hAnsiTheme="majorBidi" w:cstheme="majorBidi"/>
          <w:rPrChange w:id="2914" w:author="almuqtaseda" w:date="2025-08-15T08:37:00Z">
            <w:rPr>
              <w:rFonts w:ascii="Arial" w:hAnsi="Arial" w:cs="Arial"/>
            </w:rPr>
          </w:rPrChange>
        </w:rPr>
        <w:t xml:space="preserve">, J., &amp; Pinheiro, C. (2009). Photosynthesis under drought and salt stress: Regulation mechanisms from whole plant to cell. </w:t>
      </w:r>
      <w:r w:rsidRPr="00C132E1">
        <w:rPr>
          <w:rFonts w:asciiTheme="majorBidi" w:hAnsiTheme="majorBidi" w:cstheme="majorBidi"/>
          <w:i/>
          <w:iCs/>
          <w:rPrChange w:id="2915" w:author="almuqtaseda" w:date="2025-08-15T08:37:00Z">
            <w:rPr>
              <w:rFonts w:ascii="Arial" w:hAnsi="Arial" w:cs="Arial"/>
              <w:i/>
              <w:iCs/>
            </w:rPr>
          </w:rPrChange>
        </w:rPr>
        <w:t>Annals of Botany</w:t>
      </w:r>
      <w:r w:rsidRPr="00C132E1">
        <w:rPr>
          <w:rFonts w:asciiTheme="majorBidi" w:hAnsiTheme="majorBidi" w:cstheme="majorBidi"/>
          <w:rPrChange w:id="2916" w:author="almuqtaseda" w:date="2025-08-15T08:37:00Z">
            <w:rPr>
              <w:rFonts w:ascii="Arial" w:hAnsi="Arial" w:cs="Arial"/>
            </w:rPr>
          </w:rPrChange>
        </w:rPr>
        <w:t xml:space="preserve">, </w:t>
      </w:r>
      <w:r w:rsidRPr="00C132E1">
        <w:rPr>
          <w:rFonts w:asciiTheme="majorBidi" w:hAnsiTheme="majorBidi" w:cstheme="majorBidi"/>
          <w:i/>
          <w:iCs/>
          <w:rPrChange w:id="2917" w:author="almuqtaseda" w:date="2025-08-15T08:37:00Z">
            <w:rPr>
              <w:rFonts w:ascii="Arial" w:hAnsi="Arial" w:cs="Arial"/>
              <w:i/>
              <w:iCs/>
            </w:rPr>
          </w:rPrChange>
        </w:rPr>
        <w:t>103</w:t>
      </w:r>
      <w:r w:rsidRPr="00C132E1">
        <w:rPr>
          <w:rFonts w:asciiTheme="majorBidi" w:hAnsiTheme="majorBidi" w:cstheme="majorBidi"/>
          <w:rPrChange w:id="2918" w:author="almuqtaseda" w:date="2025-08-15T08:37:00Z">
            <w:rPr>
              <w:rFonts w:ascii="Arial" w:hAnsi="Arial" w:cs="Arial"/>
            </w:rPr>
          </w:rPrChange>
        </w:rPr>
        <w:t>(4), 551–560.</w:t>
      </w:r>
    </w:p>
    <w:p w14:paraId="02CDDE29" w14:textId="77777777" w:rsidR="00192A72" w:rsidRPr="00C132E1" w:rsidRDefault="00192A72" w:rsidP="00A131E4">
      <w:pPr>
        <w:pStyle w:val="Body"/>
        <w:numPr>
          <w:ilvl w:val="0"/>
          <w:numId w:val="31"/>
        </w:numPr>
        <w:spacing w:after="0"/>
        <w:rPr>
          <w:rFonts w:asciiTheme="majorBidi" w:hAnsiTheme="majorBidi" w:cstheme="majorBidi"/>
          <w:rPrChange w:id="2919" w:author="almuqtaseda" w:date="2025-08-15T08:37:00Z">
            <w:rPr>
              <w:rFonts w:ascii="Arial" w:hAnsi="Arial" w:cs="Arial"/>
            </w:rPr>
          </w:rPrChange>
        </w:rPr>
        <w:pPrChange w:id="2920" w:author="almuqtaseda" w:date="2025-08-15T11:14:00Z">
          <w:pPr>
            <w:pStyle w:val="Body"/>
            <w:spacing w:after="0"/>
          </w:pPr>
        </w:pPrChange>
      </w:pPr>
      <w:r w:rsidRPr="00C132E1">
        <w:rPr>
          <w:rFonts w:asciiTheme="majorBidi" w:hAnsiTheme="majorBidi" w:cstheme="majorBidi"/>
          <w:rPrChange w:id="2921" w:author="almuqtaseda" w:date="2025-08-15T08:37:00Z">
            <w:rPr>
              <w:rFonts w:ascii="Arial" w:hAnsi="Arial" w:cs="Arial"/>
            </w:rPr>
          </w:rPrChange>
        </w:rPr>
        <w:t xml:space="preserve">Dias, J. S. (2010). Impact of improved vegetable cultivars in overcoming food insecurity. </w:t>
      </w:r>
      <w:proofErr w:type="spellStart"/>
      <w:r w:rsidRPr="00C132E1">
        <w:rPr>
          <w:rFonts w:asciiTheme="majorBidi" w:hAnsiTheme="majorBidi" w:cstheme="majorBidi"/>
          <w:i/>
          <w:iCs/>
          <w:rPrChange w:id="2922" w:author="almuqtaseda" w:date="2025-08-15T08:37:00Z">
            <w:rPr>
              <w:rFonts w:ascii="Arial" w:hAnsi="Arial" w:cs="Arial"/>
              <w:i/>
              <w:iCs/>
            </w:rPr>
          </w:rPrChange>
        </w:rPr>
        <w:t>Euphytica</w:t>
      </w:r>
      <w:proofErr w:type="spellEnd"/>
      <w:r w:rsidRPr="00C132E1">
        <w:rPr>
          <w:rFonts w:asciiTheme="majorBidi" w:hAnsiTheme="majorBidi" w:cstheme="majorBidi"/>
          <w:rPrChange w:id="2923" w:author="almuqtaseda" w:date="2025-08-15T08:37:00Z">
            <w:rPr>
              <w:rFonts w:ascii="Arial" w:hAnsi="Arial" w:cs="Arial"/>
            </w:rPr>
          </w:rPrChange>
        </w:rPr>
        <w:t xml:space="preserve">, </w:t>
      </w:r>
      <w:r w:rsidRPr="00C132E1">
        <w:rPr>
          <w:rFonts w:asciiTheme="majorBidi" w:hAnsiTheme="majorBidi" w:cstheme="majorBidi"/>
          <w:i/>
          <w:iCs/>
          <w:rPrChange w:id="2924" w:author="almuqtaseda" w:date="2025-08-15T08:37:00Z">
            <w:rPr>
              <w:rFonts w:ascii="Arial" w:hAnsi="Arial" w:cs="Arial"/>
              <w:i/>
              <w:iCs/>
            </w:rPr>
          </w:rPrChange>
        </w:rPr>
        <w:t>176</w:t>
      </w:r>
      <w:r w:rsidRPr="00C132E1">
        <w:rPr>
          <w:rFonts w:asciiTheme="majorBidi" w:hAnsiTheme="majorBidi" w:cstheme="majorBidi"/>
          <w:rPrChange w:id="2925" w:author="almuqtaseda" w:date="2025-08-15T08:37:00Z">
            <w:rPr>
              <w:rFonts w:ascii="Arial" w:hAnsi="Arial" w:cs="Arial"/>
            </w:rPr>
          </w:rPrChange>
        </w:rPr>
        <w:t xml:space="preserve">, 125–136. </w:t>
      </w:r>
      <w:r w:rsidR="00C132E1" w:rsidRPr="00C132E1">
        <w:rPr>
          <w:rFonts w:asciiTheme="majorBidi" w:hAnsiTheme="majorBidi" w:cstheme="majorBidi"/>
          <w:rPrChange w:id="2926" w:author="almuqtaseda" w:date="2025-08-15T08:37:00Z">
            <w:rPr/>
          </w:rPrChange>
        </w:rPr>
        <w:fldChar w:fldCharType="begin"/>
      </w:r>
      <w:r w:rsidR="00C132E1" w:rsidRPr="00C132E1">
        <w:rPr>
          <w:rFonts w:asciiTheme="majorBidi" w:hAnsiTheme="majorBidi" w:cstheme="majorBidi"/>
          <w:rPrChange w:id="2927" w:author="almuqtaseda" w:date="2025-08-15T08:37:00Z">
            <w:rPr/>
          </w:rPrChange>
        </w:rPr>
        <w:instrText xml:space="preserve"> HYPERLINK "https://doi.org/10.1007/s10681-010-0230-6" </w:instrText>
      </w:r>
      <w:r w:rsidR="00C132E1" w:rsidRPr="00C132E1">
        <w:rPr>
          <w:rFonts w:asciiTheme="majorBidi" w:hAnsiTheme="majorBidi" w:cstheme="majorBidi"/>
          <w:rPrChange w:id="2928" w:author="almuqtaseda" w:date="2025-08-15T08:37:00Z">
            <w:rPr/>
          </w:rPrChange>
        </w:rPr>
        <w:fldChar w:fldCharType="separate"/>
      </w:r>
      <w:r w:rsidRPr="00C132E1">
        <w:rPr>
          <w:rStyle w:val="Hyperlink"/>
          <w:rFonts w:asciiTheme="majorBidi" w:hAnsiTheme="majorBidi" w:cstheme="majorBidi"/>
          <w:rPrChange w:id="2929" w:author="almuqtaseda" w:date="2025-08-15T08:37:00Z">
            <w:rPr>
              <w:rStyle w:val="Hyperlink"/>
              <w:rFonts w:ascii="Arial" w:hAnsi="Arial" w:cs="Arial"/>
            </w:rPr>
          </w:rPrChange>
        </w:rPr>
        <w:t>https://doi.org/10.1007/s10681-010-0230-6</w:t>
      </w:r>
      <w:r w:rsidR="00C132E1" w:rsidRPr="00C132E1">
        <w:rPr>
          <w:rStyle w:val="Hyperlink"/>
          <w:rFonts w:asciiTheme="majorBidi" w:hAnsiTheme="majorBidi" w:cstheme="majorBidi"/>
          <w:rPrChange w:id="2930" w:author="almuqtaseda" w:date="2025-08-15T08:37:00Z">
            <w:rPr>
              <w:rStyle w:val="Hyperlink"/>
              <w:rFonts w:ascii="Arial" w:hAnsi="Arial" w:cs="Arial"/>
            </w:rPr>
          </w:rPrChange>
        </w:rPr>
        <w:fldChar w:fldCharType="end"/>
      </w:r>
    </w:p>
    <w:p w14:paraId="2ED08929" w14:textId="77777777" w:rsidR="00192A72" w:rsidRPr="00C132E1" w:rsidRDefault="00192A72" w:rsidP="00A131E4">
      <w:pPr>
        <w:pStyle w:val="Body"/>
        <w:numPr>
          <w:ilvl w:val="0"/>
          <w:numId w:val="31"/>
        </w:numPr>
        <w:spacing w:after="0"/>
        <w:rPr>
          <w:rFonts w:asciiTheme="majorBidi" w:hAnsiTheme="majorBidi" w:cstheme="majorBidi"/>
          <w:rPrChange w:id="2931" w:author="almuqtaseda" w:date="2025-08-15T08:37:00Z">
            <w:rPr>
              <w:rFonts w:ascii="Arial" w:hAnsi="Arial" w:cs="Arial"/>
            </w:rPr>
          </w:rPrChange>
        </w:rPr>
        <w:pPrChange w:id="2932" w:author="almuqtaseda" w:date="2025-08-15T11:14:00Z">
          <w:pPr>
            <w:pStyle w:val="Body"/>
            <w:spacing w:after="0"/>
          </w:pPr>
        </w:pPrChange>
      </w:pPr>
      <w:r w:rsidRPr="00C132E1">
        <w:rPr>
          <w:rFonts w:asciiTheme="majorBidi" w:hAnsiTheme="majorBidi" w:cstheme="majorBidi"/>
          <w:rPrChange w:id="2933" w:author="almuqtaseda" w:date="2025-08-15T08:37:00Z">
            <w:rPr>
              <w:rFonts w:ascii="Arial" w:hAnsi="Arial" w:cs="Arial"/>
            </w:rPr>
          </w:rPrChange>
        </w:rPr>
        <w:t xml:space="preserve">Dias, J. S. (2014). Guiding strategies for breeding vegetables. </w:t>
      </w:r>
      <w:r w:rsidRPr="00C132E1">
        <w:rPr>
          <w:rFonts w:asciiTheme="majorBidi" w:hAnsiTheme="majorBidi" w:cstheme="majorBidi"/>
          <w:i/>
          <w:iCs/>
          <w:rPrChange w:id="2934" w:author="almuqtaseda" w:date="2025-08-15T08:37:00Z">
            <w:rPr>
              <w:rFonts w:ascii="Arial" w:hAnsi="Arial" w:cs="Arial"/>
              <w:i/>
              <w:iCs/>
            </w:rPr>
          </w:rPrChange>
        </w:rPr>
        <w:t>Agricultural Sciences</w:t>
      </w:r>
      <w:r w:rsidRPr="00C132E1">
        <w:rPr>
          <w:rFonts w:asciiTheme="majorBidi" w:hAnsiTheme="majorBidi" w:cstheme="majorBidi"/>
          <w:rPrChange w:id="2935" w:author="almuqtaseda" w:date="2025-08-15T08:37:00Z">
            <w:rPr>
              <w:rFonts w:ascii="Arial" w:hAnsi="Arial" w:cs="Arial"/>
            </w:rPr>
          </w:rPrChange>
        </w:rPr>
        <w:t xml:space="preserve">, </w:t>
      </w:r>
      <w:r w:rsidRPr="00C132E1">
        <w:rPr>
          <w:rFonts w:asciiTheme="majorBidi" w:hAnsiTheme="majorBidi" w:cstheme="majorBidi"/>
          <w:i/>
          <w:iCs/>
          <w:rPrChange w:id="2936" w:author="almuqtaseda" w:date="2025-08-15T08:37:00Z">
            <w:rPr>
              <w:rFonts w:ascii="Arial" w:hAnsi="Arial" w:cs="Arial"/>
              <w:i/>
              <w:iCs/>
            </w:rPr>
          </w:rPrChange>
        </w:rPr>
        <w:t>5</w:t>
      </w:r>
      <w:r w:rsidRPr="00C132E1">
        <w:rPr>
          <w:rFonts w:asciiTheme="majorBidi" w:hAnsiTheme="majorBidi" w:cstheme="majorBidi"/>
          <w:rPrChange w:id="2937" w:author="almuqtaseda" w:date="2025-08-15T08:37:00Z">
            <w:rPr>
              <w:rFonts w:ascii="Arial" w:hAnsi="Arial" w:cs="Arial"/>
            </w:rPr>
          </w:rPrChange>
        </w:rPr>
        <w:t xml:space="preserve">(1), 9–32. </w:t>
      </w:r>
      <w:r w:rsidR="00C132E1" w:rsidRPr="00C132E1">
        <w:rPr>
          <w:rFonts w:asciiTheme="majorBidi" w:hAnsiTheme="majorBidi" w:cstheme="majorBidi"/>
          <w:rPrChange w:id="2938" w:author="almuqtaseda" w:date="2025-08-15T08:37:00Z">
            <w:rPr/>
          </w:rPrChange>
        </w:rPr>
        <w:fldChar w:fldCharType="begin"/>
      </w:r>
      <w:r w:rsidR="00C132E1" w:rsidRPr="00C132E1">
        <w:rPr>
          <w:rFonts w:asciiTheme="majorBidi" w:hAnsiTheme="majorBidi" w:cstheme="majorBidi"/>
          <w:rPrChange w:id="2939" w:author="almuqtaseda" w:date="2025-08-15T08:37:00Z">
            <w:rPr/>
          </w:rPrChange>
        </w:rPr>
        <w:instrText xml:space="preserve"> HYPERLINK "https://doi.org/10.4236/as.2014.51002" </w:instrText>
      </w:r>
      <w:r w:rsidR="00C132E1" w:rsidRPr="00C132E1">
        <w:rPr>
          <w:rFonts w:asciiTheme="majorBidi" w:hAnsiTheme="majorBidi" w:cstheme="majorBidi"/>
          <w:rPrChange w:id="2940" w:author="almuqtaseda" w:date="2025-08-15T08:37:00Z">
            <w:rPr/>
          </w:rPrChange>
        </w:rPr>
        <w:fldChar w:fldCharType="separate"/>
      </w:r>
      <w:r w:rsidRPr="00C132E1">
        <w:rPr>
          <w:rStyle w:val="Hyperlink"/>
          <w:rFonts w:asciiTheme="majorBidi" w:hAnsiTheme="majorBidi" w:cstheme="majorBidi"/>
          <w:rPrChange w:id="2941" w:author="almuqtaseda" w:date="2025-08-15T08:37:00Z">
            <w:rPr>
              <w:rStyle w:val="Hyperlink"/>
              <w:rFonts w:ascii="Arial" w:hAnsi="Arial" w:cs="Arial"/>
            </w:rPr>
          </w:rPrChange>
        </w:rPr>
        <w:t>https://doi.org/10.4236/as.2014.51002</w:t>
      </w:r>
      <w:r w:rsidR="00C132E1" w:rsidRPr="00C132E1">
        <w:rPr>
          <w:rStyle w:val="Hyperlink"/>
          <w:rFonts w:asciiTheme="majorBidi" w:hAnsiTheme="majorBidi" w:cstheme="majorBidi"/>
          <w:rPrChange w:id="2942" w:author="almuqtaseda" w:date="2025-08-15T08:37:00Z">
            <w:rPr>
              <w:rStyle w:val="Hyperlink"/>
              <w:rFonts w:ascii="Arial" w:hAnsi="Arial" w:cs="Arial"/>
            </w:rPr>
          </w:rPrChange>
        </w:rPr>
        <w:fldChar w:fldCharType="end"/>
      </w:r>
    </w:p>
    <w:p w14:paraId="112AC191" w14:textId="77777777" w:rsidR="00192A72" w:rsidRPr="00C132E1" w:rsidRDefault="00192A72" w:rsidP="00A131E4">
      <w:pPr>
        <w:pStyle w:val="Body"/>
        <w:numPr>
          <w:ilvl w:val="0"/>
          <w:numId w:val="31"/>
        </w:numPr>
        <w:spacing w:after="0"/>
        <w:rPr>
          <w:rFonts w:asciiTheme="majorBidi" w:hAnsiTheme="majorBidi" w:cstheme="majorBidi"/>
          <w:rPrChange w:id="2943" w:author="almuqtaseda" w:date="2025-08-15T08:37:00Z">
            <w:rPr>
              <w:rFonts w:ascii="Arial" w:hAnsi="Arial" w:cs="Arial"/>
            </w:rPr>
          </w:rPrChange>
        </w:rPr>
        <w:pPrChange w:id="2944" w:author="almuqtaseda" w:date="2025-08-15T11:14:00Z">
          <w:pPr>
            <w:pStyle w:val="Body"/>
            <w:spacing w:after="0"/>
          </w:pPr>
        </w:pPrChange>
      </w:pPr>
      <w:r w:rsidRPr="00C132E1">
        <w:rPr>
          <w:rFonts w:asciiTheme="majorBidi" w:hAnsiTheme="majorBidi" w:cstheme="majorBidi"/>
          <w:rPrChange w:id="2945" w:author="almuqtaseda" w:date="2025-08-15T08:37:00Z">
            <w:rPr>
              <w:rFonts w:ascii="Arial" w:hAnsi="Arial" w:cs="Arial"/>
            </w:rPr>
          </w:rPrChange>
        </w:rPr>
        <w:t xml:space="preserve">Dube, J., </w:t>
      </w:r>
      <w:proofErr w:type="spellStart"/>
      <w:r w:rsidRPr="00C132E1">
        <w:rPr>
          <w:rFonts w:asciiTheme="majorBidi" w:hAnsiTheme="majorBidi" w:cstheme="majorBidi"/>
          <w:rPrChange w:id="2946" w:author="almuqtaseda" w:date="2025-08-15T08:37:00Z">
            <w:rPr>
              <w:rFonts w:ascii="Arial" w:hAnsi="Arial" w:cs="Arial"/>
            </w:rPr>
          </w:rPrChange>
        </w:rPr>
        <w:t>Ddamulira</w:t>
      </w:r>
      <w:proofErr w:type="spellEnd"/>
      <w:r w:rsidRPr="00C132E1">
        <w:rPr>
          <w:rFonts w:asciiTheme="majorBidi" w:hAnsiTheme="majorBidi" w:cstheme="majorBidi"/>
          <w:rPrChange w:id="2947" w:author="almuqtaseda" w:date="2025-08-15T08:37:00Z">
            <w:rPr>
              <w:rFonts w:ascii="Arial" w:hAnsi="Arial" w:cs="Arial"/>
            </w:rPr>
          </w:rPrChange>
        </w:rPr>
        <w:t xml:space="preserve">, G., &amp; Maphosa, M. (2020). Tomato breeding in sub-Saharan Africa—Challenges and opportunities: A review. </w:t>
      </w:r>
      <w:r w:rsidRPr="00C132E1">
        <w:rPr>
          <w:rFonts w:asciiTheme="majorBidi" w:hAnsiTheme="majorBidi" w:cstheme="majorBidi"/>
          <w:i/>
          <w:iCs/>
          <w:rPrChange w:id="2948" w:author="almuqtaseda" w:date="2025-08-15T08:37:00Z">
            <w:rPr>
              <w:rFonts w:ascii="Arial" w:hAnsi="Arial" w:cs="Arial"/>
              <w:i/>
              <w:iCs/>
            </w:rPr>
          </w:rPrChange>
        </w:rPr>
        <w:t>African Crop Science Journal, 28</w:t>
      </w:r>
      <w:r w:rsidRPr="00C132E1">
        <w:rPr>
          <w:rFonts w:asciiTheme="majorBidi" w:hAnsiTheme="majorBidi" w:cstheme="majorBidi"/>
          <w:rPrChange w:id="2949" w:author="almuqtaseda" w:date="2025-08-15T08:37:00Z">
            <w:rPr>
              <w:rFonts w:ascii="Arial" w:hAnsi="Arial" w:cs="Arial"/>
            </w:rPr>
          </w:rPrChange>
        </w:rPr>
        <w:t>(1), 131–140.</w:t>
      </w:r>
    </w:p>
    <w:p w14:paraId="30508FB9" w14:textId="77777777" w:rsidR="00192A72" w:rsidRPr="00C132E1" w:rsidRDefault="00192A72" w:rsidP="00A131E4">
      <w:pPr>
        <w:pStyle w:val="Body"/>
        <w:numPr>
          <w:ilvl w:val="0"/>
          <w:numId w:val="31"/>
        </w:numPr>
        <w:spacing w:after="0"/>
        <w:rPr>
          <w:rFonts w:asciiTheme="majorBidi" w:hAnsiTheme="majorBidi" w:cstheme="majorBidi"/>
          <w:rPrChange w:id="2950" w:author="almuqtaseda" w:date="2025-08-15T08:37:00Z">
            <w:rPr>
              <w:rFonts w:ascii="Arial" w:hAnsi="Arial" w:cs="Arial"/>
            </w:rPr>
          </w:rPrChange>
        </w:rPr>
        <w:pPrChange w:id="2951" w:author="almuqtaseda" w:date="2025-08-15T11:14:00Z">
          <w:pPr>
            <w:pStyle w:val="Body"/>
            <w:spacing w:after="0"/>
          </w:pPr>
        </w:pPrChange>
      </w:pPr>
      <w:r w:rsidRPr="00C132E1">
        <w:rPr>
          <w:rFonts w:asciiTheme="majorBidi" w:hAnsiTheme="majorBidi" w:cstheme="majorBidi"/>
          <w:rPrChange w:id="2952" w:author="almuqtaseda" w:date="2025-08-15T08:37:00Z">
            <w:rPr>
              <w:rFonts w:ascii="Arial" w:hAnsi="Arial" w:cs="Arial"/>
            </w:rPr>
          </w:rPrChange>
        </w:rPr>
        <w:t xml:space="preserve">Eesha, A., Sharma, R., &amp; Chaudhary, N. S. (2024). Effect of PEG-6000 </w:t>
      </w:r>
      <w:proofErr w:type="spellStart"/>
      <w:r w:rsidRPr="00C132E1">
        <w:rPr>
          <w:rFonts w:asciiTheme="majorBidi" w:hAnsiTheme="majorBidi" w:cstheme="majorBidi"/>
          <w:rPrChange w:id="2953" w:author="almuqtaseda" w:date="2025-08-15T08:37:00Z">
            <w:rPr>
              <w:rFonts w:ascii="Arial" w:hAnsi="Arial" w:cs="Arial"/>
            </w:rPr>
          </w:rPrChange>
        </w:rPr>
        <w:t>osmoticum</w:t>
      </w:r>
      <w:proofErr w:type="spellEnd"/>
      <w:r w:rsidRPr="00C132E1">
        <w:rPr>
          <w:rFonts w:asciiTheme="majorBidi" w:hAnsiTheme="majorBidi" w:cstheme="majorBidi"/>
          <w:rPrChange w:id="2954" w:author="almuqtaseda" w:date="2025-08-15T08:37:00Z">
            <w:rPr>
              <w:rFonts w:ascii="Arial" w:hAnsi="Arial" w:cs="Arial"/>
            </w:rPr>
          </w:rPrChange>
        </w:rPr>
        <w:t xml:space="preserve"> on seed germination and seedling growth of lentil (</w:t>
      </w:r>
      <w:r w:rsidRPr="00C132E1">
        <w:rPr>
          <w:rFonts w:asciiTheme="majorBidi" w:hAnsiTheme="majorBidi" w:cstheme="majorBidi"/>
          <w:i/>
          <w:iCs/>
          <w:rPrChange w:id="2955" w:author="almuqtaseda" w:date="2025-08-15T08:37:00Z">
            <w:rPr>
              <w:rFonts w:ascii="Arial" w:hAnsi="Arial" w:cs="Arial"/>
              <w:i/>
              <w:iCs/>
            </w:rPr>
          </w:rPrChange>
        </w:rPr>
        <w:t xml:space="preserve">Lens </w:t>
      </w:r>
      <w:proofErr w:type="spellStart"/>
      <w:r w:rsidRPr="00C132E1">
        <w:rPr>
          <w:rFonts w:asciiTheme="majorBidi" w:hAnsiTheme="majorBidi" w:cstheme="majorBidi"/>
          <w:i/>
          <w:iCs/>
          <w:rPrChange w:id="2956" w:author="almuqtaseda" w:date="2025-08-15T08:37:00Z">
            <w:rPr>
              <w:rFonts w:ascii="Arial" w:hAnsi="Arial" w:cs="Arial"/>
              <w:i/>
              <w:iCs/>
            </w:rPr>
          </w:rPrChange>
        </w:rPr>
        <w:t>culinaris</w:t>
      </w:r>
      <w:proofErr w:type="spellEnd"/>
      <w:r w:rsidRPr="00C132E1">
        <w:rPr>
          <w:rFonts w:asciiTheme="majorBidi" w:hAnsiTheme="majorBidi" w:cstheme="majorBidi"/>
          <w:rPrChange w:id="2957" w:author="almuqtaseda" w:date="2025-08-15T08:37:00Z">
            <w:rPr>
              <w:rFonts w:ascii="Arial" w:hAnsi="Arial" w:cs="Arial"/>
            </w:rPr>
          </w:rPrChange>
        </w:rPr>
        <w:t xml:space="preserve"> </w:t>
      </w:r>
      <w:proofErr w:type="spellStart"/>
      <w:r w:rsidRPr="00C132E1">
        <w:rPr>
          <w:rFonts w:asciiTheme="majorBidi" w:hAnsiTheme="majorBidi" w:cstheme="majorBidi"/>
          <w:rPrChange w:id="2958" w:author="almuqtaseda" w:date="2025-08-15T08:37:00Z">
            <w:rPr>
              <w:rFonts w:ascii="Arial" w:hAnsi="Arial" w:cs="Arial"/>
            </w:rPr>
          </w:rPrChange>
        </w:rPr>
        <w:t>Medik</w:t>
      </w:r>
      <w:proofErr w:type="spellEnd"/>
      <w:r w:rsidRPr="00C132E1">
        <w:rPr>
          <w:rFonts w:asciiTheme="majorBidi" w:hAnsiTheme="majorBidi" w:cstheme="majorBidi"/>
          <w:rPrChange w:id="2959" w:author="almuqtaseda" w:date="2025-08-15T08:37:00Z">
            <w:rPr>
              <w:rFonts w:ascii="Arial" w:hAnsi="Arial" w:cs="Arial"/>
            </w:rPr>
          </w:rPrChange>
        </w:rPr>
        <w:t xml:space="preserve">.) genotypes. </w:t>
      </w:r>
      <w:r w:rsidRPr="00C132E1">
        <w:rPr>
          <w:rFonts w:asciiTheme="majorBidi" w:hAnsiTheme="majorBidi" w:cstheme="majorBidi"/>
          <w:i/>
          <w:iCs/>
          <w:rPrChange w:id="2960" w:author="almuqtaseda" w:date="2025-08-15T08:37:00Z">
            <w:rPr>
              <w:rFonts w:ascii="Arial" w:hAnsi="Arial" w:cs="Arial"/>
              <w:i/>
              <w:iCs/>
            </w:rPr>
          </w:rPrChange>
        </w:rPr>
        <w:t>Indian Journal of Agricultural Research, 58</w:t>
      </w:r>
      <w:r w:rsidRPr="00C132E1">
        <w:rPr>
          <w:rFonts w:asciiTheme="majorBidi" w:hAnsiTheme="majorBidi" w:cstheme="majorBidi"/>
          <w:rPrChange w:id="2961" w:author="almuqtaseda" w:date="2025-08-15T08:37:00Z">
            <w:rPr>
              <w:rFonts w:ascii="Arial" w:hAnsi="Arial" w:cs="Arial"/>
            </w:rPr>
          </w:rPrChange>
        </w:rPr>
        <w:t xml:space="preserve">(3), 456–461. </w:t>
      </w:r>
      <w:r w:rsidR="00C132E1" w:rsidRPr="00C132E1">
        <w:rPr>
          <w:rFonts w:asciiTheme="majorBidi" w:hAnsiTheme="majorBidi" w:cstheme="majorBidi"/>
          <w:rPrChange w:id="2962" w:author="almuqtaseda" w:date="2025-08-15T08:37:00Z">
            <w:rPr/>
          </w:rPrChange>
        </w:rPr>
        <w:fldChar w:fldCharType="begin"/>
      </w:r>
      <w:r w:rsidR="00C132E1" w:rsidRPr="00C132E1">
        <w:rPr>
          <w:rFonts w:asciiTheme="majorBidi" w:hAnsiTheme="majorBidi" w:cstheme="majorBidi"/>
          <w:rPrChange w:id="2963" w:author="almuqtaseda" w:date="2025-08-15T08:37:00Z">
            <w:rPr/>
          </w:rPrChange>
        </w:rPr>
        <w:instrText xml:space="preserve"> HYPERLINK "https://doi.org/10.18805/IJARe.A-6078" </w:instrText>
      </w:r>
      <w:r w:rsidR="00C132E1" w:rsidRPr="00C132E1">
        <w:rPr>
          <w:rFonts w:asciiTheme="majorBidi" w:hAnsiTheme="majorBidi" w:cstheme="majorBidi"/>
          <w:rPrChange w:id="2964" w:author="almuqtaseda" w:date="2025-08-15T08:37:00Z">
            <w:rPr/>
          </w:rPrChange>
        </w:rPr>
        <w:fldChar w:fldCharType="separate"/>
      </w:r>
      <w:r w:rsidRPr="00C132E1">
        <w:rPr>
          <w:rStyle w:val="Hyperlink"/>
          <w:rFonts w:asciiTheme="majorBidi" w:hAnsiTheme="majorBidi" w:cstheme="majorBidi"/>
          <w:rPrChange w:id="2965" w:author="almuqtaseda" w:date="2025-08-15T08:37:00Z">
            <w:rPr>
              <w:rStyle w:val="Hyperlink"/>
              <w:rFonts w:ascii="Arial" w:hAnsi="Arial" w:cs="Arial"/>
            </w:rPr>
          </w:rPrChange>
        </w:rPr>
        <w:t>https://doi.org/10.18805/IJARe.A-6078</w:t>
      </w:r>
      <w:r w:rsidR="00C132E1" w:rsidRPr="00C132E1">
        <w:rPr>
          <w:rStyle w:val="Hyperlink"/>
          <w:rFonts w:asciiTheme="majorBidi" w:hAnsiTheme="majorBidi" w:cstheme="majorBidi"/>
          <w:rPrChange w:id="2966" w:author="almuqtaseda" w:date="2025-08-15T08:37:00Z">
            <w:rPr>
              <w:rStyle w:val="Hyperlink"/>
              <w:rFonts w:ascii="Arial" w:hAnsi="Arial" w:cs="Arial"/>
            </w:rPr>
          </w:rPrChange>
        </w:rPr>
        <w:fldChar w:fldCharType="end"/>
      </w:r>
      <w:r w:rsidRPr="00C132E1">
        <w:rPr>
          <w:rFonts w:asciiTheme="majorBidi" w:hAnsiTheme="majorBidi" w:cstheme="majorBidi"/>
          <w:rPrChange w:id="2967" w:author="almuqtaseda" w:date="2025-08-15T08:37:00Z">
            <w:rPr>
              <w:rFonts w:ascii="Arial" w:hAnsi="Arial" w:cs="Arial"/>
            </w:rPr>
          </w:rPrChange>
        </w:rPr>
        <w:t>.</w:t>
      </w:r>
    </w:p>
    <w:p w14:paraId="1DA680F4" w14:textId="77777777" w:rsidR="00192A72" w:rsidRPr="00C132E1" w:rsidRDefault="00192A72" w:rsidP="00A131E4">
      <w:pPr>
        <w:pStyle w:val="Body"/>
        <w:numPr>
          <w:ilvl w:val="0"/>
          <w:numId w:val="31"/>
        </w:numPr>
        <w:spacing w:after="0"/>
        <w:rPr>
          <w:rFonts w:asciiTheme="majorBidi" w:hAnsiTheme="majorBidi" w:cstheme="majorBidi"/>
          <w:rPrChange w:id="2968" w:author="almuqtaseda" w:date="2025-08-15T08:37:00Z">
            <w:rPr>
              <w:rFonts w:ascii="Arial" w:hAnsi="Arial" w:cs="Arial"/>
            </w:rPr>
          </w:rPrChange>
        </w:rPr>
        <w:pPrChange w:id="2969" w:author="almuqtaseda" w:date="2025-08-15T11:14:00Z">
          <w:pPr>
            <w:pStyle w:val="Body"/>
            <w:spacing w:after="0"/>
          </w:pPr>
        </w:pPrChange>
      </w:pPr>
      <w:r w:rsidRPr="00C132E1">
        <w:rPr>
          <w:rFonts w:asciiTheme="majorBidi" w:hAnsiTheme="majorBidi" w:cstheme="majorBidi"/>
          <w:rPrChange w:id="2970" w:author="almuqtaseda" w:date="2025-08-15T08:37:00Z">
            <w:rPr>
              <w:rFonts w:ascii="Arial" w:hAnsi="Arial" w:cs="Arial"/>
            </w:rPr>
          </w:rPrChange>
        </w:rPr>
        <w:t xml:space="preserve">Farooq, M., Wahid, A., Kobayashi, N., Fujita, D., &amp; Basra, S. M. A. (2009). Plant drought stress: Effects, mechanisms, and management. </w:t>
      </w:r>
      <w:r w:rsidRPr="00C132E1">
        <w:rPr>
          <w:rFonts w:asciiTheme="majorBidi" w:hAnsiTheme="majorBidi" w:cstheme="majorBidi"/>
          <w:i/>
          <w:iCs/>
          <w:rPrChange w:id="2971" w:author="almuqtaseda" w:date="2025-08-15T08:37:00Z">
            <w:rPr>
              <w:rFonts w:ascii="Arial" w:hAnsi="Arial" w:cs="Arial"/>
              <w:i/>
              <w:iCs/>
            </w:rPr>
          </w:rPrChange>
        </w:rPr>
        <w:t>Agronomy for Sustainable Development, 29</w:t>
      </w:r>
      <w:r w:rsidRPr="00C132E1">
        <w:rPr>
          <w:rFonts w:asciiTheme="majorBidi" w:hAnsiTheme="majorBidi" w:cstheme="majorBidi"/>
          <w:rPrChange w:id="2972" w:author="almuqtaseda" w:date="2025-08-15T08:37:00Z">
            <w:rPr>
              <w:rFonts w:ascii="Arial" w:hAnsi="Arial" w:cs="Arial"/>
            </w:rPr>
          </w:rPrChange>
        </w:rPr>
        <w:t>(1), 185–212.</w:t>
      </w:r>
    </w:p>
    <w:p w14:paraId="17ADD4D4" w14:textId="77777777" w:rsidR="00192A72" w:rsidRPr="00C132E1" w:rsidRDefault="00192A72" w:rsidP="00A131E4">
      <w:pPr>
        <w:pStyle w:val="Body"/>
        <w:numPr>
          <w:ilvl w:val="0"/>
          <w:numId w:val="31"/>
        </w:numPr>
        <w:spacing w:after="0"/>
        <w:rPr>
          <w:rFonts w:asciiTheme="majorBidi" w:hAnsiTheme="majorBidi" w:cstheme="majorBidi"/>
          <w:rPrChange w:id="2973" w:author="almuqtaseda" w:date="2025-08-15T08:37:00Z">
            <w:rPr>
              <w:rFonts w:ascii="Arial" w:hAnsi="Arial" w:cs="Arial"/>
            </w:rPr>
          </w:rPrChange>
        </w:rPr>
        <w:pPrChange w:id="2974" w:author="almuqtaseda" w:date="2025-08-15T11:14:00Z">
          <w:pPr>
            <w:pStyle w:val="Body"/>
            <w:spacing w:after="0"/>
          </w:pPr>
        </w:pPrChange>
      </w:pPr>
      <w:proofErr w:type="spellStart"/>
      <w:r w:rsidRPr="00C132E1">
        <w:rPr>
          <w:rFonts w:asciiTheme="majorBidi" w:hAnsiTheme="majorBidi" w:cstheme="majorBidi"/>
          <w:rPrChange w:id="2975" w:author="almuqtaseda" w:date="2025-08-15T08:37:00Z">
            <w:rPr>
              <w:rFonts w:ascii="Arial" w:hAnsi="Arial" w:cs="Arial"/>
            </w:rPr>
          </w:rPrChange>
        </w:rPr>
        <w:t>Ferioun</w:t>
      </w:r>
      <w:proofErr w:type="spellEnd"/>
      <w:r w:rsidRPr="00C132E1">
        <w:rPr>
          <w:rFonts w:asciiTheme="majorBidi" w:hAnsiTheme="majorBidi" w:cstheme="majorBidi"/>
          <w:rPrChange w:id="2976" w:author="almuqtaseda" w:date="2025-08-15T08:37:00Z">
            <w:rPr>
              <w:rFonts w:ascii="Arial" w:hAnsi="Arial" w:cs="Arial"/>
            </w:rPr>
          </w:rPrChange>
        </w:rPr>
        <w:t xml:space="preserve">, M., </w:t>
      </w:r>
      <w:proofErr w:type="spellStart"/>
      <w:r w:rsidRPr="00C132E1">
        <w:rPr>
          <w:rFonts w:asciiTheme="majorBidi" w:hAnsiTheme="majorBidi" w:cstheme="majorBidi"/>
          <w:rPrChange w:id="2977" w:author="almuqtaseda" w:date="2025-08-15T08:37:00Z">
            <w:rPr>
              <w:rFonts w:ascii="Arial" w:hAnsi="Arial" w:cs="Arial"/>
            </w:rPr>
          </w:rPrChange>
        </w:rPr>
        <w:t>Bouhraoua</w:t>
      </w:r>
      <w:proofErr w:type="spellEnd"/>
      <w:r w:rsidRPr="00C132E1">
        <w:rPr>
          <w:rFonts w:asciiTheme="majorBidi" w:hAnsiTheme="majorBidi" w:cstheme="majorBidi"/>
          <w:rPrChange w:id="2978" w:author="almuqtaseda" w:date="2025-08-15T08:37:00Z">
            <w:rPr>
              <w:rFonts w:ascii="Arial" w:hAnsi="Arial" w:cs="Arial"/>
            </w:rPr>
          </w:rPrChange>
        </w:rPr>
        <w:t xml:space="preserve">, S., </w:t>
      </w:r>
      <w:proofErr w:type="spellStart"/>
      <w:r w:rsidRPr="00C132E1">
        <w:rPr>
          <w:rFonts w:asciiTheme="majorBidi" w:hAnsiTheme="majorBidi" w:cstheme="majorBidi"/>
          <w:rPrChange w:id="2979" w:author="almuqtaseda" w:date="2025-08-15T08:37:00Z">
            <w:rPr>
              <w:rFonts w:ascii="Arial" w:hAnsi="Arial" w:cs="Arial"/>
            </w:rPr>
          </w:rPrChange>
        </w:rPr>
        <w:t>Srhiouar</w:t>
      </w:r>
      <w:proofErr w:type="spellEnd"/>
      <w:r w:rsidRPr="00C132E1">
        <w:rPr>
          <w:rFonts w:asciiTheme="majorBidi" w:hAnsiTheme="majorBidi" w:cstheme="majorBidi"/>
          <w:rPrChange w:id="2980" w:author="almuqtaseda" w:date="2025-08-15T08:37:00Z">
            <w:rPr>
              <w:rFonts w:ascii="Arial" w:hAnsi="Arial" w:cs="Arial"/>
            </w:rPr>
          </w:rPrChange>
        </w:rPr>
        <w:t xml:space="preserve">, N., </w:t>
      </w:r>
      <w:proofErr w:type="spellStart"/>
      <w:r w:rsidRPr="00C132E1">
        <w:rPr>
          <w:rFonts w:asciiTheme="majorBidi" w:hAnsiTheme="majorBidi" w:cstheme="majorBidi"/>
          <w:rPrChange w:id="2981" w:author="almuqtaseda" w:date="2025-08-15T08:37:00Z">
            <w:rPr>
              <w:rFonts w:ascii="Arial" w:hAnsi="Arial" w:cs="Arial"/>
            </w:rPr>
          </w:rPrChange>
        </w:rPr>
        <w:t>Boussakouran</w:t>
      </w:r>
      <w:proofErr w:type="spellEnd"/>
      <w:r w:rsidRPr="00C132E1">
        <w:rPr>
          <w:rFonts w:asciiTheme="majorBidi" w:hAnsiTheme="majorBidi" w:cstheme="majorBidi"/>
          <w:rPrChange w:id="2982" w:author="almuqtaseda" w:date="2025-08-15T08:37:00Z">
            <w:rPr>
              <w:rFonts w:ascii="Arial" w:hAnsi="Arial" w:cs="Arial"/>
            </w:rPr>
          </w:rPrChange>
        </w:rPr>
        <w:t xml:space="preserve">, A., </w:t>
      </w:r>
      <w:proofErr w:type="spellStart"/>
      <w:r w:rsidRPr="00C132E1">
        <w:rPr>
          <w:rFonts w:asciiTheme="majorBidi" w:hAnsiTheme="majorBidi" w:cstheme="majorBidi"/>
          <w:rPrChange w:id="2983" w:author="almuqtaseda" w:date="2025-08-15T08:37:00Z">
            <w:rPr>
              <w:rFonts w:ascii="Arial" w:hAnsi="Arial" w:cs="Arial"/>
            </w:rPr>
          </w:rPrChange>
        </w:rPr>
        <w:t>Belahcen</w:t>
      </w:r>
      <w:proofErr w:type="spellEnd"/>
      <w:r w:rsidRPr="00C132E1">
        <w:rPr>
          <w:rFonts w:asciiTheme="majorBidi" w:hAnsiTheme="majorBidi" w:cstheme="majorBidi"/>
          <w:rPrChange w:id="2984" w:author="almuqtaseda" w:date="2025-08-15T08:37:00Z">
            <w:rPr>
              <w:rFonts w:ascii="Arial" w:hAnsi="Arial" w:cs="Arial"/>
            </w:rPr>
          </w:rPrChange>
        </w:rPr>
        <w:t xml:space="preserve">, D., El </w:t>
      </w:r>
      <w:proofErr w:type="spellStart"/>
      <w:r w:rsidRPr="00C132E1">
        <w:rPr>
          <w:rFonts w:asciiTheme="majorBidi" w:hAnsiTheme="majorBidi" w:cstheme="majorBidi"/>
          <w:rPrChange w:id="2985" w:author="almuqtaseda" w:date="2025-08-15T08:37:00Z">
            <w:rPr>
              <w:rFonts w:ascii="Arial" w:hAnsi="Arial" w:cs="Arial"/>
            </w:rPr>
          </w:rPrChange>
        </w:rPr>
        <w:t>Ghachtouli</w:t>
      </w:r>
      <w:proofErr w:type="spellEnd"/>
      <w:r w:rsidRPr="00C132E1">
        <w:rPr>
          <w:rFonts w:asciiTheme="majorBidi" w:hAnsiTheme="majorBidi" w:cstheme="majorBidi"/>
          <w:rPrChange w:id="2986" w:author="almuqtaseda" w:date="2025-08-15T08:37:00Z">
            <w:rPr>
              <w:rFonts w:ascii="Arial" w:hAnsi="Arial" w:cs="Arial"/>
            </w:rPr>
          </w:rPrChange>
        </w:rPr>
        <w:t xml:space="preserve">, N., &amp; </w:t>
      </w:r>
      <w:proofErr w:type="spellStart"/>
      <w:r w:rsidRPr="00C132E1">
        <w:rPr>
          <w:rFonts w:asciiTheme="majorBidi" w:hAnsiTheme="majorBidi" w:cstheme="majorBidi"/>
          <w:rPrChange w:id="2987" w:author="almuqtaseda" w:date="2025-08-15T08:37:00Z">
            <w:rPr>
              <w:rFonts w:ascii="Arial" w:hAnsi="Arial" w:cs="Arial"/>
            </w:rPr>
          </w:rPrChange>
        </w:rPr>
        <w:t>Louahlia</w:t>
      </w:r>
      <w:proofErr w:type="spellEnd"/>
      <w:r w:rsidRPr="00C132E1">
        <w:rPr>
          <w:rFonts w:asciiTheme="majorBidi" w:hAnsiTheme="majorBidi" w:cstheme="majorBidi"/>
          <w:rPrChange w:id="2988" w:author="almuqtaseda" w:date="2025-08-15T08:37:00Z">
            <w:rPr>
              <w:rFonts w:ascii="Arial" w:hAnsi="Arial" w:cs="Arial"/>
            </w:rPr>
          </w:rPrChange>
        </w:rPr>
        <w:t>, S. (2024). Advanced multivariate approaches for selecting Moroccan drought-tolerant barley (</w:t>
      </w:r>
      <w:r w:rsidRPr="00C132E1">
        <w:rPr>
          <w:rFonts w:asciiTheme="majorBidi" w:hAnsiTheme="majorBidi" w:cstheme="majorBidi"/>
          <w:i/>
          <w:iCs/>
          <w:rPrChange w:id="2989" w:author="almuqtaseda" w:date="2025-08-15T08:37:00Z">
            <w:rPr>
              <w:rFonts w:ascii="Arial" w:hAnsi="Arial" w:cs="Arial"/>
              <w:i/>
              <w:iCs/>
            </w:rPr>
          </w:rPrChange>
        </w:rPr>
        <w:t>Hordeum vulgare</w:t>
      </w:r>
      <w:r w:rsidRPr="00C132E1">
        <w:rPr>
          <w:rFonts w:asciiTheme="majorBidi" w:hAnsiTheme="majorBidi" w:cstheme="majorBidi"/>
          <w:rPrChange w:id="2990" w:author="almuqtaseda" w:date="2025-08-15T08:37:00Z">
            <w:rPr>
              <w:rFonts w:ascii="Arial" w:hAnsi="Arial" w:cs="Arial"/>
            </w:rPr>
          </w:rPrChange>
        </w:rPr>
        <w:t xml:space="preserve"> L.) cultivars. </w:t>
      </w:r>
      <w:r w:rsidRPr="00C132E1">
        <w:rPr>
          <w:rFonts w:asciiTheme="majorBidi" w:hAnsiTheme="majorBidi" w:cstheme="majorBidi"/>
          <w:i/>
          <w:iCs/>
          <w:rPrChange w:id="2991" w:author="almuqtaseda" w:date="2025-08-15T08:37:00Z">
            <w:rPr>
              <w:rFonts w:ascii="Arial" w:hAnsi="Arial" w:cs="Arial"/>
              <w:i/>
              <w:iCs/>
            </w:rPr>
          </w:rPrChange>
        </w:rPr>
        <w:t>Ecological Frontiers</w:t>
      </w:r>
      <w:r w:rsidRPr="00C132E1">
        <w:rPr>
          <w:rFonts w:asciiTheme="majorBidi" w:hAnsiTheme="majorBidi" w:cstheme="majorBidi"/>
          <w:rPrChange w:id="2992" w:author="almuqtaseda" w:date="2025-08-15T08:37:00Z">
            <w:rPr>
              <w:rFonts w:ascii="Arial" w:hAnsi="Arial" w:cs="Arial"/>
            </w:rPr>
          </w:rPrChange>
        </w:rPr>
        <w:t xml:space="preserve">, </w:t>
      </w:r>
      <w:r w:rsidRPr="00C132E1">
        <w:rPr>
          <w:rFonts w:asciiTheme="majorBidi" w:hAnsiTheme="majorBidi" w:cstheme="majorBidi"/>
          <w:i/>
          <w:iCs/>
          <w:rPrChange w:id="2993" w:author="almuqtaseda" w:date="2025-08-15T08:37:00Z">
            <w:rPr>
              <w:rFonts w:ascii="Arial" w:hAnsi="Arial" w:cs="Arial"/>
              <w:i/>
              <w:iCs/>
            </w:rPr>
          </w:rPrChange>
        </w:rPr>
        <w:t>44</w:t>
      </w:r>
      <w:r w:rsidRPr="00C132E1">
        <w:rPr>
          <w:rFonts w:asciiTheme="majorBidi" w:hAnsiTheme="majorBidi" w:cstheme="majorBidi"/>
          <w:rPrChange w:id="2994" w:author="almuqtaseda" w:date="2025-08-15T08:37:00Z">
            <w:rPr>
              <w:rFonts w:ascii="Arial" w:hAnsi="Arial" w:cs="Arial"/>
            </w:rPr>
          </w:rPrChange>
        </w:rPr>
        <w:t>(4), 820–828.</w:t>
      </w:r>
    </w:p>
    <w:p w14:paraId="02CA87BC" w14:textId="77777777" w:rsidR="00192A72" w:rsidRPr="00C132E1" w:rsidRDefault="00192A72" w:rsidP="00A131E4">
      <w:pPr>
        <w:pStyle w:val="Body"/>
        <w:numPr>
          <w:ilvl w:val="0"/>
          <w:numId w:val="31"/>
        </w:numPr>
        <w:spacing w:after="0"/>
        <w:rPr>
          <w:rFonts w:asciiTheme="majorBidi" w:hAnsiTheme="majorBidi" w:cstheme="majorBidi"/>
          <w:rPrChange w:id="2995" w:author="almuqtaseda" w:date="2025-08-15T08:37:00Z">
            <w:rPr>
              <w:rFonts w:ascii="Arial" w:hAnsi="Arial" w:cs="Arial"/>
            </w:rPr>
          </w:rPrChange>
        </w:rPr>
        <w:pPrChange w:id="2996" w:author="almuqtaseda" w:date="2025-08-15T11:14:00Z">
          <w:pPr>
            <w:pStyle w:val="Body"/>
            <w:spacing w:after="0"/>
          </w:pPr>
        </w:pPrChange>
      </w:pPr>
      <w:r w:rsidRPr="00C132E1">
        <w:rPr>
          <w:rFonts w:asciiTheme="majorBidi" w:hAnsiTheme="majorBidi" w:cstheme="majorBidi"/>
          <w:rPrChange w:id="2997" w:author="almuqtaseda" w:date="2025-08-15T08:37:00Z">
            <w:rPr>
              <w:rFonts w:ascii="Arial" w:hAnsi="Arial" w:cs="Arial"/>
            </w:rPr>
          </w:rPrChange>
        </w:rPr>
        <w:t xml:space="preserve">Fernandez, G. C. (1992). </w:t>
      </w:r>
      <w:r w:rsidRPr="00C132E1">
        <w:rPr>
          <w:rFonts w:asciiTheme="majorBidi" w:hAnsiTheme="majorBidi" w:cstheme="majorBidi"/>
          <w:i/>
          <w:iCs/>
          <w:rPrChange w:id="2998" w:author="almuqtaseda" w:date="2025-08-15T08:37:00Z">
            <w:rPr>
              <w:rFonts w:ascii="Arial" w:hAnsi="Arial" w:cs="Arial"/>
              <w:i/>
              <w:iCs/>
            </w:rPr>
          </w:rPrChange>
        </w:rPr>
        <w:t>Effective selection criteria for assessing plant stress tolerance</w:t>
      </w:r>
      <w:r w:rsidRPr="00C132E1">
        <w:rPr>
          <w:rFonts w:asciiTheme="majorBidi" w:hAnsiTheme="majorBidi" w:cstheme="majorBidi"/>
          <w:rPrChange w:id="2999" w:author="almuqtaseda" w:date="2025-08-15T08:37:00Z">
            <w:rPr>
              <w:rFonts w:ascii="Arial" w:hAnsi="Arial" w:cs="Arial"/>
            </w:rPr>
          </w:rPrChange>
        </w:rPr>
        <w:t xml:space="preserve">. In C. G. Kuo (Ed.), </w:t>
      </w:r>
      <w:r w:rsidRPr="00C132E1">
        <w:rPr>
          <w:rFonts w:asciiTheme="majorBidi" w:hAnsiTheme="majorBidi" w:cstheme="majorBidi"/>
          <w:i/>
          <w:iCs/>
          <w:rPrChange w:id="3000" w:author="almuqtaseda" w:date="2025-08-15T08:37:00Z">
            <w:rPr>
              <w:rFonts w:ascii="Arial" w:hAnsi="Arial" w:cs="Arial"/>
              <w:i/>
              <w:iCs/>
            </w:rPr>
          </w:rPrChange>
        </w:rPr>
        <w:t>Adaptation of food crops to temperature and water stress: Proceedings of the International Symposium</w:t>
      </w:r>
      <w:r w:rsidRPr="00C132E1">
        <w:rPr>
          <w:rFonts w:asciiTheme="majorBidi" w:hAnsiTheme="majorBidi" w:cstheme="majorBidi"/>
          <w:rPrChange w:id="3001" w:author="almuqtaseda" w:date="2025-08-15T08:37:00Z">
            <w:rPr>
              <w:rFonts w:ascii="Arial" w:hAnsi="Arial" w:cs="Arial"/>
            </w:rPr>
          </w:rPrChange>
        </w:rPr>
        <w:t xml:space="preserve"> (pp. 257–270). Asian Vegetable Research and Development Center (AVRDC).</w:t>
      </w:r>
    </w:p>
    <w:p w14:paraId="2EC5EC0C" w14:textId="77777777" w:rsidR="00192A72" w:rsidRPr="00C132E1" w:rsidRDefault="00192A72" w:rsidP="00A131E4">
      <w:pPr>
        <w:pStyle w:val="Body"/>
        <w:numPr>
          <w:ilvl w:val="0"/>
          <w:numId w:val="31"/>
        </w:numPr>
        <w:spacing w:after="0"/>
        <w:rPr>
          <w:rFonts w:asciiTheme="majorBidi" w:hAnsiTheme="majorBidi" w:cstheme="majorBidi"/>
          <w:rPrChange w:id="3002" w:author="almuqtaseda" w:date="2025-08-15T08:37:00Z">
            <w:rPr>
              <w:rFonts w:ascii="Arial" w:hAnsi="Arial" w:cs="Arial"/>
            </w:rPr>
          </w:rPrChange>
        </w:rPr>
        <w:pPrChange w:id="3003" w:author="almuqtaseda" w:date="2025-08-15T11:14:00Z">
          <w:pPr>
            <w:pStyle w:val="Body"/>
            <w:spacing w:after="0"/>
          </w:pPr>
        </w:pPrChange>
      </w:pPr>
      <w:proofErr w:type="spellStart"/>
      <w:r w:rsidRPr="00C132E1">
        <w:rPr>
          <w:rFonts w:asciiTheme="majorBidi" w:hAnsiTheme="majorBidi" w:cstheme="majorBidi"/>
          <w:rPrChange w:id="3004" w:author="almuqtaseda" w:date="2025-08-15T08:37:00Z">
            <w:rPr>
              <w:rFonts w:ascii="Arial" w:hAnsi="Arial" w:cs="Arial"/>
            </w:rPr>
          </w:rPrChange>
        </w:rPr>
        <w:t>Flexas</w:t>
      </w:r>
      <w:proofErr w:type="spellEnd"/>
      <w:r w:rsidRPr="00C132E1">
        <w:rPr>
          <w:rFonts w:asciiTheme="majorBidi" w:hAnsiTheme="majorBidi" w:cstheme="majorBidi"/>
          <w:rPrChange w:id="3005" w:author="almuqtaseda" w:date="2025-08-15T08:37:00Z">
            <w:rPr>
              <w:rFonts w:ascii="Arial" w:hAnsi="Arial" w:cs="Arial"/>
            </w:rPr>
          </w:rPrChange>
        </w:rPr>
        <w:t>, J., &amp; Medrano, H. (2002). Drought-inhibition of photosynthesis in C</w:t>
      </w:r>
      <w:r w:rsidRPr="00C132E1">
        <w:rPr>
          <w:rFonts w:ascii="Cambria Math" w:hAnsi="Cambria Math" w:cs="Cambria Math"/>
        </w:rPr>
        <w:t>₃</w:t>
      </w:r>
      <w:r w:rsidRPr="00C132E1">
        <w:rPr>
          <w:rFonts w:asciiTheme="majorBidi" w:hAnsiTheme="majorBidi" w:cstheme="majorBidi"/>
          <w:rPrChange w:id="3006" w:author="almuqtaseda" w:date="2025-08-15T08:37:00Z">
            <w:rPr>
              <w:rFonts w:ascii="Arial" w:hAnsi="Arial" w:cs="Arial"/>
            </w:rPr>
          </w:rPrChange>
        </w:rPr>
        <w:t xml:space="preserve"> plants: Stomatal and non-stomatal limitations revisited. </w:t>
      </w:r>
      <w:r w:rsidRPr="00C132E1">
        <w:rPr>
          <w:rFonts w:asciiTheme="majorBidi" w:hAnsiTheme="majorBidi" w:cstheme="majorBidi"/>
          <w:i/>
          <w:iCs/>
          <w:rPrChange w:id="3007" w:author="almuqtaseda" w:date="2025-08-15T08:37:00Z">
            <w:rPr>
              <w:rFonts w:ascii="Arial" w:hAnsi="Arial" w:cs="Arial"/>
              <w:i/>
              <w:iCs/>
            </w:rPr>
          </w:rPrChange>
        </w:rPr>
        <w:t>Annals of Botany</w:t>
      </w:r>
      <w:r w:rsidRPr="00C132E1">
        <w:rPr>
          <w:rFonts w:asciiTheme="majorBidi" w:hAnsiTheme="majorBidi" w:cstheme="majorBidi"/>
          <w:rPrChange w:id="3008" w:author="almuqtaseda" w:date="2025-08-15T08:37:00Z">
            <w:rPr>
              <w:rFonts w:ascii="Arial" w:hAnsi="Arial" w:cs="Arial"/>
            </w:rPr>
          </w:rPrChange>
        </w:rPr>
        <w:t xml:space="preserve">, </w:t>
      </w:r>
      <w:r w:rsidRPr="00C132E1">
        <w:rPr>
          <w:rFonts w:asciiTheme="majorBidi" w:hAnsiTheme="majorBidi" w:cstheme="majorBidi"/>
          <w:i/>
          <w:iCs/>
          <w:rPrChange w:id="3009" w:author="almuqtaseda" w:date="2025-08-15T08:37:00Z">
            <w:rPr>
              <w:rFonts w:ascii="Arial" w:hAnsi="Arial" w:cs="Arial"/>
              <w:i/>
              <w:iCs/>
            </w:rPr>
          </w:rPrChange>
        </w:rPr>
        <w:t>89</w:t>
      </w:r>
      <w:r w:rsidRPr="00C132E1">
        <w:rPr>
          <w:rFonts w:asciiTheme="majorBidi" w:hAnsiTheme="majorBidi" w:cstheme="majorBidi"/>
          <w:rPrChange w:id="3010" w:author="almuqtaseda" w:date="2025-08-15T08:37:00Z">
            <w:rPr>
              <w:rFonts w:ascii="Arial" w:hAnsi="Arial" w:cs="Arial"/>
            </w:rPr>
          </w:rPrChange>
        </w:rPr>
        <w:t xml:space="preserve">(2), 183–189. </w:t>
      </w:r>
      <w:r w:rsidR="00C132E1" w:rsidRPr="00C132E1">
        <w:rPr>
          <w:rFonts w:asciiTheme="majorBidi" w:hAnsiTheme="majorBidi" w:cstheme="majorBidi"/>
          <w:rPrChange w:id="3011" w:author="almuqtaseda" w:date="2025-08-15T08:37:00Z">
            <w:rPr/>
          </w:rPrChange>
        </w:rPr>
        <w:fldChar w:fldCharType="begin"/>
      </w:r>
      <w:r w:rsidR="00C132E1" w:rsidRPr="00C132E1">
        <w:rPr>
          <w:rFonts w:asciiTheme="majorBidi" w:hAnsiTheme="majorBidi" w:cstheme="majorBidi"/>
          <w:rPrChange w:id="3012" w:author="almuqtaseda" w:date="2025-08-15T08:37:00Z">
            <w:rPr/>
          </w:rPrChange>
        </w:rPr>
        <w:instrText xml:space="preserve"> HYPERLINK "https://doi.org/10.1093/aob/mcf027" </w:instrText>
      </w:r>
      <w:r w:rsidR="00C132E1" w:rsidRPr="00C132E1">
        <w:rPr>
          <w:rFonts w:asciiTheme="majorBidi" w:hAnsiTheme="majorBidi" w:cstheme="majorBidi"/>
          <w:rPrChange w:id="3013" w:author="almuqtaseda" w:date="2025-08-15T08:37:00Z">
            <w:rPr/>
          </w:rPrChange>
        </w:rPr>
        <w:fldChar w:fldCharType="separate"/>
      </w:r>
      <w:r w:rsidRPr="00C132E1">
        <w:rPr>
          <w:rStyle w:val="Hyperlink"/>
          <w:rFonts w:asciiTheme="majorBidi" w:hAnsiTheme="majorBidi" w:cstheme="majorBidi"/>
          <w:rPrChange w:id="3014" w:author="almuqtaseda" w:date="2025-08-15T08:37:00Z">
            <w:rPr>
              <w:rStyle w:val="Hyperlink"/>
              <w:rFonts w:ascii="Arial" w:hAnsi="Arial" w:cs="Arial"/>
            </w:rPr>
          </w:rPrChange>
        </w:rPr>
        <w:t>https://doi.org/10.1093/aob/mcf027</w:t>
      </w:r>
      <w:r w:rsidR="00C132E1" w:rsidRPr="00C132E1">
        <w:rPr>
          <w:rStyle w:val="Hyperlink"/>
          <w:rFonts w:asciiTheme="majorBidi" w:hAnsiTheme="majorBidi" w:cstheme="majorBidi"/>
          <w:rPrChange w:id="3015" w:author="almuqtaseda" w:date="2025-08-15T08:37:00Z">
            <w:rPr>
              <w:rStyle w:val="Hyperlink"/>
              <w:rFonts w:ascii="Arial" w:hAnsi="Arial" w:cs="Arial"/>
            </w:rPr>
          </w:rPrChange>
        </w:rPr>
        <w:fldChar w:fldCharType="end"/>
      </w:r>
    </w:p>
    <w:p w14:paraId="79FD5D67" w14:textId="77777777" w:rsidR="00192A72" w:rsidRPr="00C132E1" w:rsidRDefault="00192A72" w:rsidP="00A131E4">
      <w:pPr>
        <w:pStyle w:val="Body"/>
        <w:numPr>
          <w:ilvl w:val="0"/>
          <w:numId w:val="31"/>
        </w:numPr>
        <w:spacing w:after="0"/>
        <w:rPr>
          <w:rFonts w:asciiTheme="majorBidi" w:hAnsiTheme="majorBidi" w:cstheme="majorBidi"/>
          <w:rPrChange w:id="3016" w:author="almuqtaseda" w:date="2025-08-15T08:37:00Z">
            <w:rPr>
              <w:rFonts w:ascii="Arial" w:hAnsi="Arial" w:cs="Arial"/>
            </w:rPr>
          </w:rPrChange>
        </w:rPr>
        <w:pPrChange w:id="3017" w:author="almuqtaseda" w:date="2025-08-15T11:14:00Z">
          <w:pPr>
            <w:pStyle w:val="Body"/>
            <w:spacing w:after="0"/>
          </w:pPr>
        </w:pPrChange>
      </w:pPr>
      <w:r w:rsidRPr="00C132E1">
        <w:rPr>
          <w:rFonts w:asciiTheme="majorBidi" w:hAnsiTheme="majorBidi" w:cstheme="majorBidi"/>
          <w:rPrChange w:id="3018" w:author="almuqtaseda" w:date="2025-08-15T08:37:00Z">
            <w:rPr>
              <w:rFonts w:ascii="Arial" w:hAnsi="Arial" w:cs="Arial"/>
            </w:rPr>
          </w:rPrChange>
        </w:rPr>
        <w:t xml:space="preserve">Fujita, Y., Fujita, M., Satoh, R., Maruyama, K., Parvez, M. M., Seki, M., &amp; Shinozaki, K. (2005). AREB1 is a transcription activator of novel ABRE-dependent ABA signaling that enhances drought stress tolerance in </w:t>
      </w:r>
      <w:r w:rsidRPr="00C132E1">
        <w:rPr>
          <w:rFonts w:asciiTheme="majorBidi" w:hAnsiTheme="majorBidi" w:cstheme="majorBidi"/>
          <w:i/>
          <w:iCs/>
          <w:rPrChange w:id="3019" w:author="almuqtaseda" w:date="2025-08-15T08:37:00Z">
            <w:rPr>
              <w:rFonts w:ascii="Arial" w:hAnsi="Arial" w:cs="Arial"/>
              <w:i/>
              <w:iCs/>
            </w:rPr>
          </w:rPrChange>
        </w:rPr>
        <w:t>Arabidopsis</w:t>
      </w:r>
      <w:r w:rsidRPr="00C132E1">
        <w:rPr>
          <w:rFonts w:asciiTheme="majorBidi" w:hAnsiTheme="majorBidi" w:cstheme="majorBidi"/>
          <w:rPrChange w:id="3020" w:author="almuqtaseda" w:date="2025-08-15T08:37:00Z">
            <w:rPr>
              <w:rFonts w:ascii="Arial" w:hAnsi="Arial" w:cs="Arial"/>
            </w:rPr>
          </w:rPrChange>
        </w:rPr>
        <w:t xml:space="preserve">. </w:t>
      </w:r>
      <w:r w:rsidRPr="00C132E1">
        <w:rPr>
          <w:rFonts w:asciiTheme="majorBidi" w:hAnsiTheme="majorBidi" w:cstheme="majorBidi"/>
          <w:i/>
          <w:iCs/>
          <w:rPrChange w:id="3021" w:author="almuqtaseda" w:date="2025-08-15T08:37:00Z">
            <w:rPr>
              <w:rFonts w:ascii="Arial" w:hAnsi="Arial" w:cs="Arial"/>
              <w:i/>
              <w:iCs/>
            </w:rPr>
          </w:rPrChange>
        </w:rPr>
        <w:t>The Plant Cell</w:t>
      </w:r>
      <w:r w:rsidRPr="00C132E1">
        <w:rPr>
          <w:rFonts w:asciiTheme="majorBidi" w:hAnsiTheme="majorBidi" w:cstheme="majorBidi"/>
          <w:rPrChange w:id="3022" w:author="almuqtaseda" w:date="2025-08-15T08:37:00Z">
            <w:rPr>
              <w:rFonts w:ascii="Arial" w:hAnsi="Arial" w:cs="Arial"/>
            </w:rPr>
          </w:rPrChange>
        </w:rPr>
        <w:t xml:space="preserve">, </w:t>
      </w:r>
      <w:r w:rsidRPr="00C132E1">
        <w:rPr>
          <w:rFonts w:asciiTheme="majorBidi" w:hAnsiTheme="majorBidi" w:cstheme="majorBidi"/>
          <w:i/>
          <w:iCs/>
          <w:rPrChange w:id="3023" w:author="almuqtaseda" w:date="2025-08-15T08:37:00Z">
            <w:rPr>
              <w:rFonts w:ascii="Arial" w:hAnsi="Arial" w:cs="Arial"/>
              <w:i/>
              <w:iCs/>
            </w:rPr>
          </w:rPrChange>
        </w:rPr>
        <w:t>17</w:t>
      </w:r>
      <w:r w:rsidRPr="00C132E1">
        <w:rPr>
          <w:rFonts w:asciiTheme="majorBidi" w:hAnsiTheme="majorBidi" w:cstheme="majorBidi"/>
          <w:rPrChange w:id="3024" w:author="almuqtaseda" w:date="2025-08-15T08:37:00Z">
            <w:rPr>
              <w:rFonts w:ascii="Arial" w:hAnsi="Arial" w:cs="Arial"/>
            </w:rPr>
          </w:rPrChange>
        </w:rPr>
        <w:t xml:space="preserve">(12), 3470–3488. </w:t>
      </w:r>
      <w:r w:rsidR="00C132E1" w:rsidRPr="00C132E1">
        <w:rPr>
          <w:rFonts w:asciiTheme="majorBidi" w:hAnsiTheme="majorBidi" w:cstheme="majorBidi"/>
          <w:rPrChange w:id="3025" w:author="almuqtaseda" w:date="2025-08-15T08:37:00Z">
            <w:rPr/>
          </w:rPrChange>
        </w:rPr>
        <w:fldChar w:fldCharType="begin"/>
      </w:r>
      <w:r w:rsidR="00C132E1" w:rsidRPr="00C132E1">
        <w:rPr>
          <w:rFonts w:asciiTheme="majorBidi" w:hAnsiTheme="majorBidi" w:cstheme="majorBidi"/>
          <w:rPrChange w:id="3026" w:author="almuqtaseda" w:date="2025-08-15T08:37:00Z">
            <w:rPr/>
          </w:rPrChange>
        </w:rPr>
        <w:instrText xml:space="preserve"> HYPERLINK "https://doi.org/10.1105/tpc.105.035659" </w:instrText>
      </w:r>
      <w:r w:rsidR="00C132E1" w:rsidRPr="00C132E1">
        <w:rPr>
          <w:rFonts w:asciiTheme="majorBidi" w:hAnsiTheme="majorBidi" w:cstheme="majorBidi"/>
          <w:rPrChange w:id="3027" w:author="almuqtaseda" w:date="2025-08-15T08:37:00Z">
            <w:rPr/>
          </w:rPrChange>
        </w:rPr>
        <w:fldChar w:fldCharType="separate"/>
      </w:r>
      <w:r w:rsidRPr="00C132E1">
        <w:rPr>
          <w:rStyle w:val="Hyperlink"/>
          <w:rFonts w:asciiTheme="majorBidi" w:hAnsiTheme="majorBidi" w:cstheme="majorBidi"/>
          <w:rPrChange w:id="3028" w:author="almuqtaseda" w:date="2025-08-15T08:37:00Z">
            <w:rPr>
              <w:rStyle w:val="Hyperlink"/>
              <w:rFonts w:ascii="Arial" w:hAnsi="Arial" w:cs="Arial"/>
            </w:rPr>
          </w:rPrChange>
        </w:rPr>
        <w:t>https://doi.org/10.1105/tpc.105.035659</w:t>
      </w:r>
      <w:r w:rsidR="00C132E1" w:rsidRPr="00C132E1">
        <w:rPr>
          <w:rStyle w:val="Hyperlink"/>
          <w:rFonts w:asciiTheme="majorBidi" w:hAnsiTheme="majorBidi" w:cstheme="majorBidi"/>
          <w:rPrChange w:id="3029" w:author="almuqtaseda" w:date="2025-08-15T08:37:00Z">
            <w:rPr>
              <w:rStyle w:val="Hyperlink"/>
              <w:rFonts w:ascii="Arial" w:hAnsi="Arial" w:cs="Arial"/>
            </w:rPr>
          </w:rPrChange>
        </w:rPr>
        <w:fldChar w:fldCharType="end"/>
      </w:r>
    </w:p>
    <w:p w14:paraId="07F52F7C" w14:textId="77777777" w:rsidR="00192A72" w:rsidRPr="00C132E1" w:rsidRDefault="00192A72" w:rsidP="00A131E4">
      <w:pPr>
        <w:pStyle w:val="Body"/>
        <w:numPr>
          <w:ilvl w:val="0"/>
          <w:numId w:val="31"/>
        </w:numPr>
        <w:spacing w:after="0"/>
        <w:rPr>
          <w:rFonts w:asciiTheme="majorBidi" w:hAnsiTheme="majorBidi" w:cstheme="majorBidi"/>
          <w:rPrChange w:id="3030" w:author="almuqtaseda" w:date="2025-08-15T08:37:00Z">
            <w:rPr>
              <w:rFonts w:ascii="Arial" w:hAnsi="Arial" w:cs="Arial"/>
            </w:rPr>
          </w:rPrChange>
        </w:rPr>
        <w:pPrChange w:id="3031" w:author="almuqtaseda" w:date="2025-08-15T11:14:00Z">
          <w:pPr>
            <w:pStyle w:val="Body"/>
            <w:spacing w:after="0"/>
          </w:pPr>
        </w:pPrChange>
      </w:pPr>
      <w:r w:rsidRPr="00C132E1">
        <w:rPr>
          <w:rFonts w:asciiTheme="majorBidi" w:hAnsiTheme="majorBidi" w:cstheme="majorBidi"/>
          <w:rPrChange w:id="3032" w:author="almuqtaseda" w:date="2025-08-15T08:37:00Z">
            <w:rPr>
              <w:rFonts w:ascii="Arial" w:hAnsi="Arial" w:cs="Arial"/>
            </w:rPr>
          </w:rPrChange>
        </w:rPr>
        <w:t>George, S., Minhas, N. M., Jatoi, S. A., Siddiqui, S. U., &amp; Ghafoor, A. (2015). Impact of polyethylene glycol on proline and membrane stability index for water stress regime in tomato (</w:t>
      </w:r>
      <w:r w:rsidRPr="00C132E1">
        <w:rPr>
          <w:rFonts w:asciiTheme="majorBidi" w:hAnsiTheme="majorBidi" w:cstheme="majorBidi"/>
          <w:i/>
          <w:iCs/>
          <w:rPrChange w:id="3033" w:author="almuqtaseda" w:date="2025-08-15T08:37:00Z">
            <w:rPr>
              <w:rFonts w:ascii="Arial" w:hAnsi="Arial" w:cs="Arial"/>
              <w:i/>
              <w:iCs/>
            </w:rPr>
          </w:rPrChange>
        </w:rPr>
        <w:t>Solanum lycopersicum</w:t>
      </w:r>
      <w:r w:rsidRPr="00C132E1">
        <w:rPr>
          <w:rFonts w:asciiTheme="majorBidi" w:hAnsiTheme="majorBidi" w:cstheme="majorBidi"/>
          <w:rPrChange w:id="3034" w:author="almuqtaseda" w:date="2025-08-15T08:37:00Z">
            <w:rPr>
              <w:rFonts w:ascii="Arial" w:hAnsi="Arial" w:cs="Arial"/>
            </w:rPr>
          </w:rPrChange>
        </w:rPr>
        <w:t xml:space="preserve">). </w:t>
      </w:r>
      <w:r w:rsidRPr="00C132E1">
        <w:rPr>
          <w:rFonts w:asciiTheme="majorBidi" w:hAnsiTheme="majorBidi" w:cstheme="majorBidi"/>
          <w:i/>
          <w:iCs/>
          <w:rPrChange w:id="3035" w:author="almuqtaseda" w:date="2025-08-15T08:37:00Z">
            <w:rPr>
              <w:rFonts w:ascii="Arial" w:hAnsi="Arial" w:cs="Arial"/>
              <w:i/>
              <w:iCs/>
            </w:rPr>
          </w:rPrChange>
        </w:rPr>
        <w:t>Pakistan Journal of Botany, 47</w:t>
      </w:r>
      <w:r w:rsidRPr="00C132E1">
        <w:rPr>
          <w:rFonts w:asciiTheme="majorBidi" w:hAnsiTheme="majorBidi" w:cstheme="majorBidi"/>
          <w:rPrChange w:id="3036" w:author="almuqtaseda" w:date="2025-08-15T08:37:00Z">
            <w:rPr>
              <w:rFonts w:ascii="Arial" w:hAnsi="Arial" w:cs="Arial"/>
            </w:rPr>
          </w:rPrChange>
        </w:rPr>
        <w:t xml:space="preserve">(3), 835–844. Retrieved from </w:t>
      </w:r>
      <w:r w:rsidR="00C132E1" w:rsidRPr="00C132E1">
        <w:rPr>
          <w:rFonts w:asciiTheme="majorBidi" w:hAnsiTheme="majorBidi" w:cstheme="majorBidi"/>
          <w:rPrChange w:id="3037" w:author="almuqtaseda" w:date="2025-08-15T08:37:00Z">
            <w:rPr/>
          </w:rPrChange>
        </w:rPr>
        <w:fldChar w:fldCharType="begin"/>
      </w:r>
      <w:r w:rsidR="00C132E1" w:rsidRPr="00C132E1">
        <w:rPr>
          <w:rFonts w:asciiTheme="majorBidi" w:hAnsiTheme="majorBidi" w:cstheme="majorBidi"/>
          <w:rPrChange w:id="3038" w:author="almuqtaseda" w:date="2025-08-15T08:37:00Z">
            <w:rPr/>
          </w:rPrChange>
        </w:rPr>
        <w:instrText xml:space="preserve"> HYPERLINK "https://www.researchgate.net/publication/287842748" \t "_new" </w:instrText>
      </w:r>
      <w:r w:rsidR="00C132E1" w:rsidRPr="00C132E1">
        <w:rPr>
          <w:rFonts w:asciiTheme="majorBidi" w:hAnsiTheme="majorBidi" w:cstheme="majorBidi"/>
          <w:rPrChange w:id="3039" w:author="almuqtaseda" w:date="2025-08-15T08:37:00Z">
            <w:rPr/>
          </w:rPrChange>
        </w:rPr>
        <w:fldChar w:fldCharType="separate"/>
      </w:r>
      <w:r w:rsidRPr="00C132E1">
        <w:rPr>
          <w:rStyle w:val="Hyperlink"/>
          <w:rFonts w:asciiTheme="majorBidi" w:hAnsiTheme="majorBidi" w:cstheme="majorBidi"/>
          <w:rPrChange w:id="3040" w:author="almuqtaseda" w:date="2025-08-15T08:37:00Z">
            <w:rPr>
              <w:rStyle w:val="Hyperlink"/>
              <w:rFonts w:ascii="Arial" w:hAnsi="Arial" w:cs="Arial"/>
            </w:rPr>
          </w:rPrChange>
        </w:rPr>
        <w:t>https://www.researchgate.net/publication/287842748</w:t>
      </w:r>
      <w:r w:rsidR="00C132E1" w:rsidRPr="00C132E1">
        <w:rPr>
          <w:rStyle w:val="Hyperlink"/>
          <w:rFonts w:asciiTheme="majorBidi" w:hAnsiTheme="majorBidi" w:cstheme="majorBidi"/>
          <w:rPrChange w:id="3041" w:author="almuqtaseda" w:date="2025-08-15T08:37:00Z">
            <w:rPr>
              <w:rStyle w:val="Hyperlink"/>
              <w:rFonts w:ascii="Arial" w:hAnsi="Arial" w:cs="Arial"/>
            </w:rPr>
          </w:rPrChange>
        </w:rPr>
        <w:fldChar w:fldCharType="end"/>
      </w:r>
    </w:p>
    <w:p w14:paraId="642B4D49" w14:textId="77777777" w:rsidR="00192A72" w:rsidRPr="00C132E1" w:rsidRDefault="00192A72" w:rsidP="00A131E4">
      <w:pPr>
        <w:pStyle w:val="Body"/>
        <w:numPr>
          <w:ilvl w:val="0"/>
          <w:numId w:val="31"/>
        </w:numPr>
        <w:spacing w:after="0"/>
        <w:rPr>
          <w:rFonts w:asciiTheme="majorBidi" w:hAnsiTheme="majorBidi" w:cstheme="majorBidi"/>
          <w:rPrChange w:id="3042" w:author="almuqtaseda" w:date="2025-08-15T08:37:00Z">
            <w:rPr>
              <w:rFonts w:ascii="Arial" w:hAnsi="Arial" w:cs="Arial"/>
            </w:rPr>
          </w:rPrChange>
        </w:rPr>
        <w:pPrChange w:id="3043" w:author="almuqtaseda" w:date="2025-08-15T11:14:00Z">
          <w:pPr>
            <w:pStyle w:val="Body"/>
            <w:spacing w:after="0"/>
          </w:pPr>
        </w:pPrChange>
      </w:pPr>
      <w:r w:rsidRPr="00C132E1">
        <w:rPr>
          <w:rFonts w:asciiTheme="majorBidi" w:hAnsiTheme="majorBidi" w:cstheme="majorBidi"/>
          <w:rPrChange w:id="3044" w:author="almuqtaseda" w:date="2025-08-15T08:37:00Z">
            <w:rPr>
              <w:rFonts w:ascii="Arial" w:hAnsi="Arial" w:cs="Arial"/>
            </w:rPr>
          </w:rPrChange>
        </w:rPr>
        <w:t xml:space="preserve">Ghebremariam, K. M., Liang, Y., Li, C., Li, Y., &amp; Qin, L. (2013a). Screening of tomato inbred lines for drought tolerance at germination and the seedling stage. </w:t>
      </w:r>
      <w:r w:rsidRPr="00C132E1">
        <w:rPr>
          <w:rFonts w:asciiTheme="majorBidi" w:hAnsiTheme="majorBidi" w:cstheme="majorBidi"/>
          <w:i/>
          <w:iCs/>
          <w:rPrChange w:id="3045" w:author="almuqtaseda" w:date="2025-08-15T08:37:00Z">
            <w:rPr>
              <w:rFonts w:ascii="Arial" w:hAnsi="Arial" w:cs="Arial"/>
              <w:i/>
              <w:iCs/>
            </w:rPr>
          </w:rPrChange>
        </w:rPr>
        <w:t>Journal of Agricultural Science</w:t>
      </w:r>
      <w:r w:rsidRPr="00C132E1">
        <w:rPr>
          <w:rFonts w:asciiTheme="majorBidi" w:hAnsiTheme="majorBidi" w:cstheme="majorBidi"/>
          <w:rPrChange w:id="3046" w:author="almuqtaseda" w:date="2025-08-15T08:37:00Z">
            <w:rPr>
              <w:rFonts w:ascii="Arial" w:hAnsi="Arial" w:cs="Arial"/>
            </w:rPr>
          </w:rPrChange>
        </w:rPr>
        <w:t xml:space="preserve">, </w:t>
      </w:r>
      <w:r w:rsidRPr="00C132E1">
        <w:rPr>
          <w:rFonts w:asciiTheme="majorBidi" w:hAnsiTheme="majorBidi" w:cstheme="majorBidi"/>
          <w:i/>
          <w:iCs/>
          <w:rPrChange w:id="3047" w:author="almuqtaseda" w:date="2025-08-15T08:37:00Z">
            <w:rPr>
              <w:rFonts w:ascii="Arial" w:hAnsi="Arial" w:cs="Arial"/>
              <w:i/>
              <w:iCs/>
            </w:rPr>
          </w:rPrChange>
        </w:rPr>
        <w:t>5</w:t>
      </w:r>
      <w:r w:rsidRPr="00C132E1">
        <w:rPr>
          <w:rFonts w:asciiTheme="majorBidi" w:hAnsiTheme="majorBidi" w:cstheme="majorBidi"/>
          <w:rPrChange w:id="3048" w:author="almuqtaseda" w:date="2025-08-15T08:37:00Z">
            <w:rPr>
              <w:rFonts w:ascii="Arial" w:hAnsi="Arial" w:cs="Arial"/>
            </w:rPr>
          </w:rPrChange>
        </w:rPr>
        <w:t xml:space="preserve">(11), 93–104. </w:t>
      </w:r>
      <w:r w:rsidR="00C132E1" w:rsidRPr="00C132E1">
        <w:rPr>
          <w:rFonts w:asciiTheme="majorBidi" w:hAnsiTheme="majorBidi" w:cstheme="majorBidi"/>
          <w:rPrChange w:id="3049" w:author="almuqtaseda" w:date="2025-08-15T08:37:00Z">
            <w:rPr/>
          </w:rPrChange>
        </w:rPr>
        <w:fldChar w:fldCharType="begin"/>
      </w:r>
      <w:r w:rsidR="00C132E1" w:rsidRPr="00C132E1">
        <w:rPr>
          <w:rFonts w:asciiTheme="majorBidi" w:hAnsiTheme="majorBidi" w:cstheme="majorBidi"/>
          <w:rPrChange w:id="3050" w:author="almuqtaseda" w:date="2025-08-15T08:37:00Z">
            <w:rPr/>
          </w:rPrChange>
        </w:rPr>
        <w:instrText xml:space="preserve"> HYPERLINK "https://doi.org/10.5539/jas.v5n11p93" \t "_new" </w:instrText>
      </w:r>
      <w:r w:rsidR="00C132E1" w:rsidRPr="00C132E1">
        <w:rPr>
          <w:rFonts w:asciiTheme="majorBidi" w:hAnsiTheme="majorBidi" w:cstheme="majorBidi"/>
          <w:rPrChange w:id="3051" w:author="almuqtaseda" w:date="2025-08-15T08:37:00Z">
            <w:rPr/>
          </w:rPrChange>
        </w:rPr>
        <w:fldChar w:fldCharType="separate"/>
      </w:r>
      <w:r w:rsidRPr="00C132E1">
        <w:rPr>
          <w:rStyle w:val="Hyperlink"/>
          <w:rFonts w:asciiTheme="majorBidi" w:hAnsiTheme="majorBidi" w:cstheme="majorBidi"/>
          <w:rPrChange w:id="3052" w:author="almuqtaseda" w:date="2025-08-15T08:37:00Z">
            <w:rPr>
              <w:rStyle w:val="Hyperlink"/>
              <w:rFonts w:ascii="Arial" w:hAnsi="Arial" w:cs="Arial"/>
            </w:rPr>
          </w:rPrChange>
        </w:rPr>
        <w:t>https://doi.org/10.5539/jas.v5n11p93</w:t>
      </w:r>
      <w:r w:rsidR="00C132E1" w:rsidRPr="00C132E1">
        <w:rPr>
          <w:rStyle w:val="Hyperlink"/>
          <w:rFonts w:asciiTheme="majorBidi" w:hAnsiTheme="majorBidi" w:cstheme="majorBidi"/>
          <w:rPrChange w:id="3053" w:author="almuqtaseda" w:date="2025-08-15T08:37:00Z">
            <w:rPr>
              <w:rStyle w:val="Hyperlink"/>
              <w:rFonts w:ascii="Arial" w:hAnsi="Arial" w:cs="Arial"/>
            </w:rPr>
          </w:rPrChange>
        </w:rPr>
        <w:fldChar w:fldCharType="end"/>
      </w:r>
    </w:p>
    <w:p w14:paraId="6C40CDEC" w14:textId="77777777" w:rsidR="00192A72" w:rsidRPr="00C132E1" w:rsidRDefault="00192A72" w:rsidP="00A131E4">
      <w:pPr>
        <w:pStyle w:val="Body"/>
        <w:numPr>
          <w:ilvl w:val="0"/>
          <w:numId w:val="31"/>
        </w:numPr>
        <w:spacing w:after="0"/>
        <w:rPr>
          <w:rFonts w:asciiTheme="majorBidi" w:hAnsiTheme="majorBidi" w:cstheme="majorBidi"/>
          <w:rPrChange w:id="3054" w:author="almuqtaseda" w:date="2025-08-15T08:37:00Z">
            <w:rPr>
              <w:rFonts w:ascii="Arial" w:hAnsi="Arial" w:cs="Arial"/>
            </w:rPr>
          </w:rPrChange>
        </w:rPr>
        <w:pPrChange w:id="3055" w:author="almuqtaseda" w:date="2025-08-15T11:14:00Z">
          <w:pPr>
            <w:pStyle w:val="Body"/>
            <w:spacing w:after="0"/>
          </w:pPr>
        </w:pPrChange>
      </w:pPr>
      <w:r w:rsidRPr="00C132E1">
        <w:rPr>
          <w:rFonts w:asciiTheme="majorBidi" w:hAnsiTheme="majorBidi" w:cstheme="majorBidi"/>
          <w:rPrChange w:id="3056" w:author="almuqtaseda" w:date="2025-08-15T08:37:00Z">
            <w:rPr>
              <w:rFonts w:ascii="Arial" w:hAnsi="Arial" w:cs="Arial"/>
            </w:rPr>
          </w:rPrChange>
        </w:rPr>
        <w:t xml:space="preserve">Ghebremariam, K. M., Liang, Y., Zhang, Z., and Wang, Q. (2013b). Effect of drought stress on physiological growth parameters of tomato inbred lines at the germination stage. </w:t>
      </w:r>
      <w:r w:rsidRPr="00C132E1">
        <w:rPr>
          <w:rFonts w:asciiTheme="majorBidi" w:hAnsiTheme="majorBidi" w:cstheme="majorBidi"/>
          <w:i/>
          <w:iCs/>
          <w:rPrChange w:id="3057" w:author="almuqtaseda" w:date="2025-08-15T08:37:00Z">
            <w:rPr>
              <w:rFonts w:ascii="Arial" w:hAnsi="Arial" w:cs="Arial"/>
              <w:i/>
              <w:iCs/>
            </w:rPr>
          </w:rPrChange>
        </w:rPr>
        <w:t>European Scientific Journal</w:t>
      </w:r>
      <w:r w:rsidRPr="00C132E1">
        <w:rPr>
          <w:rFonts w:asciiTheme="majorBidi" w:hAnsiTheme="majorBidi" w:cstheme="majorBidi"/>
          <w:rPrChange w:id="3058" w:author="almuqtaseda" w:date="2025-08-15T08:37:00Z">
            <w:rPr>
              <w:rFonts w:ascii="Arial" w:hAnsi="Arial" w:cs="Arial"/>
            </w:rPr>
          </w:rPrChange>
        </w:rPr>
        <w:t xml:space="preserve">, </w:t>
      </w:r>
      <w:r w:rsidRPr="00C132E1">
        <w:rPr>
          <w:rFonts w:asciiTheme="majorBidi" w:hAnsiTheme="majorBidi" w:cstheme="majorBidi"/>
          <w:i/>
          <w:rPrChange w:id="3059" w:author="almuqtaseda" w:date="2025-08-15T08:37:00Z">
            <w:rPr>
              <w:rFonts w:ascii="Arial" w:hAnsi="Arial" w:cs="Arial"/>
              <w:i/>
            </w:rPr>
          </w:rPrChange>
        </w:rPr>
        <w:t>9</w:t>
      </w:r>
      <w:r w:rsidRPr="00C132E1">
        <w:rPr>
          <w:rFonts w:asciiTheme="majorBidi" w:hAnsiTheme="majorBidi" w:cstheme="majorBidi"/>
          <w:rPrChange w:id="3060" w:author="almuqtaseda" w:date="2025-08-15T08:37:00Z">
            <w:rPr>
              <w:rFonts w:ascii="Arial" w:hAnsi="Arial" w:cs="Arial"/>
            </w:rPr>
          </w:rPrChange>
        </w:rPr>
        <w:t>(33).</w:t>
      </w:r>
    </w:p>
    <w:p w14:paraId="0D28BFDD" w14:textId="77777777" w:rsidR="00192A72" w:rsidRPr="00C132E1" w:rsidRDefault="00192A72" w:rsidP="00A131E4">
      <w:pPr>
        <w:pStyle w:val="Body"/>
        <w:numPr>
          <w:ilvl w:val="0"/>
          <w:numId w:val="31"/>
        </w:numPr>
        <w:spacing w:after="0"/>
        <w:rPr>
          <w:rFonts w:asciiTheme="majorBidi" w:hAnsiTheme="majorBidi" w:cstheme="majorBidi"/>
          <w:rPrChange w:id="3061" w:author="almuqtaseda" w:date="2025-08-15T08:37:00Z">
            <w:rPr>
              <w:rFonts w:ascii="Arial" w:hAnsi="Arial" w:cs="Arial"/>
            </w:rPr>
          </w:rPrChange>
        </w:rPr>
        <w:pPrChange w:id="3062" w:author="almuqtaseda" w:date="2025-08-15T11:14:00Z">
          <w:pPr>
            <w:pStyle w:val="Body"/>
            <w:spacing w:after="0"/>
          </w:pPr>
        </w:pPrChange>
      </w:pPr>
      <w:r w:rsidRPr="00C132E1">
        <w:rPr>
          <w:rFonts w:asciiTheme="majorBidi" w:hAnsiTheme="majorBidi" w:cstheme="majorBidi"/>
          <w:rPrChange w:id="3063" w:author="almuqtaseda" w:date="2025-08-15T08:37:00Z">
            <w:rPr>
              <w:rFonts w:ascii="Arial" w:hAnsi="Arial" w:cs="Arial"/>
            </w:rPr>
          </w:rPrChange>
        </w:rPr>
        <w:t xml:space="preserve">Govindaraj, M., Shanmugasundaram, P., Sumathi, P., &amp; Muthiah, A. R. (2010). Simple, rapid, and cost-effective screening method for drought-resistant breeding in pearl millet. </w:t>
      </w:r>
      <w:r w:rsidRPr="00C132E1">
        <w:rPr>
          <w:rFonts w:asciiTheme="majorBidi" w:hAnsiTheme="majorBidi" w:cstheme="majorBidi"/>
          <w:i/>
          <w:iCs/>
          <w:rPrChange w:id="3064" w:author="almuqtaseda" w:date="2025-08-15T08:37:00Z">
            <w:rPr>
              <w:rFonts w:ascii="Arial" w:hAnsi="Arial" w:cs="Arial"/>
              <w:i/>
              <w:iCs/>
            </w:rPr>
          </w:rPrChange>
        </w:rPr>
        <w:t>Electronic Journal of Plant Breeding</w:t>
      </w:r>
      <w:r w:rsidRPr="00C132E1">
        <w:rPr>
          <w:rFonts w:asciiTheme="majorBidi" w:hAnsiTheme="majorBidi" w:cstheme="majorBidi"/>
          <w:rPrChange w:id="3065" w:author="almuqtaseda" w:date="2025-08-15T08:37:00Z">
            <w:rPr>
              <w:rFonts w:ascii="Arial" w:hAnsi="Arial" w:cs="Arial"/>
            </w:rPr>
          </w:rPrChange>
        </w:rPr>
        <w:t xml:space="preserve">, </w:t>
      </w:r>
      <w:r w:rsidRPr="00C132E1">
        <w:rPr>
          <w:rFonts w:asciiTheme="majorBidi" w:hAnsiTheme="majorBidi" w:cstheme="majorBidi"/>
          <w:i/>
          <w:iCs/>
          <w:rPrChange w:id="3066" w:author="almuqtaseda" w:date="2025-08-15T08:37:00Z">
            <w:rPr>
              <w:rFonts w:ascii="Arial" w:hAnsi="Arial" w:cs="Arial"/>
              <w:i/>
              <w:iCs/>
            </w:rPr>
          </w:rPrChange>
        </w:rPr>
        <w:t>1</w:t>
      </w:r>
      <w:r w:rsidRPr="00C132E1">
        <w:rPr>
          <w:rFonts w:asciiTheme="majorBidi" w:hAnsiTheme="majorBidi" w:cstheme="majorBidi"/>
          <w:rPrChange w:id="3067" w:author="almuqtaseda" w:date="2025-08-15T08:37:00Z">
            <w:rPr>
              <w:rFonts w:ascii="Arial" w:hAnsi="Arial" w:cs="Arial"/>
            </w:rPr>
          </w:rPrChange>
        </w:rPr>
        <w:t>(4), 590–599.</w:t>
      </w:r>
    </w:p>
    <w:p w14:paraId="6F552EC4" w14:textId="77777777" w:rsidR="00192A72" w:rsidRPr="00C132E1" w:rsidRDefault="00192A72" w:rsidP="00A131E4">
      <w:pPr>
        <w:pStyle w:val="Body"/>
        <w:numPr>
          <w:ilvl w:val="0"/>
          <w:numId w:val="31"/>
        </w:numPr>
        <w:spacing w:after="0"/>
        <w:rPr>
          <w:rFonts w:asciiTheme="majorBidi" w:hAnsiTheme="majorBidi" w:cstheme="majorBidi"/>
          <w:rPrChange w:id="3068" w:author="almuqtaseda" w:date="2025-08-15T08:37:00Z">
            <w:rPr>
              <w:rFonts w:ascii="Arial" w:hAnsi="Arial" w:cs="Arial"/>
            </w:rPr>
          </w:rPrChange>
        </w:rPr>
        <w:pPrChange w:id="3069" w:author="almuqtaseda" w:date="2025-08-15T11:14:00Z">
          <w:pPr>
            <w:pStyle w:val="Body"/>
            <w:spacing w:after="0"/>
          </w:pPr>
        </w:pPrChange>
      </w:pPr>
      <w:proofErr w:type="spellStart"/>
      <w:r w:rsidRPr="00C132E1">
        <w:rPr>
          <w:rFonts w:asciiTheme="majorBidi" w:hAnsiTheme="majorBidi" w:cstheme="majorBidi"/>
          <w:rPrChange w:id="3070" w:author="almuqtaseda" w:date="2025-08-15T08:37:00Z">
            <w:rPr>
              <w:rFonts w:ascii="Arial" w:hAnsi="Arial" w:cs="Arial"/>
            </w:rPr>
          </w:rPrChange>
        </w:rPr>
        <w:t>Hallajian</w:t>
      </w:r>
      <w:proofErr w:type="spellEnd"/>
      <w:r w:rsidRPr="00C132E1">
        <w:rPr>
          <w:rFonts w:asciiTheme="majorBidi" w:hAnsiTheme="majorBidi" w:cstheme="majorBidi"/>
          <w:rPrChange w:id="3071" w:author="almuqtaseda" w:date="2025-08-15T08:37:00Z">
            <w:rPr>
              <w:rFonts w:ascii="Arial" w:hAnsi="Arial" w:cs="Arial"/>
            </w:rPr>
          </w:rPrChange>
        </w:rPr>
        <w:t>, M. T. (2016). Mutation breeding and drought stress tolerance in plants. In M. A. Hossain, S. H. Wani, S. Bhattacharjee, D. J. Burritt, &amp; L.</w:t>
      </w:r>
      <w:r w:rsidRPr="00C132E1">
        <w:rPr>
          <w:rFonts w:asciiTheme="majorBidi" w:hAnsiTheme="majorBidi" w:cstheme="majorBidi"/>
          <w:rPrChange w:id="3072" w:author="almuqtaseda" w:date="2025-08-15T08:37:00Z">
            <w:rPr>
              <w:rFonts w:ascii="Arial" w:hAnsi="Arial" w:cs="Arial"/>
            </w:rPr>
          </w:rPrChange>
        </w:rPr>
        <w:noBreakHyphen/>
        <w:t xml:space="preserve">S. Tran (Eds.), </w:t>
      </w:r>
      <w:r w:rsidRPr="00C132E1">
        <w:rPr>
          <w:rFonts w:asciiTheme="majorBidi" w:hAnsiTheme="majorBidi" w:cstheme="majorBidi"/>
          <w:i/>
          <w:iCs/>
          <w:rPrChange w:id="3073" w:author="almuqtaseda" w:date="2025-08-15T08:37:00Z">
            <w:rPr>
              <w:rFonts w:ascii="Arial" w:hAnsi="Arial" w:cs="Arial"/>
              <w:i/>
              <w:iCs/>
            </w:rPr>
          </w:rPrChange>
        </w:rPr>
        <w:t>Drought stress tolerance in plants: Molecular and genetic perspectives</w:t>
      </w:r>
      <w:r w:rsidRPr="00C132E1">
        <w:rPr>
          <w:rFonts w:asciiTheme="majorBidi" w:hAnsiTheme="majorBidi" w:cstheme="majorBidi"/>
          <w:rPrChange w:id="3074" w:author="almuqtaseda" w:date="2025-08-15T08:37:00Z">
            <w:rPr>
              <w:rFonts w:ascii="Arial" w:hAnsi="Arial" w:cs="Arial"/>
            </w:rPr>
          </w:rPrChange>
        </w:rPr>
        <w:t xml:space="preserve"> (Vol. 2, pp. 359–383). Springer. </w:t>
      </w:r>
      <w:r w:rsidR="00C132E1" w:rsidRPr="00C132E1">
        <w:rPr>
          <w:rFonts w:asciiTheme="majorBidi" w:hAnsiTheme="majorBidi" w:cstheme="majorBidi"/>
          <w:rPrChange w:id="3075" w:author="almuqtaseda" w:date="2025-08-15T08:37:00Z">
            <w:rPr/>
          </w:rPrChange>
        </w:rPr>
        <w:fldChar w:fldCharType="begin"/>
      </w:r>
      <w:r w:rsidR="00C132E1" w:rsidRPr="00C132E1">
        <w:rPr>
          <w:rFonts w:asciiTheme="majorBidi" w:hAnsiTheme="majorBidi" w:cstheme="majorBidi"/>
          <w:rPrChange w:id="3076" w:author="almuqtaseda" w:date="2025-08-15T08:37:00Z">
            <w:rPr/>
          </w:rPrChange>
        </w:rPr>
        <w:instrText xml:space="preserve"> HYPERLINK "https://doi.org/10.1007/978-3-319-32423-4_16" </w:instrText>
      </w:r>
      <w:r w:rsidR="00C132E1" w:rsidRPr="00C132E1">
        <w:rPr>
          <w:rFonts w:asciiTheme="majorBidi" w:hAnsiTheme="majorBidi" w:cstheme="majorBidi"/>
          <w:rPrChange w:id="3077" w:author="almuqtaseda" w:date="2025-08-15T08:37:00Z">
            <w:rPr/>
          </w:rPrChange>
        </w:rPr>
        <w:fldChar w:fldCharType="separate"/>
      </w:r>
      <w:r w:rsidRPr="00C132E1">
        <w:rPr>
          <w:rStyle w:val="Hyperlink"/>
          <w:rFonts w:asciiTheme="majorBidi" w:hAnsiTheme="majorBidi" w:cstheme="majorBidi"/>
          <w:rPrChange w:id="3078" w:author="almuqtaseda" w:date="2025-08-15T08:37:00Z">
            <w:rPr>
              <w:rStyle w:val="Hyperlink"/>
              <w:rFonts w:ascii="Arial" w:hAnsi="Arial" w:cs="Arial"/>
            </w:rPr>
          </w:rPrChange>
        </w:rPr>
        <w:t>https://doi.org/10.1007/978-3-319-32423-4_16</w:t>
      </w:r>
      <w:r w:rsidR="00C132E1" w:rsidRPr="00C132E1">
        <w:rPr>
          <w:rStyle w:val="Hyperlink"/>
          <w:rFonts w:asciiTheme="majorBidi" w:hAnsiTheme="majorBidi" w:cstheme="majorBidi"/>
          <w:rPrChange w:id="3079" w:author="almuqtaseda" w:date="2025-08-15T08:37:00Z">
            <w:rPr>
              <w:rStyle w:val="Hyperlink"/>
              <w:rFonts w:ascii="Arial" w:hAnsi="Arial" w:cs="Arial"/>
            </w:rPr>
          </w:rPrChange>
        </w:rPr>
        <w:fldChar w:fldCharType="end"/>
      </w:r>
      <w:r w:rsidRPr="00C132E1">
        <w:rPr>
          <w:rFonts w:asciiTheme="majorBidi" w:hAnsiTheme="majorBidi" w:cstheme="majorBidi"/>
          <w:rPrChange w:id="3080" w:author="almuqtaseda" w:date="2025-08-15T08:37:00Z">
            <w:rPr>
              <w:rFonts w:ascii="Arial" w:hAnsi="Arial" w:cs="Arial"/>
            </w:rPr>
          </w:rPrChange>
        </w:rPr>
        <w:t xml:space="preserve"> </w:t>
      </w:r>
    </w:p>
    <w:p w14:paraId="31EFF8DC" w14:textId="77777777" w:rsidR="00192A72" w:rsidRPr="00C132E1" w:rsidRDefault="00192A72" w:rsidP="00A131E4">
      <w:pPr>
        <w:pStyle w:val="Body"/>
        <w:numPr>
          <w:ilvl w:val="0"/>
          <w:numId w:val="31"/>
        </w:numPr>
        <w:spacing w:after="0"/>
        <w:rPr>
          <w:rFonts w:asciiTheme="majorBidi" w:hAnsiTheme="majorBidi" w:cstheme="majorBidi"/>
          <w:rPrChange w:id="3081" w:author="almuqtaseda" w:date="2025-08-15T08:37:00Z">
            <w:rPr>
              <w:rFonts w:ascii="Arial" w:hAnsi="Arial" w:cs="Arial"/>
            </w:rPr>
          </w:rPrChange>
        </w:rPr>
        <w:pPrChange w:id="3082" w:author="almuqtaseda" w:date="2025-08-15T11:14:00Z">
          <w:pPr>
            <w:pStyle w:val="Body"/>
            <w:spacing w:after="0"/>
          </w:pPr>
        </w:pPrChange>
      </w:pPr>
      <w:proofErr w:type="spellStart"/>
      <w:r w:rsidRPr="00C132E1">
        <w:rPr>
          <w:rFonts w:asciiTheme="majorBidi" w:hAnsiTheme="majorBidi" w:cstheme="majorBidi"/>
          <w:rPrChange w:id="3083" w:author="almuqtaseda" w:date="2025-08-15T08:37:00Z">
            <w:rPr>
              <w:rFonts w:ascii="Arial" w:hAnsi="Arial" w:cs="Arial"/>
            </w:rPr>
          </w:rPrChange>
        </w:rPr>
        <w:t>Keadtidumrongkul</w:t>
      </w:r>
      <w:proofErr w:type="spellEnd"/>
      <w:r w:rsidRPr="00C132E1">
        <w:rPr>
          <w:rFonts w:asciiTheme="majorBidi" w:hAnsiTheme="majorBidi" w:cstheme="majorBidi"/>
          <w:rPrChange w:id="3084" w:author="almuqtaseda" w:date="2025-08-15T08:37:00Z">
            <w:rPr>
              <w:rFonts w:ascii="Arial" w:hAnsi="Arial" w:cs="Arial"/>
            </w:rPr>
          </w:rPrChange>
        </w:rPr>
        <w:t xml:space="preserve">, P., </w:t>
      </w:r>
      <w:proofErr w:type="spellStart"/>
      <w:r w:rsidRPr="00C132E1">
        <w:rPr>
          <w:rFonts w:asciiTheme="majorBidi" w:hAnsiTheme="majorBidi" w:cstheme="majorBidi"/>
          <w:rPrChange w:id="3085" w:author="almuqtaseda" w:date="2025-08-15T08:37:00Z">
            <w:rPr>
              <w:rFonts w:ascii="Arial" w:hAnsi="Arial" w:cs="Arial"/>
            </w:rPr>
          </w:rPrChange>
        </w:rPr>
        <w:t>Chirarat</w:t>
      </w:r>
      <w:proofErr w:type="spellEnd"/>
      <w:r w:rsidRPr="00C132E1">
        <w:rPr>
          <w:rFonts w:asciiTheme="majorBidi" w:hAnsiTheme="majorBidi" w:cstheme="majorBidi"/>
          <w:rPrChange w:id="3086" w:author="almuqtaseda" w:date="2025-08-15T08:37:00Z">
            <w:rPr>
              <w:rFonts w:ascii="Arial" w:hAnsi="Arial" w:cs="Arial"/>
            </w:rPr>
          </w:rPrChange>
        </w:rPr>
        <w:t xml:space="preserve">, N., &amp; </w:t>
      </w:r>
      <w:proofErr w:type="spellStart"/>
      <w:r w:rsidRPr="00C132E1">
        <w:rPr>
          <w:rFonts w:asciiTheme="majorBidi" w:hAnsiTheme="majorBidi" w:cstheme="majorBidi"/>
          <w:rPrChange w:id="3087" w:author="almuqtaseda" w:date="2025-08-15T08:37:00Z">
            <w:rPr>
              <w:rFonts w:ascii="Arial" w:hAnsi="Arial" w:cs="Arial"/>
            </w:rPr>
          </w:rPrChange>
        </w:rPr>
        <w:t>Somran</w:t>
      </w:r>
      <w:proofErr w:type="spellEnd"/>
      <w:r w:rsidRPr="00C132E1">
        <w:rPr>
          <w:rFonts w:asciiTheme="majorBidi" w:hAnsiTheme="majorBidi" w:cstheme="majorBidi"/>
          <w:rPrChange w:id="3088" w:author="almuqtaseda" w:date="2025-08-15T08:37:00Z">
            <w:rPr>
              <w:rFonts w:ascii="Arial" w:hAnsi="Arial" w:cs="Arial"/>
            </w:rPr>
          </w:rPrChange>
        </w:rPr>
        <w:t xml:space="preserve">, S. (2018). Determination of LD50 of Ethidium Bromide for Induction of Mutation in Marigolds. </w:t>
      </w:r>
      <w:r w:rsidRPr="00C132E1">
        <w:rPr>
          <w:rFonts w:asciiTheme="majorBidi" w:hAnsiTheme="majorBidi" w:cstheme="majorBidi"/>
          <w:i/>
          <w:iCs/>
          <w:rPrChange w:id="3089" w:author="almuqtaseda" w:date="2025-08-15T08:37:00Z">
            <w:rPr>
              <w:rFonts w:ascii="Arial" w:hAnsi="Arial" w:cs="Arial"/>
              <w:i/>
              <w:iCs/>
            </w:rPr>
          </w:rPrChange>
        </w:rPr>
        <w:t>Naresuan University Journal: Science and Technology</w:t>
      </w:r>
      <w:r w:rsidRPr="00C132E1">
        <w:rPr>
          <w:rFonts w:asciiTheme="majorBidi" w:hAnsiTheme="majorBidi" w:cstheme="majorBidi"/>
          <w:rPrChange w:id="3090" w:author="almuqtaseda" w:date="2025-08-15T08:37:00Z">
            <w:rPr>
              <w:rFonts w:ascii="Arial" w:hAnsi="Arial" w:cs="Arial"/>
            </w:rPr>
          </w:rPrChange>
        </w:rPr>
        <w:t xml:space="preserve">, </w:t>
      </w:r>
      <w:r w:rsidRPr="00C132E1">
        <w:rPr>
          <w:rFonts w:asciiTheme="majorBidi" w:hAnsiTheme="majorBidi" w:cstheme="majorBidi"/>
          <w:i/>
          <w:iCs/>
          <w:rPrChange w:id="3091" w:author="almuqtaseda" w:date="2025-08-15T08:37:00Z">
            <w:rPr>
              <w:rFonts w:ascii="Arial" w:hAnsi="Arial" w:cs="Arial"/>
              <w:i/>
              <w:iCs/>
            </w:rPr>
          </w:rPrChange>
        </w:rPr>
        <w:t>26</w:t>
      </w:r>
      <w:r w:rsidRPr="00C132E1">
        <w:rPr>
          <w:rFonts w:asciiTheme="majorBidi" w:hAnsiTheme="majorBidi" w:cstheme="majorBidi"/>
          <w:rPrChange w:id="3092" w:author="almuqtaseda" w:date="2025-08-15T08:37:00Z">
            <w:rPr>
              <w:rFonts w:ascii="Arial" w:hAnsi="Arial" w:cs="Arial"/>
            </w:rPr>
          </w:rPrChange>
        </w:rPr>
        <w:t>(4), 80–88.</w:t>
      </w:r>
    </w:p>
    <w:p w14:paraId="5E2AD9E0" w14:textId="77777777" w:rsidR="00192A72" w:rsidRPr="00C132E1" w:rsidRDefault="00192A72" w:rsidP="00A131E4">
      <w:pPr>
        <w:pStyle w:val="Body"/>
        <w:numPr>
          <w:ilvl w:val="0"/>
          <w:numId w:val="31"/>
        </w:numPr>
        <w:spacing w:after="0"/>
        <w:rPr>
          <w:rFonts w:asciiTheme="majorBidi" w:hAnsiTheme="majorBidi" w:cstheme="majorBidi"/>
          <w:rPrChange w:id="3093" w:author="almuqtaseda" w:date="2025-08-15T08:37:00Z">
            <w:rPr>
              <w:rFonts w:ascii="Arial" w:hAnsi="Arial" w:cs="Arial"/>
            </w:rPr>
          </w:rPrChange>
        </w:rPr>
        <w:pPrChange w:id="3094" w:author="almuqtaseda" w:date="2025-08-15T11:14:00Z">
          <w:pPr>
            <w:pStyle w:val="Body"/>
            <w:spacing w:after="0"/>
          </w:pPr>
        </w:pPrChange>
      </w:pPr>
      <w:r w:rsidRPr="00C132E1">
        <w:rPr>
          <w:rFonts w:asciiTheme="majorBidi" w:hAnsiTheme="majorBidi" w:cstheme="majorBidi"/>
          <w:rPrChange w:id="3095" w:author="almuqtaseda" w:date="2025-08-15T08:37:00Z">
            <w:rPr>
              <w:rFonts w:ascii="Arial" w:hAnsi="Arial" w:cs="Arial"/>
            </w:rPr>
          </w:rPrChange>
        </w:rPr>
        <w:t xml:space="preserve">Khan, M. I., Shabbir, G., Akram, Z., Shah, M. K. N., Ansar, M., Cheema, N. M., &amp; Iqbal, M. S. (2013). Character association studies of seedling traits in different wheat genotypes under moisture stress conditions. </w:t>
      </w:r>
      <w:r w:rsidRPr="00C132E1">
        <w:rPr>
          <w:rFonts w:asciiTheme="majorBidi" w:hAnsiTheme="majorBidi" w:cstheme="majorBidi"/>
          <w:i/>
          <w:iCs/>
          <w:rPrChange w:id="3096" w:author="almuqtaseda" w:date="2025-08-15T08:37:00Z">
            <w:rPr>
              <w:rFonts w:ascii="Arial" w:hAnsi="Arial" w:cs="Arial"/>
              <w:i/>
              <w:iCs/>
            </w:rPr>
          </w:rPrChange>
        </w:rPr>
        <w:t>SABRAO Journal of Breeding and Genetics, 45</w:t>
      </w:r>
      <w:r w:rsidRPr="00C132E1">
        <w:rPr>
          <w:rFonts w:asciiTheme="majorBidi" w:hAnsiTheme="majorBidi" w:cstheme="majorBidi"/>
          <w:rPrChange w:id="3097" w:author="almuqtaseda" w:date="2025-08-15T08:37:00Z">
            <w:rPr>
              <w:rFonts w:ascii="Arial" w:hAnsi="Arial" w:cs="Arial"/>
            </w:rPr>
          </w:rPrChange>
        </w:rPr>
        <w:t>(3), 458–467.</w:t>
      </w:r>
    </w:p>
    <w:p w14:paraId="2CF54AEE" w14:textId="77777777" w:rsidR="00192A72" w:rsidRPr="00C132E1" w:rsidRDefault="00192A72" w:rsidP="00A131E4">
      <w:pPr>
        <w:pStyle w:val="Body"/>
        <w:numPr>
          <w:ilvl w:val="0"/>
          <w:numId w:val="31"/>
        </w:numPr>
        <w:spacing w:after="0"/>
        <w:rPr>
          <w:rFonts w:asciiTheme="majorBidi" w:hAnsiTheme="majorBidi" w:cstheme="majorBidi"/>
          <w:rPrChange w:id="3098" w:author="almuqtaseda" w:date="2025-08-15T08:37:00Z">
            <w:rPr>
              <w:rFonts w:ascii="Arial" w:hAnsi="Arial" w:cs="Arial"/>
            </w:rPr>
          </w:rPrChange>
        </w:rPr>
        <w:pPrChange w:id="3099" w:author="almuqtaseda" w:date="2025-08-15T11:14:00Z">
          <w:pPr>
            <w:pStyle w:val="Body"/>
            <w:spacing w:after="0"/>
          </w:pPr>
        </w:pPrChange>
      </w:pPr>
      <w:proofErr w:type="spellStart"/>
      <w:r w:rsidRPr="00C132E1">
        <w:rPr>
          <w:rFonts w:asciiTheme="majorBidi" w:hAnsiTheme="majorBidi" w:cstheme="majorBidi"/>
          <w:rPrChange w:id="3100" w:author="almuqtaseda" w:date="2025-08-15T08:37:00Z">
            <w:rPr>
              <w:rFonts w:ascii="Arial" w:hAnsi="Arial" w:cs="Arial"/>
            </w:rPr>
          </w:rPrChange>
        </w:rPr>
        <w:t>Khodarahmpour</w:t>
      </w:r>
      <w:proofErr w:type="spellEnd"/>
      <w:r w:rsidRPr="00C132E1">
        <w:rPr>
          <w:rFonts w:asciiTheme="majorBidi" w:hAnsiTheme="majorBidi" w:cstheme="majorBidi"/>
          <w:rPrChange w:id="3101" w:author="almuqtaseda" w:date="2025-08-15T08:37:00Z">
            <w:rPr>
              <w:rFonts w:ascii="Arial" w:hAnsi="Arial" w:cs="Arial"/>
            </w:rPr>
          </w:rPrChange>
        </w:rPr>
        <w:t>, Z. (2011). Effect of drought stress induced by polyethylene glycol (PEG) on germination indices in corn (</w:t>
      </w:r>
      <w:r w:rsidRPr="00C132E1">
        <w:rPr>
          <w:rFonts w:asciiTheme="majorBidi" w:hAnsiTheme="majorBidi" w:cstheme="majorBidi"/>
          <w:i/>
          <w:iCs/>
          <w:rPrChange w:id="3102" w:author="almuqtaseda" w:date="2025-08-15T08:37:00Z">
            <w:rPr>
              <w:rFonts w:ascii="Arial" w:hAnsi="Arial" w:cs="Arial"/>
              <w:i/>
              <w:iCs/>
            </w:rPr>
          </w:rPrChange>
        </w:rPr>
        <w:t>Zea mays</w:t>
      </w:r>
      <w:r w:rsidRPr="00C132E1">
        <w:rPr>
          <w:rFonts w:asciiTheme="majorBidi" w:hAnsiTheme="majorBidi" w:cstheme="majorBidi"/>
          <w:rPrChange w:id="3103" w:author="almuqtaseda" w:date="2025-08-15T08:37:00Z">
            <w:rPr>
              <w:rFonts w:ascii="Arial" w:hAnsi="Arial" w:cs="Arial"/>
            </w:rPr>
          </w:rPrChange>
        </w:rPr>
        <w:t xml:space="preserve"> L.) hybrids. </w:t>
      </w:r>
      <w:r w:rsidRPr="00C132E1">
        <w:rPr>
          <w:rFonts w:asciiTheme="majorBidi" w:hAnsiTheme="majorBidi" w:cstheme="majorBidi"/>
          <w:i/>
          <w:iCs/>
          <w:rPrChange w:id="3104" w:author="almuqtaseda" w:date="2025-08-15T08:37:00Z">
            <w:rPr>
              <w:rFonts w:ascii="Arial" w:hAnsi="Arial" w:cs="Arial"/>
              <w:i/>
              <w:iCs/>
            </w:rPr>
          </w:rPrChange>
        </w:rPr>
        <w:t>African Journal of Biotechnology</w:t>
      </w:r>
      <w:r w:rsidRPr="00C132E1">
        <w:rPr>
          <w:rFonts w:asciiTheme="majorBidi" w:hAnsiTheme="majorBidi" w:cstheme="majorBidi"/>
          <w:rPrChange w:id="3105" w:author="almuqtaseda" w:date="2025-08-15T08:37:00Z">
            <w:rPr>
              <w:rFonts w:ascii="Arial" w:hAnsi="Arial" w:cs="Arial"/>
            </w:rPr>
          </w:rPrChange>
        </w:rPr>
        <w:t xml:space="preserve">, </w:t>
      </w:r>
      <w:r w:rsidRPr="00C132E1">
        <w:rPr>
          <w:rFonts w:asciiTheme="majorBidi" w:hAnsiTheme="majorBidi" w:cstheme="majorBidi"/>
          <w:i/>
          <w:iCs/>
          <w:rPrChange w:id="3106" w:author="almuqtaseda" w:date="2025-08-15T08:37:00Z">
            <w:rPr>
              <w:rFonts w:ascii="Arial" w:hAnsi="Arial" w:cs="Arial"/>
              <w:i/>
              <w:iCs/>
            </w:rPr>
          </w:rPrChange>
        </w:rPr>
        <w:t>10</w:t>
      </w:r>
      <w:r w:rsidRPr="00C132E1">
        <w:rPr>
          <w:rFonts w:asciiTheme="majorBidi" w:hAnsiTheme="majorBidi" w:cstheme="majorBidi"/>
          <w:rPrChange w:id="3107" w:author="almuqtaseda" w:date="2025-08-15T08:37:00Z">
            <w:rPr>
              <w:rFonts w:ascii="Arial" w:hAnsi="Arial" w:cs="Arial"/>
            </w:rPr>
          </w:rPrChange>
        </w:rPr>
        <w:t xml:space="preserve">(79), 18222–18227. </w:t>
      </w:r>
      <w:r w:rsidR="00C132E1" w:rsidRPr="00C132E1">
        <w:rPr>
          <w:rFonts w:asciiTheme="majorBidi" w:hAnsiTheme="majorBidi" w:cstheme="majorBidi"/>
          <w:rPrChange w:id="3108" w:author="almuqtaseda" w:date="2025-08-15T08:37:00Z">
            <w:rPr/>
          </w:rPrChange>
        </w:rPr>
        <w:fldChar w:fldCharType="begin"/>
      </w:r>
      <w:r w:rsidR="00C132E1" w:rsidRPr="00C132E1">
        <w:rPr>
          <w:rFonts w:asciiTheme="majorBidi" w:hAnsiTheme="majorBidi" w:cstheme="majorBidi"/>
          <w:rPrChange w:id="3109" w:author="almuqtaseda" w:date="2025-08-15T08:37:00Z">
            <w:rPr/>
          </w:rPrChange>
        </w:rPr>
        <w:instrText xml:space="preserve"> HYPERLINK "https://doi.org/10.5897/AJB11.2639" \t "_new" </w:instrText>
      </w:r>
      <w:r w:rsidR="00C132E1" w:rsidRPr="00C132E1">
        <w:rPr>
          <w:rFonts w:asciiTheme="majorBidi" w:hAnsiTheme="majorBidi" w:cstheme="majorBidi"/>
          <w:rPrChange w:id="3110" w:author="almuqtaseda" w:date="2025-08-15T08:37:00Z">
            <w:rPr/>
          </w:rPrChange>
        </w:rPr>
        <w:fldChar w:fldCharType="separate"/>
      </w:r>
      <w:r w:rsidRPr="00C132E1">
        <w:rPr>
          <w:rStyle w:val="Hyperlink"/>
          <w:rFonts w:asciiTheme="majorBidi" w:hAnsiTheme="majorBidi" w:cstheme="majorBidi"/>
          <w:rPrChange w:id="3111" w:author="almuqtaseda" w:date="2025-08-15T08:37:00Z">
            <w:rPr>
              <w:rStyle w:val="Hyperlink"/>
              <w:rFonts w:ascii="Arial" w:hAnsi="Arial" w:cs="Arial"/>
            </w:rPr>
          </w:rPrChange>
        </w:rPr>
        <w:t>https://doi.org/10.5897/AJB11.2639</w:t>
      </w:r>
      <w:r w:rsidR="00C132E1" w:rsidRPr="00C132E1">
        <w:rPr>
          <w:rStyle w:val="Hyperlink"/>
          <w:rFonts w:asciiTheme="majorBidi" w:hAnsiTheme="majorBidi" w:cstheme="majorBidi"/>
          <w:rPrChange w:id="3112" w:author="almuqtaseda" w:date="2025-08-15T08:37:00Z">
            <w:rPr>
              <w:rStyle w:val="Hyperlink"/>
              <w:rFonts w:ascii="Arial" w:hAnsi="Arial" w:cs="Arial"/>
            </w:rPr>
          </w:rPrChange>
        </w:rPr>
        <w:fldChar w:fldCharType="end"/>
      </w:r>
    </w:p>
    <w:p w14:paraId="59485D28" w14:textId="77777777" w:rsidR="00192A72" w:rsidRPr="00C132E1" w:rsidRDefault="00192A72" w:rsidP="00A131E4">
      <w:pPr>
        <w:pStyle w:val="Body"/>
        <w:numPr>
          <w:ilvl w:val="0"/>
          <w:numId w:val="31"/>
        </w:numPr>
        <w:spacing w:after="0"/>
        <w:rPr>
          <w:rFonts w:asciiTheme="majorBidi" w:hAnsiTheme="majorBidi" w:cstheme="majorBidi"/>
          <w:rPrChange w:id="3113" w:author="almuqtaseda" w:date="2025-08-15T08:37:00Z">
            <w:rPr>
              <w:rFonts w:ascii="Arial" w:hAnsi="Arial" w:cs="Arial"/>
            </w:rPr>
          </w:rPrChange>
        </w:rPr>
        <w:pPrChange w:id="3114" w:author="almuqtaseda" w:date="2025-08-15T11:14:00Z">
          <w:pPr>
            <w:pStyle w:val="Body"/>
            <w:spacing w:after="0"/>
          </w:pPr>
        </w:pPrChange>
      </w:pPr>
      <w:r w:rsidRPr="00C132E1">
        <w:rPr>
          <w:rFonts w:asciiTheme="majorBidi" w:hAnsiTheme="majorBidi" w:cstheme="majorBidi"/>
          <w:rPrChange w:id="3115" w:author="almuqtaseda" w:date="2025-08-15T08:37:00Z">
            <w:rPr>
              <w:rFonts w:ascii="Arial" w:hAnsi="Arial" w:cs="Arial"/>
            </w:rPr>
          </w:rPrChange>
        </w:rPr>
        <w:lastRenderedPageBreak/>
        <w:t xml:space="preserve">Kim, Y. J., Shanmugasundaram, S., Yun, S. J., Park, H. K., &amp; Park, M. S. (2001). A simple method of seedling screening for drought tolerance in soybean. </w:t>
      </w:r>
      <w:r w:rsidRPr="00C132E1">
        <w:rPr>
          <w:rFonts w:asciiTheme="majorBidi" w:hAnsiTheme="majorBidi" w:cstheme="majorBidi"/>
          <w:i/>
          <w:iCs/>
          <w:rPrChange w:id="3116" w:author="almuqtaseda" w:date="2025-08-15T08:37:00Z">
            <w:rPr>
              <w:rFonts w:ascii="Arial" w:hAnsi="Arial" w:cs="Arial"/>
              <w:i/>
              <w:iCs/>
            </w:rPr>
          </w:rPrChange>
        </w:rPr>
        <w:t>Korean Journal of Crop Science, 46</w:t>
      </w:r>
      <w:r w:rsidRPr="00C132E1">
        <w:rPr>
          <w:rFonts w:asciiTheme="majorBidi" w:hAnsiTheme="majorBidi" w:cstheme="majorBidi"/>
          <w:rPrChange w:id="3117" w:author="almuqtaseda" w:date="2025-08-15T08:37:00Z">
            <w:rPr>
              <w:rFonts w:ascii="Arial" w:hAnsi="Arial" w:cs="Arial"/>
            </w:rPr>
          </w:rPrChange>
        </w:rPr>
        <w:t>, 284–288.</w:t>
      </w:r>
    </w:p>
    <w:p w14:paraId="482AB96C" w14:textId="77777777" w:rsidR="00192A72" w:rsidRPr="00C132E1" w:rsidRDefault="00192A72" w:rsidP="00A131E4">
      <w:pPr>
        <w:pStyle w:val="Body"/>
        <w:numPr>
          <w:ilvl w:val="0"/>
          <w:numId w:val="31"/>
        </w:numPr>
        <w:spacing w:after="0"/>
        <w:rPr>
          <w:rFonts w:asciiTheme="majorBidi" w:hAnsiTheme="majorBidi" w:cstheme="majorBidi"/>
          <w:rPrChange w:id="3118" w:author="almuqtaseda" w:date="2025-08-15T08:37:00Z">
            <w:rPr>
              <w:rFonts w:ascii="Arial" w:hAnsi="Arial" w:cs="Arial"/>
            </w:rPr>
          </w:rPrChange>
        </w:rPr>
        <w:pPrChange w:id="3119" w:author="almuqtaseda" w:date="2025-08-15T11:14:00Z">
          <w:pPr>
            <w:pStyle w:val="Body"/>
            <w:spacing w:after="0"/>
          </w:pPr>
        </w:pPrChange>
      </w:pPr>
      <w:r w:rsidRPr="00C132E1">
        <w:rPr>
          <w:rFonts w:asciiTheme="majorBidi" w:hAnsiTheme="majorBidi" w:cstheme="majorBidi"/>
          <w:rPrChange w:id="3120" w:author="almuqtaseda" w:date="2025-08-15T08:37:00Z">
            <w:rPr>
              <w:rFonts w:ascii="Arial" w:hAnsi="Arial" w:cs="Arial"/>
            </w:rPr>
          </w:rPrChange>
        </w:rPr>
        <w:t xml:space="preserve">Kulkarni, M., &amp; Deshpande, U. (2006). Anatomical breeding for altered leaf parameters in tomato genotypes imparting drought resistance using leaf strength index. </w:t>
      </w:r>
      <w:r w:rsidRPr="00C132E1">
        <w:rPr>
          <w:rFonts w:asciiTheme="majorBidi" w:hAnsiTheme="majorBidi" w:cstheme="majorBidi"/>
          <w:i/>
          <w:iCs/>
          <w:rPrChange w:id="3121" w:author="almuqtaseda" w:date="2025-08-15T08:37:00Z">
            <w:rPr>
              <w:rFonts w:ascii="Arial" w:hAnsi="Arial" w:cs="Arial"/>
              <w:i/>
              <w:iCs/>
            </w:rPr>
          </w:rPrChange>
        </w:rPr>
        <w:t>Asian Journal of Plant Sciences, 5</w:t>
      </w:r>
      <w:r w:rsidRPr="00C132E1">
        <w:rPr>
          <w:rFonts w:asciiTheme="majorBidi" w:hAnsiTheme="majorBidi" w:cstheme="majorBidi"/>
          <w:rPrChange w:id="3122" w:author="almuqtaseda" w:date="2025-08-15T08:37:00Z">
            <w:rPr>
              <w:rFonts w:ascii="Arial" w:hAnsi="Arial" w:cs="Arial"/>
            </w:rPr>
          </w:rPrChange>
        </w:rPr>
        <w:t>(3), 414–420.</w:t>
      </w:r>
    </w:p>
    <w:p w14:paraId="2A1841AC" w14:textId="77777777" w:rsidR="00192A72" w:rsidRPr="00C132E1" w:rsidRDefault="00192A72" w:rsidP="00A131E4">
      <w:pPr>
        <w:pStyle w:val="Body"/>
        <w:numPr>
          <w:ilvl w:val="0"/>
          <w:numId w:val="31"/>
        </w:numPr>
        <w:spacing w:after="0"/>
        <w:rPr>
          <w:rFonts w:asciiTheme="majorBidi" w:hAnsiTheme="majorBidi" w:cstheme="majorBidi"/>
          <w:rPrChange w:id="3123" w:author="almuqtaseda" w:date="2025-08-15T08:37:00Z">
            <w:rPr>
              <w:rFonts w:ascii="Arial" w:hAnsi="Arial" w:cs="Arial"/>
            </w:rPr>
          </w:rPrChange>
        </w:rPr>
        <w:pPrChange w:id="3124" w:author="almuqtaseda" w:date="2025-08-15T11:14:00Z">
          <w:pPr>
            <w:pStyle w:val="Body"/>
            <w:spacing w:after="0"/>
          </w:pPr>
        </w:pPrChange>
      </w:pPr>
      <w:r w:rsidRPr="00C132E1">
        <w:rPr>
          <w:rFonts w:asciiTheme="majorBidi" w:hAnsiTheme="majorBidi" w:cstheme="majorBidi"/>
          <w:rPrChange w:id="3125" w:author="almuqtaseda" w:date="2025-08-15T08:37:00Z">
            <w:rPr>
              <w:rFonts w:ascii="Arial" w:hAnsi="Arial" w:cs="Arial"/>
            </w:rPr>
          </w:rPrChange>
        </w:rPr>
        <w:t xml:space="preserve">Kumar, P. A., Reddy, N. N., &amp; Lakshmi, N. J. (2017). PEG-induced screening for drought tolerance in tomato genotypes. </w:t>
      </w:r>
      <w:r w:rsidRPr="00C132E1">
        <w:rPr>
          <w:rFonts w:asciiTheme="majorBidi" w:hAnsiTheme="majorBidi" w:cstheme="majorBidi"/>
          <w:i/>
          <w:iCs/>
          <w:rPrChange w:id="3126" w:author="almuqtaseda" w:date="2025-08-15T08:37:00Z">
            <w:rPr>
              <w:rFonts w:ascii="Arial" w:hAnsi="Arial" w:cs="Arial"/>
              <w:i/>
              <w:iCs/>
            </w:rPr>
          </w:rPrChange>
        </w:rPr>
        <w:t>International Journal of Current Microbiology and Applied Sciences, 6</w:t>
      </w:r>
      <w:r w:rsidRPr="00C132E1">
        <w:rPr>
          <w:rFonts w:asciiTheme="majorBidi" w:hAnsiTheme="majorBidi" w:cstheme="majorBidi"/>
          <w:rPrChange w:id="3127" w:author="almuqtaseda" w:date="2025-08-15T08:37:00Z">
            <w:rPr>
              <w:rFonts w:ascii="Arial" w:hAnsi="Arial" w:cs="Arial"/>
            </w:rPr>
          </w:rPrChange>
        </w:rPr>
        <w:t>(7), 168–181.</w:t>
      </w:r>
    </w:p>
    <w:p w14:paraId="7F9C2A5D" w14:textId="77777777" w:rsidR="00192A72" w:rsidRPr="00C132E1" w:rsidRDefault="00192A72" w:rsidP="00A131E4">
      <w:pPr>
        <w:pStyle w:val="Body"/>
        <w:numPr>
          <w:ilvl w:val="0"/>
          <w:numId w:val="31"/>
        </w:numPr>
        <w:spacing w:after="0"/>
        <w:rPr>
          <w:rFonts w:asciiTheme="majorBidi" w:hAnsiTheme="majorBidi" w:cstheme="majorBidi"/>
          <w:rPrChange w:id="3128" w:author="almuqtaseda" w:date="2025-08-15T08:37:00Z">
            <w:rPr>
              <w:rFonts w:ascii="Arial" w:hAnsi="Arial" w:cs="Arial"/>
            </w:rPr>
          </w:rPrChange>
        </w:rPr>
        <w:pPrChange w:id="3129" w:author="almuqtaseda" w:date="2025-08-15T11:14:00Z">
          <w:pPr>
            <w:pStyle w:val="Body"/>
            <w:spacing w:after="0"/>
          </w:pPr>
        </w:pPrChange>
      </w:pPr>
      <w:r w:rsidRPr="00C132E1">
        <w:rPr>
          <w:rFonts w:asciiTheme="majorBidi" w:hAnsiTheme="majorBidi" w:cstheme="majorBidi"/>
          <w:rPrChange w:id="3130" w:author="almuqtaseda" w:date="2025-08-15T08:37:00Z">
            <w:rPr>
              <w:rFonts w:ascii="Arial" w:hAnsi="Arial" w:cs="Arial"/>
            </w:rPr>
          </w:rPrChange>
        </w:rPr>
        <w:t xml:space="preserve">Mittler, R. (2002). Oxidative stress, antioxidants, and stress tolerance. </w:t>
      </w:r>
      <w:r w:rsidRPr="00C132E1">
        <w:rPr>
          <w:rFonts w:asciiTheme="majorBidi" w:hAnsiTheme="majorBidi" w:cstheme="majorBidi"/>
          <w:i/>
          <w:iCs/>
          <w:rPrChange w:id="3131" w:author="almuqtaseda" w:date="2025-08-15T08:37:00Z">
            <w:rPr>
              <w:rFonts w:ascii="Arial" w:hAnsi="Arial" w:cs="Arial"/>
              <w:i/>
              <w:iCs/>
            </w:rPr>
          </w:rPrChange>
        </w:rPr>
        <w:t>Trends in Plant Science</w:t>
      </w:r>
      <w:r w:rsidRPr="00C132E1">
        <w:rPr>
          <w:rFonts w:asciiTheme="majorBidi" w:hAnsiTheme="majorBidi" w:cstheme="majorBidi"/>
          <w:rPrChange w:id="3132" w:author="almuqtaseda" w:date="2025-08-15T08:37:00Z">
            <w:rPr>
              <w:rFonts w:ascii="Arial" w:hAnsi="Arial" w:cs="Arial"/>
            </w:rPr>
          </w:rPrChange>
        </w:rPr>
        <w:t xml:space="preserve">, </w:t>
      </w:r>
      <w:r w:rsidRPr="00C132E1">
        <w:rPr>
          <w:rFonts w:asciiTheme="majorBidi" w:hAnsiTheme="majorBidi" w:cstheme="majorBidi"/>
          <w:i/>
          <w:iCs/>
          <w:rPrChange w:id="3133" w:author="almuqtaseda" w:date="2025-08-15T08:37:00Z">
            <w:rPr>
              <w:rFonts w:ascii="Arial" w:hAnsi="Arial" w:cs="Arial"/>
              <w:i/>
              <w:iCs/>
            </w:rPr>
          </w:rPrChange>
        </w:rPr>
        <w:t>7</w:t>
      </w:r>
      <w:r w:rsidRPr="00C132E1">
        <w:rPr>
          <w:rFonts w:asciiTheme="majorBidi" w:hAnsiTheme="majorBidi" w:cstheme="majorBidi"/>
          <w:rPrChange w:id="3134" w:author="almuqtaseda" w:date="2025-08-15T08:37:00Z">
            <w:rPr>
              <w:rFonts w:ascii="Arial" w:hAnsi="Arial" w:cs="Arial"/>
            </w:rPr>
          </w:rPrChange>
        </w:rPr>
        <w:t>(9), 405–410.</w:t>
      </w:r>
    </w:p>
    <w:p w14:paraId="25122B8C" w14:textId="77777777" w:rsidR="00192A72" w:rsidRPr="00C132E1" w:rsidRDefault="00192A72" w:rsidP="00A131E4">
      <w:pPr>
        <w:pStyle w:val="Body"/>
        <w:numPr>
          <w:ilvl w:val="0"/>
          <w:numId w:val="31"/>
        </w:numPr>
        <w:spacing w:after="0"/>
        <w:rPr>
          <w:rFonts w:asciiTheme="majorBidi" w:hAnsiTheme="majorBidi" w:cstheme="majorBidi"/>
          <w:rPrChange w:id="3135" w:author="almuqtaseda" w:date="2025-08-15T08:37:00Z">
            <w:rPr>
              <w:rFonts w:ascii="Arial" w:hAnsi="Arial" w:cs="Arial"/>
            </w:rPr>
          </w:rPrChange>
        </w:rPr>
        <w:pPrChange w:id="3136" w:author="almuqtaseda" w:date="2025-08-15T11:14:00Z">
          <w:pPr>
            <w:pStyle w:val="Body"/>
            <w:spacing w:after="0"/>
          </w:pPr>
        </w:pPrChange>
      </w:pPr>
      <w:r w:rsidRPr="00C132E1">
        <w:rPr>
          <w:rFonts w:asciiTheme="majorBidi" w:hAnsiTheme="majorBidi" w:cstheme="majorBidi"/>
          <w:rPrChange w:id="3137" w:author="almuqtaseda" w:date="2025-08-15T08:37:00Z">
            <w:rPr>
              <w:rFonts w:ascii="Arial" w:hAnsi="Arial" w:cs="Arial"/>
            </w:rPr>
          </w:rPrChange>
        </w:rPr>
        <w:t>Moradi, H., Akbari, G. A., Khorasani, S. K., &amp; Ramshini, H. A. (2012). Evaluation of drought tolerance in corn (</w:t>
      </w:r>
      <w:r w:rsidRPr="00C132E1">
        <w:rPr>
          <w:rFonts w:asciiTheme="majorBidi" w:hAnsiTheme="majorBidi" w:cstheme="majorBidi"/>
          <w:i/>
          <w:iCs/>
          <w:rPrChange w:id="3138" w:author="almuqtaseda" w:date="2025-08-15T08:37:00Z">
            <w:rPr>
              <w:rFonts w:ascii="Arial" w:hAnsi="Arial" w:cs="Arial"/>
              <w:i/>
              <w:iCs/>
            </w:rPr>
          </w:rPrChange>
        </w:rPr>
        <w:t>Zea mays</w:t>
      </w:r>
      <w:r w:rsidRPr="00C132E1">
        <w:rPr>
          <w:rFonts w:asciiTheme="majorBidi" w:hAnsiTheme="majorBidi" w:cstheme="majorBidi"/>
          <w:rPrChange w:id="3139" w:author="almuqtaseda" w:date="2025-08-15T08:37:00Z">
            <w:rPr>
              <w:rFonts w:ascii="Arial" w:hAnsi="Arial" w:cs="Arial"/>
            </w:rPr>
          </w:rPrChange>
        </w:rPr>
        <w:t xml:space="preserve"> L.) new hybrids using stress tolerance indices. </w:t>
      </w:r>
      <w:r w:rsidRPr="00C132E1">
        <w:rPr>
          <w:rFonts w:asciiTheme="majorBidi" w:hAnsiTheme="majorBidi" w:cstheme="majorBidi"/>
          <w:i/>
          <w:iCs/>
          <w:rPrChange w:id="3140" w:author="almuqtaseda" w:date="2025-08-15T08:37:00Z">
            <w:rPr>
              <w:rFonts w:ascii="Arial" w:hAnsi="Arial" w:cs="Arial"/>
              <w:i/>
              <w:iCs/>
            </w:rPr>
          </w:rPrChange>
        </w:rPr>
        <w:t>European Journal of Sustainable Development</w:t>
      </w:r>
      <w:r w:rsidRPr="00C132E1">
        <w:rPr>
          <w:rFonts w:asciiTheme="majorBidi" w:hAnsiTheme="majorBidi" w:cstheme="majorBidi"/>
          <w:rPrChange w:id="3141" w:author="almuqtaseda" w:date="2025-08-15T08:37:00Z">
            <w:rPr>
              <w:rFonts w:ascii="Arial" w:hAnsi="Arial" w:cs="Arial"/>
            </w:rPr>
          </w:rPrChange>
        </w:rPr>
        <w:t xml:space="preserve">, </w:t>
      </w:r>
      <w:r w:rsidRPr="00C132E1">
        <w:rPr>
          <w:rFonts w:asciiTheme="majorBidi" w:hAnsiTheme="majorBidi" w:cstheme="majorBidi"/>
          <w:i/>
          <w:iCs/>
          <w:rPrChange w:id="3142" w:author="almuqtaseda" w:date="2025-08-15T08:37:00Z">
            <w:rPr>
              <w:rFonts w:ascii="Arial" w:hAnsi="Arial" w:cs="Arial"/>
              <w:i/>
              <w:iCs/>
            </w:rPr>
          </w:rPrChange>
        </w:rPr>
        <w:t>1</w:t>
      </w:r>
      <w:r w:rsidRPr="00C132E1">
        <w:rPr>
          <w:rFonts w:asciiTheme="majorBidi" w:hAnsiTheme="majorBidi" w:cstheme="majorBidi"/>
          <w:rPrChange w:id="3143" w:author="almuqtaseda" w:date="2025-08-15T08:37:00Z">
            <w:rPr>
              <w:rFonts w:ascii="Arial" w:hAnsi="Arial" w:cs="Arial"/>
            </w:rPr>
          </w:rPrChange>
        </w:rPr>
        <w:t>(3), 543.</w:t>
      </w:r>
    </w:p>
    <w:p w14:paraId="451D53C7" w14:textId="77777777" w:rsidR="00192A72" w:rsidRPr="00C132E1" w:rsidRDefault="00192A72" w:rsidP="00A131E4">
      <w:pPr>
        <w:pStyle w:val="Body"/>
        <w:numPr>
          <w:ilvl w:val="0"/>
          <w:numId w:val="31"/>
        </w:numPr>
        <w:spacing w:after="0"/>
        <w:rPr>
          <w:rFonts w:asciiTheme="majorBidi" w:hAnsiTheme="majorBidi" w:cstheme="majorBidi"/>
          <w:rPrChange w:id="3144" w:author="almuqtaseda" w:date="2025-08-15T08:37:00Z">
            <w:rPr>
              <w:rFonts w:ascii="Arial" w:hAnsi="Arial" w:cs="Arial"/>
            </w:rPr>
          </w:rPrChange>
        </w:rPr>
        <w:pPrChange w:id="3145" w:author="almuqtaseda" w:date="2025-08-15T11:14:00Z">
          <w:pPr>
            <w:pStyle w:val="Body"/>
            <w:spacing w:after="0"/>
          </w:pPr>
        </w:pPrChange>
      </w:pPr>
      <w:r w:rsidRPr="00C132E1">
        <w:rPr>
          <w:rFonts w:asciiTheme="majorBidi" w:hAnsiTheme="majorBidi" w:cstheme="majorBidi"/>
          <w:rPrChange w:id="3146" w:author="almuqtaseda" w:date="2025-08-15T08:37:00Z">
            <w:rPr>
              <w:rFonts w:ascii="Arial" w:hAnsi="Arial" w:cs="Arial"/>
            </w:rPr>
          </w:rPrChange>
        </w:rPr>
        <w:t>Musa, T. L., &amp; Kolawole, O. S. (2024). Influence of drought stress on the fruit and yield quality of three different varieties of tomato (</w:t>
      </w:r>
      <w:r w:rsidRPr="00C132E1">
        <w:rPr>
          <w:rFonts w:asciiTheme="majorBidi" w:hAnsiTheme="majorBidi" w:cstheme="majorBidi"/>
          <w:i/>
          <w:iCs/>
          <w:rPrChange w:id="3147" w:author="almuqtaseda" w:date="2025-08-15T08:37:00Z">
            <w:rPr>
              <w:rFonts w:ascii="Arial" w:hAnsi="Arial" w:cs="Arial"/>
              <w:i/>
              <w:iCs/>
            </w:rPr>
          </w:rPrChange>
        </w:rPr>
        <w:t xml:space="preserve">Lycopersicum </w:t>
      </w:r>
      <w:proofErr w:type="spellStart"/>
      <w:r w:rsidRPr="00C132E1">
        <w:rPr>
          <w:rFonts w:asciiTheme="majorBidi" w:hAnsiTheme="majorBidi" w:cstheme="majorBidi"/>
          <w:i/>
          <w:iCs/>
          <w:rPrChange w:id="3148" w:author="almuqtaseda" w:date="2025-08-15T08:37:00Z">
            <w:rPr>
              <w:rFonts w:ascii="Arial" w:hAnsi="Arial" w:cs="Arial"/>
              <w:i/>
              <w:iCs/>
            </w:rPr>
          </w:rPrChange>
        </w:rPr>
        <w:t>esculentum</w:t>
      </w:r>
      <w:proofErr w:type="spellEnd"/>
      <w:r w:rsidRPr="00C132E1">
        <w:rPr>
          <w:rFonts w:asciiTheme="majorBidi" w:hAnsiTheme="majorBidi" w:cstheme="majorBidi"/>
          <w:rPrChange w:id="3149" w:author="almuqtaseda" w:date="2025-08-15T08:37:00Z">
            <w:rPr>
              <w:rFonts w:ascii="Arial" w:hAnsi="Arial" w:cs="Arial"/>
            </w:rPr>
          </w:rPrChange>
        </w:rPr>
        <w:t xml:space="preserve"> L.). </w:t>
      </w:r>
      <w:r w:rsidRPr="00C132E1">
        <w:rPr>
          <w:rFonts w:asciiTheme="majorBidi" w:hAnsiTheme="majorBidi" w:cstheme="majorBidi"/>
          <w:i/>
          <w:iCs/>
          <w:rPrChange w:id="3150" w:author="almuqtaseda" w:date="2025-08-15T08:37:00Z">
            <w:rPr>
              <w:rFonts w:ascii="Arial" w:hAnsi="Arial" w:cs="Arial"/>
              <w:i/>
              <w:iCs/>
            </w:rPr>
          </w:rPrChange>
        </w:rPr>
        <w:t>FUDMA Journal of Sciences, 8</w:t>
      </w:r>
      <w:r w:rsidRPr="00C132E1">
        <w:rPr>
          <w:rFonts w:asciiTheme="majorBidi" w:hAnsiTheme="majorBidi" w:cstheme="majorBidi"/>
          <w:rPrChange w:id="3151" w:author="almuqtaseda" w:date="2025-08-15T08:37:00Z">
            <w:rPr>
              <w:rFonts w:ascii="Arial" w:hAnsi="Arial" w:cs="Arial"/>
            </w:rPr>
          </w:rPrChange>
        </w:rPr>
        <w:t xml:space="preserve">(3), 332–337. </w:t>
      </w:r>
      <w:r w:rsidR="00C132E1" w:rsidRPr="00C132E1">
        <w:rPr>
          <w:rFonts w:asciiTheme="majorBidi" w:hAnsiTheme="majorBidi" w:cstheme="majorBidi"/>
          <w:rPrChange w:id="3152" w:author="almuqtaseda" w:date="2025-08-15T08:37:00Z">
            <w:rPr/>
          </w:rPrChange>
        </w:rPr>
        <w:fldChar w:fldCharType="begin"/>
      </w:r>
      <w:r w:rsidR="00C132E1" w:rsidRPr="00C132E1">
        <w:rPr>
          <w:rFonts w:asciiTheme="majorBidi" w:hAnsiTheme="majorBidi" w:cstheme="majorBidi"/>
          <w:rPrChange w:id="3153" w:author="almuqtaseda" w:date="2025-08-15T08:37:00Z">
            <w:rPr/>
          </w:rPrChange>
        </w:rPr>
        <w:instrText xml:space="preserve"> HYPERLINK "https://doi.org/10.33003/fjs-2024-0803-2360" \t "_new" </w:instrText>
      </w:r>
      <w:r w:rsidR="00C132E1" w:rsidRPr="00C132E1">
        <w:rPr>
          <w:rFonts w:asciiTheme="majorBidi" w:hAnsiTheme="majorBidi" w:cstheme="majorBidi"/>
          <w:rPrChange w:id="3154" w:author="almuqtaseda" w:date="2025-08-15T08:37:00Z">
            <w:rPr/>
          </w:rPrChange>
        </w:rPr>
        <w:fldChar w:fldCharType="separate"/>
      </w:r>
      <w:r w:rsidRPr="00C132E1">
        <w:rPr>
          <w:rStyle w:val="Hyperlink"/>
          <w:rFonts w:asciiTheme="majorBidi" w:hAnsiTheme="majorBidi" w:cstheme="majorBidi"/>
          <w:rPrChange w:id="3155" w:author="almuqtaseda" w:date="2025-08-15T08:37:00Z">
            <w:rPr>
              <w:rStyle w:val="Hyperlink"/>
              <w:rFonts w:ascii="Arial" w:hAnsi="Arial" w:cs="Arial"/>
            </w:rPr>
          </w:rPrChange>
        </w:rPr>
        <w:t>https://doi.org/10.33003/fjs-2024-0803-2360</w:t>
      </w:r>
      <w:r w:rsidR="00C132E1" w:rsidRPr="00C132E1">
        <w:rPr>
          <w:rStyle w:val="Hyperlink"/>
          <w:rFonts w:asciiTheme="majorBidi" w:hAnsiTheme="majorBidi" w:cstheme="majorBidi"/>
          <w:rPrChange w:id="3156" w:author="almuqtaseda" w:date="2025-08-15T08:37:00Z">
            <w:rPr>
              <w:rStyle w:val="Hyperlink"/>
              <w:rFonts w:ascii="Arial" w:hAnsi="Arial" w:cs="Arial"/>
            </w:rPr>
          </w:rPrChange>
        </w:rPr>
        <w:fldChar w:fldCharType="end"/>
      </w:r>
    </w:p>
    <w:p w14:paraId="1123E2CC" w14:textId="77777777" w:rsidR="00192A72" w:rsidRPr="00C132E1" w:rsidRDefault="00192A72" w:rsidP="00A131E4">
      <w:pPr>
        <w:pStyle w:val="Body"/>
        <w:numPr>
          <w:ilvl w:val="0"/>
          <w:numId w:val="31"/>
        </w:numPr>
        <w:spacing w:after="0"/>
        <w:rPr>
          <w:rFonts w:asciiTheme="majorBidi" w:hAnsiTheme="majorBidi" w:cstheme="majorBidi"/>
          <w:rPrChange w:id="3157" w:author="almuqtaseda" w:date="2025-08-15T08:37:00Z">
            <w:rPr>
              <w:rFonts w:ascii="Arial" w:hAnsi="Arial" w:cs="Arial"/>
            </w:rPr>
          </w:rPrChange>
        </w:rPr>
        <w:pPrChange w:id="3158" w:author="almuqtaseda" w:date="2025-08-15T11:14:00Z">
          <w:pPr>
            <w:pStyle w:val="Body"/>
            <w:spacing w:after="0"/>
          </w:pPr>
        </w:pPrChange>
      </w:pPr>
      <w:r w:rsidRPr="00C132E1">
        <w:rPr>
          <w:rFonts w:asciiTheme="majorBidi" w:hAnsiTheme="majorBidi" w:cstheme="majorBidi"/>
          <w:rPrChange w:id="3159" w:author="almuqtaseda" w:date="2025-08-15T08:37:00Z">
            <w:rPr>
              <w:rFonts w:ascii="Arial" w:hAnsi="Arial" w:cs="Arial"/>
            </w:rPr>
          </w:rPrChange>
        </w:rPr>
        <w:t xml:space="preserve">Parveen, A., Rai, G. K., Mushtaq, M., Singh, M., Rai, P. K., Rai, S. K., &amp; </w:t>
      </w:r>
      <w:proofErr w:type="spellStart"/>
      <w:r w:rsidRPr="00C132E1">
        <w:rPr>
          <w:rFonts w:asciiTheme="majorBidi" w:hAnsiTheme="majorBidi" w:cstheme="majorBidi"/>
          <w:rPrChange w:id="3160" w:author="almuqtaseda" w:date="2025-08-15T08:37:00Z">
            <w:rPr>
              <w:rFonts w:ascii="Arial" w:hAnsi="Arial" w:cs="Arial"/>
            </w:rPr>
          </w:rPrChange>
        </w:rPr>
        <w:t>Kundoo</w:t>
      </w:r>
      <w:proofErr w:type="spellEnd"/>
      <w:r w:rsidRPr="00C132E1">
        <w:rPr>
          <w:rFonts w:asciiTheme="majorBidi" w:hAnsiTheme="majorBidi" w:cstheme="majorBidi"/>
          <w:rPrChange w:id="3161" w:author="almuqtaseda" w:date="2025-08-15T08:37:00Z">
            <w:rPr>
              <w:rFonts w:ascii="Arial" w:hAnsi="Arial" w:cs="Arial"/>
            </w:rPr>
          </w:rPrChange>
        </w:rPr>
        <w:t xml:space="preserve">, A. A. (2019). Deciphering the morphological, </w:t>
      </w:r>
      <w:proofErr w:type="gramStart"/>
      <w:r w:rsidRPr="00C132E1">
        <w:rPr>
          <w:rFonts w:asciiTheme="majorBidi" w:hAnsiTheme="majorBidi" w:cstheme="majorBidi"/>
          <w:rPrChange w:id="3162" w:author="almuqtaseda" w:date="2025-08-15T08:37:00Z">
            <w:rPr>
              <w:rFonts w:ascii="Arial" w:hAnsi="Arial" w:cs="Arial"/>
            </w:rPr>
          </w:rPrChange>
        </w:rPr>
        <w:t>physiological,</w:t>
      </w:r>
      <w:proofErr w:type="gramEnd"/>
      <w:r w:rsidRPr="00C132E1">
        <w:rPr>
          <w:rFonts w:asciiTheme="majorBidi" w:hAnsiTheme="majorBidi" w:cstheme="majorBidi"/>
          <w:rPrChange w:id="3163" w:author="almuqtaseda" w:date="2025-08-15T08:37:00Z">
            <w:rPr>
              <w:rFonts w:ascii="Arial" w:hAnsi="Arial" w:cs="Arial"/>
            </w:rPr>
          </w:rPrChange>
        </w:rPr>
        <w:t xml:space="preserve"> and biochemical mechanisms associated with drought stress tolerance in tomato genotypes. </w:t>
      </w:r>
      <w:r w:rsidRPr="00C132E1">
        <w:rPr>
          <w:rFonts w:asciiTheme="majorBidi" w:hAnsiTheme="majorBidi" w:cstheme="majorBidi"/>
          <w:i/>
          <w:iCs/>
          <w:rPrChange w:id="3164" w:author="almuqtaseda" w:date="2025-08-15T08:37:00Z">
            <w:rPr>
              <w:rFonts w:ascii="Arial" w:hAnsi="Arial" w:cs="Arial"/>
              <w:i/>
              <w:iCs/>
            </w:rPr>
          </w:rPrChange>
        </w:rPr>
        <w:t>International Journal of Current Microbiology and Applied Sciences, 8</w:t>
      </w:r>
      <w:r w:rsidRPr="00C132E1">
        <w:rPr>
          <w:rFonts w:asciiTheme="majorBidi" w:hAnsiTheme="majorBidi" w:cstheme="majorBidi"/>
          <w:rPrChange w:id="3165" w:author="almuqtaseda" w:date="2025-08-15T08:37:00Z">
            <w:rPr>
              <w:rFonts w:ascii="Arial" w:hAnsi="Arial" w:cs="Arial"/>
            </w:rPr>
          </w:rPrChange>
        </w:rPr>
        <w:t>(1), 227–255.</w:t>
      </w:r>
    </w:p>
    <w:p w14:paraId="28C055FF" w14:textId="77777777" w:rsidR="00192A72" w:rsidRPr="00C132E1" w:rsidRDefault="00192A72" w:rsidP="00A131E4">
      <w:pPr>
        <w:pStyle w:val="Body"/>
        <w:numPr>
          <w:ilvl w:val="0"/>
          <w:numId w:val="31"/>
        </w:numPr>
        <w:spacing w:after="0"/>
        <w:rPr>
          <w:rFonts w:asciiTheme="majorBidi" w:hAnsiTheme="majorBidi" w:cstheme="majorBidi"/>
          <w:rPrChange w:id="3166" w:author="almuqtaseda" w:date="2025-08-15T08:37:00Z">
            <w:rPr>
              <w:rFonts w:ascii="Arial" w:hAnsi="Arial" w:cs="Arial"/>
            </w:rPr>
          </w:rPrChange>
        </w:rPr>
        <w:pPrChange w:id="3167" w:author="almuqtaseda" w:date="2025-08-15T11:14:00Z">
          <w:pPr>
            <w:pStyle w:val="Body"/>
            <w:spacing w:after="0"/>
          </w:pPr>
        </w:pPrChange>
      </w:pPr>
      <w:r w:rsidRPr="00C132E1">
        <w:rPr>
          <w:rFonts w:asciiTheme="majorBidi" w:hAnsiTheme="majorBidi" w:cstheme="majorBidi"/>
          <w:rPrChange w:id="3168" w:author="almuqtaseda" w:date="2025-08-15T08:37:00Z">
            <w:rPr>
              <w:rFonts w:ascii="Arial" w:hAnsi="Arial" w:cs="Arial"/>
            </w:rPr>
          </w:rPrChange>
        </w:rPr>
        <w:t xml:space="preserve">Pessoa, H. P., do Amaral Santos de Carvalho Rocha, J. R., Alves, F. M., </w:t>
      </w:r>
      <w:proofErr w:type="spellStart"/>
      <w:r w:rsidRPr="00C132E1">
        <w:rPr>
          <w:rFonts w:asciiTheme="majorBidi" w:hAnsiTheme="majorBidi" w:cstheme="majorBidi"/>
          <w:rPrChange w:id="3169" w:author="almuqtaseda" w:date="2025-08-15T08:37:00Z">
            <w:rPr>
              <w:rFonts w:ascii="Arial" w:hAnsi="Arial" w:cs="Arial"/>
            </w:rPr>
          </w:rPrChange>
        </w:rPr>
        <w:t>Copati</w:t>
      </w:r>
      <w:proofErr w:type="spellEnd"/>
      <w:r w:rsidRPr="00C132E1">
        <w:rPr>
          <w:rFonts w:asciiTheme="majorBidi" w:hAnsiTheme="majorBidi" w:cstheme="majorBidi"/>
          <w:rPrChange w:id="3170" w:author="almuqtaseda" w:date="2025-08-15T08:37:00Z">
            <w:rPr>
              <w:rFonts w:ascii="Arial" w:hAnsi="Arial" w:cs="Arial"/>
            </w:rPr>
          </w:rPrChange>
        </w:rPr>
        <w:t>, M. G. F., Dariva, F. D., da Silva, L. J., Carneiro, P. C., &amp; Gomes, C. N. (2022). Multi-trait selection of tomato introgression lines under drought-induced conditions at germination and seedling stages. </w:t>
      </w:r>
      <w:r w:rsidRPr="00C132E1">
        <w:rPr>
          <w:rFonts w:asciiTheme="majorBidi" w:hAnsiTheme="majorBidi" w:cstheme="majorBidi"/>
          <w:i/>
          <w:iCs/>
          <w:rPrChange w:id="3171" w:author="almuqtaseda" w:date="2025-08-15T08:37:00Z">
            <w:rPr>
              <w:rFonts w:ascii="Arial" w:hAnsi="Arial" w:cs="Arial"/>
              <w:i/>
              <w:iCs/>
            </w:rPr>
          </w:rPrChange>
        </w:rPr>
        <w:t xml:space="preserve">Acta </w:t>
      </w:r>
      <w:proofErr w:type="spellStart"/>
      <w:r w:rsidRPr="00C132E1">
        <w:rPr>
          <w:rFonts w:asciiTheme="majorBidi" w:hAnsiTheme="majorBidi" w:cstheme="majorBidi"/>
          <w:i/>
          <w:iCs/>
          <w:rPrChange w:id="3172" w:author="almuqtaseda" w:date="2025-08-15T08:37:00Z">
            <w:rPr>
              <w:rFonts w:ascii="Arial" w:hAnsi="Arial" w:cs="Arial"/>
              <w:i/>
              <w:iCs/>
            </w:rPr>
          </w:rPrChange>
        </w:rPr>
        <w:t>Scientiarum</w:t>
      </w:r>
      <w:proofErr w:type="spellEnd"/>
      <w:r w:rsidRPr="00C132E1">
        <w:rPr>
          <w:rFonts w:asciiTheme="majorBidi" w:hAnsiTheme="majorBidi" w:cstheme="majorBidi"/>
          <w:i/>
          <w:iCs/>
          <w:rPrChange w:id="3173" w:author="almuqtaseda" w:date="2025-08-15T08:37:00Z">
            <w:rPr>
              <w:rFonts w:ascii="Arial" w:hAnsi="Arial" w:cs="Arial"/>
              <w:i/>
              <w:iCs/>
            </w:rPr>
          </w:rPrChange>
        </w:rPr>
        <w:t>. Agronomy, 44</w:t>
      </w:r>
      <w:r w:rsidRPr="00C132E1">
        <w:rPr>
          <w:rFonts w:asciiTheme="majorBidi" w:hAnsiTheme="majorBidi" w:cstheme="majorBidi"/>
          <w:rPrChange w:id="3174" w:author="almuqtaseda" w:date="2025-08-15T08:37:00Z">
            <w:rPr>
              <w:rFonts w:ascii="Arial" w:hAnsi="Arial" w:cs="Arial"/>
            </w:rPr>
          </w:rPrChange>
        </w:rPr>
        <w:t>, e55876. </w:t>
      </w:r>
      <w:r w:rsidR="00C132E1" w:rsidRPr="00C132E1">
        <w:rPr>
          <w:rFonts w:asciiTheme="majorBidi" w:hAnsiTheme="majorBidi" w:cstheme="majorBidi"/>
          <w:rPrChange w:id="3175" w:author="almuqtaseda" w:date="2025-08-15T08:37:00Z">
            <w:rPr/>
          </w:rPrChange>
        </w:rPr>
        <w:fldChar w:fldCharType="begin"/>
      </w:r>
      <w:r w:rsidR="00C132E1" w:rsidRPr="00C132E1">
        <w:rPr>
          <w:rFonts w:asciiTheme="majorBidi" w:hAnsiTheme="majorBidi" w:cstheme="majorBidi"/>
          <w:rPrChange w:id="3176" w:author="almuqtaseda" w:date="2025-08-15T08:37:00Z">
            <w:rPr/>
          </w:rPrChange>
        </w:rPr>
        <w:instrText xml:space="preserve"> HYPERLINK "https://doi.org/10.4025/actasciagron.v44i1.55876" \t "_blank" </w:instrText>
      </w:r>
      <w:r w:rsidR="00C132E1" w:rsidRPr="00C132E1">
        <w:rPr>
          <w:rFonts w:asciiTheme="majorBidi" w:hAnsiTheme="majorBidi" w:cstheme="majorBidi"/>
          <w:rPrChange w:id="3177" w:author="almuqtaseda" w:date="2025-08-15T08:37:00Z">
            <w:rPr/>
          </w:rPrChange>
        </w:rPr>
        <w:fldChar w:fldCharType="separate"/>
      </w:r>
      <w:r w:rsidRPr="00C132E1">
        <w:rPr>
          <w:rStyle w:val="Hyperlink"/>
          <w:rFonts w:asciiTheme="majorBidi" w:hAnsiTheme="majorBidi" w:cstheme="majorBidi"/>
          <w:rPrChange w:id="3178" w:author="almuqtaseda" w:date="2025-08-15T08:37:00Z">
            <w:rPr>
              <w:rStyle w:val="Hyperlink"/>
              <w:rFonts w:ascii="Arial" w:hAnsi="Arial" w:cs="Arial"/>
            </w:rPr>
          </w:rPrChange>
        </w:rPr>
        <w:t>https://doi.org/10.4025/actasciagron.v44i1.55876</w:t>
      </w:r>
      <w:r w:rsidR="00C132E1" w:rsidRPr="00C132E1">
        <w:rPr>
          <w:rStyle w:val="Hyperlink"/>
          <w:rFonts w:asciiTheme="majorBidi" w:hAnsiTheme="majorBidi" w:cstheme="majorBidi"/>
          <w:rPrChange w:id="3179" w:author="almuqtaseda" w:date="2025-08-15T08:37:00Z">
            <w:rPr>
              <w:rStyle w:val="Hyperlink"/>
              <w:rFonts w:ascii="Arial" w:hAnsi="Arial" w:cs="Arial"/>
            </w:rPr>
          </w:rPrChange>
        </w:rPr>
        <w:fldChar w:fldCharType="end"/>
      </w:r>
      <w:r w:rsidRPr="00C132E1">
        <w:rPr>
          <w:rFonts w:asciiTheme="majorBidi" w:hAnsiTheme="majorBidi" w:cstheme="majorBidi"/>
          <w:rPrChange w:id="3180" w:author="almuqtaseda" w:date="2025-08-15T08:37:00Z">
            <w:rPr>
              <w:rFonts w:ascii="Arial" w:hAnsi="Arial" w:cs="Arial"/>
            </w:rPr>
          </w:rPrChange>
        </w:rPr>
        <w:t>.</w:t>
      </w:r>
    </w:p>
    <w:p w14:paraId="75AFDFB7" w14:textId="77777777" w:rsidR="00192A72" w:rsidRPr="00C132E1" w:rsidRDefault="00192A72" w:rsidP="00A131E4">
      <w:pPr>
        <w:pStyle w:val="Body"/>
        <w:numPr>
          <w:ilvl w:val="0"/>
          <w:numId w:val="31"/>
        </w:numPr>
        <w:spacing w:after="0"/>
        <w:rPr>
          <w:rFonts w:asciiTheme="majorBidi" w:hAnsiTheme="majorBidi" w:cstheme="majorBidi"/>
          <w:rPrChange w:id="3181" w:author="almuqtaseda" w:date="2025-08-15T08:37:00Z">
            <w:rPr>
              <w:rFonts w:ascii="Arial" w:hAnsi="Arial" w:cs="Arial"/>
            </w:rPr>
          </w:rPrChange>
        </w:rPr>
        <w:pPrChange w:id="3182" w:author="almuqtaseda" w:date="2025-08-15T11:14:00Z">
          <w:pPr>
            <w:pStyle w:val="Body"/>
            <w:spacing w:after="0"/>
          </w:pPr>
        </w:pPrChange>
      </w:pPr>
      <w:r w:rsidRPr="00C132E1">
        <w:rPr>
          <w:rFonts w:asciiTheme="majorBidi" w:hAnsiTheme="majorBidi" w:cstheme="majorBidi"/>
          <w:rPrChange w:id="3183" w:author="almuqtaseda" w:date="2025-08-15T08:37:00Z">
            <w:rPr>
              <w:rFonts w:ascii="Arial" w:hAnsi="Arial" w:cs="Arial"/>
            </w:rPr>
          </w:rPrChange>
        </w:rPr>
        <w:t xml:space="preserve">Rajarajan, K., </w:t>
      </w:r>
      <w:proofErr w:type="spellStart"/>
      <w:r w:rsidRPr="00C132E1">
        <w:rPr>
          <w:rFonts w:asciiTheme="majorBidi" w:hAnsiTheme="majorBidi" w:cstheme="majorBidi"/>
          <w:rPrChange w:id="3184" w:author="almuqtaseda" w:date="2025-08-15T08:37:00Z">
            <w:rPr>
              <w:rFonts w:ascii="Arial" w:hAnsi="Arial" w:cs="Arial"/>
            </w:rPr>
          </w:rPrChange>
        </w:rPr>
        <w:t>Ganesamurthy</w:t>
      </w:r>
      <w:proofErr w:type="spellEnd"/>
      <w:r w:rsidRPr="00C132E1">
        <w:rPr>
          <w:rFonts w:asciiTheme="majorBidi" w:hAnsiTheme="majorBidi" w:cstheme="majorBidi"/>
          <w:rPrChange w:id="3185" w:author="almuqtaseda" w:date="2025-08-15T08:37:00Z">
            <w:rPr>
              <w:rFonts w:ascii="Arial" w:hAnsi="Arial" w:cs="Arial"/>
            </w:rPr>
          </w:rPrChange>
        </w:rPr>
        <w:t>, K., &amp; Yuvaraja, A. (2018). Genetic variability and diversity for shoot/root parameters under early drought stress conditions in sorghum (</w:t>
      </w:r>
      <w:r w:rsidRPr="00C132E1">
        <w:rPr>
          <w:rFonts w:asciiTheme="majorBidi" w:hAnsiTheme="majorBidi" w:cstheme="majorBidi"/>
          <w:i/>
          <w:iCs/>
          <w:rPrChange w:id="3186" w:author="almuqtaseda" w:date="2025-08-15T08:37:00Z">
            <w:rPr>
              <w:rFonts w:ascii="Arial" w:hAnsi="Arial" w:cs="Arial"/>
              <w:i/>
              <w:iCs/>
            </w:rPr>
          </w:rPrChange>
        </w:rPr>
        <w:t>Sorghum bicolor</w:t>
      </w:r>
      <w:r w:rsidRPr="00C132E1">
        <w:rPr>
          <w:rFonts w:asciiTheme="majorBidi" w:hAnsiTheme="majorBidi" w:cstheme="majorBidi"/>
          <w:rPrChange w:id="3187" w:author="almuqtaseda" w:date="2025-08-15T08:37:00Z">
            <w:rPr>
              <w:rFonts w:ascii="Arial" w:hAnsi="Arial" w:cs="Arial"/>
            </w:rPr>
          </w:rPrChange>
        </w:rPr>
        <w:t xml:space="preserve"> (L.) Moench) genotypes. </w:t>
      </w:r>
      <w:r w:rsidRPr="00C132E1">
        <w:rPr>
          <w:rFonts w:asciiTheme="majorBidi" w:hAnsiTheme="majorBidi" w:cstheme="majorBidi"/>
          <w:i/>
          <w:iCs/>
          <w:rPrChange w:id="3188" w:author="almuqtaseda" w:date="2025-08-15T08:37:00Z">
            <w:rPr>
              <w:rFonts w:ascii="Arial" w:hAnsi="Arial" w:cs="Arial"/>
              <w:i/>
              <w:iCs/>
            </w:rPr>
          </w:rPrChange>
        </w:rPr>
        <w:t>Forage Research</w:t>
      </w:r>
      <w:r w:rsidRPr="00C132E1">
        <w:rPr>
          <w:rFonts w:asciiTheme="majorBidi" w:hAnsiTheme="majorBidi" w:cstheme="majorBidi"/>
          <w:rPrChange w:id="3189" w:author="almuqtaseda" w:date="2025-08-15T08:37:00Z">
            <w:rPr>
              <w:rFonts w:ascii="Arial" w:hAnsi="Arial" w:cs="Arial"/>
            </w:rPr>
          </w:rPrChange>
        </w:rPr>
        <w:t xml:space="preserve">, </w:t>
      </w:r>
      <w:r w:rsidRPr="00C132E1">
        <w:rPr>
          <w:rFonts w:asciiTheme="majorBidi" w:hAnsiTheme="majorBidi" w:cstheme="majorBidi"/>
          <w:i/>
          <w:iCs/>
          <w:rPrChange w:id="3190" w:author="almuqtaseda" w:date="2025-08-15T08:37:00Z">
            <w:rPr>
              <w:rFonts w:ascii="Arial" w:hAnsi="Arial" w:cs="Arial"/>
              <w:i/>
              <w:iCs/>
            </w:rPr>
          </w:rPrChange>
        </w:rPr>
        <w:t>43</w:t>
      </w:r>
      <w:r w:rsidRPr="00C132E1">
        <w:rPr>
          <w:rFonts w:asciiTheme="majorBidi" w:hAnsiTheme="majorBidi" w:cstheme="majorBidi"/>
          <w:rPrChange w:id="3191" w:author="almuqtaseda" w:date="2025-08-15T08:37:00Z">
            <w:rPr>
              <w:rFonts w:ascii="Arial" w:hAnsi="Arial" w:cs="Arial"/>
            </w:rPr>
          </w:rPrChange>
        </w:rPr>
        <w:t>(4), 266–269.</w:t>
      </w:r>
    </w:p>
    <w:p w14:paraId="772665A4" w14:textId="77777777" w:rsidR="00192A72" w:rsidRPr="00C132E1" w:rsidRDefault="00192A72" w:rsidP="00A131E4">
      <w:pPr>
        <w:pStyle w:val="Body"/>
        <w:numPr>
          <w:ilvl w:val="0"/>
          <w:numId w:val="31"/>
        </w:numPr>
        <w:spacing w:after="0"/>
        <w:rPr>
          <w:rFonts w:asciiTheme="majorBidi" w:hAnsiTheme="majorBidi" w:cstheme="majorBidi"/>
          <w:rPrChange w:id="3192" w:author="almuqtaseda" w:date="2025-08-15T08:37:00Z">
            <w:rPr>
              <w:rFonts w:ascii="Arial" w:hAnsi="Arial" w:cs="Arial"/>
            </w:rPr>
          </w:rPrChange>
        </w:rPr>
        <w:pPrChange w:id="3193" w:author="almuqtaseda" w:date="2025-08-15T11:14:00Z">
          <w:pPr>
            <w:pStyle w:val="Body"/>
            <w:spacing w:after="0"/>
          </w:pPr>
        </w:pPrChange>
      </w:pPr>
      <w:r w:rsidRPr="00C132E1">
        <w:rPr>
          <w:rFonts w:asciiTheme="majorBidi" w:hAnsiTheme="majorBidi" w:cstheme="majorBidi"/>
          <w:rPrChange w:id="3194" w:author="almuqtaseda" w:date="2025-08-15T08:37:00Z">
            <w:rPr>
              <w:rFonts w:ascii="Arial" w:hAnsi="Arial" w:cs="Arial"/>
            </w:rPr>
          </w:rPrChange>
        </w:rPr>
        <w:t>Rasheed, A., Ilyas, M., Khan, T. N., Mahmood, A., Riaz, U., Chattha, M. B., &amp; Qari, S. H. (2023). Study of genetic variability, heritability, and genetic advance for yield-related traits in tomato (</w:t>
      </w:r>
      <w:r w:rsidRPr="00C132E1">
        <w:rPr>
          <w:rFonts w:asciiTheme="majorBidi" w:hAnsiTheme="majorBidi" w:cstheme="majorBidi"/>
          <w:i/>
          <w:iCs/>
          <w:rPrChange w:id="3195" w:author="almuqtaseda" w:date="2025-08-15T08:37:00Z">
            <w:rPr>
              <w:rFonts w:ascii="Arial" w:hAnsi="Arial" w:cs="Arial"/>
              <w:i/>
              <w:iCs/>
            </w:rPr>
          </w:rPrChange>
        </w:rPr>
        <w:t>Solanum lycopersicum</w:t>
      </w:r>
      <w:r w:rsidRPr="00C132E1">
        <w:rPr>
          <w:rFonts w:asciiTheme="majorBidi" w:hAnsiTheme="majorBidi" w:cstheme="majorBidi"/>
          <w:rPrChange w:id="3196" w:author="almuqtaseda" w:date="2025-08-15T08:37:00Z">
            <w:rPr>
              <w:rFonts w:ascii="Arial" w:hAnsi="Arial" w:cs="Arial"/>
            </w:rPr>
          </w:rPrChange>
        </w:rPr>
        <w:t xml:space="preserve"> Mill.). </w:t>
      </w:r>
      <w:r w:rsidRPr="00C132E1">
        <w:rPr>
          <w:rFonts w:asciiTheme="majorBidi" w:hAnsiTheme="majorBidi" w:cstheme="majorBidi"/>
          <w:i/>
          <w:iCs/>
          <w:rPrChange w:id="3197" w:author="almuqtaseda" w:date="2025-08-15T08:37:00Z">
            <w:rPr>
              <w:rFonts w:ascii="Arial" w:hAnsi="Arial" w:cs="Arial"/>
              <w:i/>
              <w:iCs/>
            </w:rPr>
          </w:rPrChange>
        </w:rPr>
        <w:t>Frontiers in Genetics, 13</w:t>
      </w:r>
      <w:r w:rsidRPr="00C132E1">
        <w:rPr>
          <w:rFonts w:asciiTheme="majorBidi" w:hAnsiTheme="majorBidi" w:cstheme="majorBidi"/>
          <w:rPrChange w:id="3198" w:author="almuqtaseda" w:date="2025-08-15T08:37:00Z">
            <w:rPr>
              <w:rFonts w:ascii="Arial" w:hAnsi="Arial" w:cs="Arial"/>
            </w:rPr>
          </w:rPrChange>
        </w:rPr>
        <w:t xml:space="preserve">, 1030309. </w:t>
      </w:r>
      <w:r w:rsidR="00C132E1" w:rsidRPr="00C132E1">
        <w:rPr>
          <w:rFonts w:asciiTheme="majorBidi" w:hAnsiTheme="majorBidi" w:cstheme="majorBidi"/>
          <w:rPrChange w:id="3199" w:author="almuqtaseda" w:date="2025-08-15T08:37:00Z">
            <w:rPr/>
          </w:rPrChange>
        </w:rPr>
        <w:fldChar w:fldCharType="begin"/>
      </w:r>
      <w:r w:rsidR="00C132E1" w:rsidRPr="00C132E1">
        <w:rPr>
          <w:rFonts w:asciiTheme="majorBidi" w:hAnsiTheme="majorBidi" w:cstheme="majorBidi"/>
          <w:rPrChange w:id="3200" w:author="almuqtaseda" w:date="2025-08-15T08:37:00Z">
            <w:rPr/>
          </w:rPrChange>
        </w:rPr>
        <w:instrText xml:space="preserve"> HYPERLINK "https://doi.org/10.3389/fgene.2022.1030309" </w:instrText>
      </w:r>
      <w:r w:rsidR="00C132E1" w:rsidRPr="00C132E1">
        <w:rPr>
          <w:rFonts w:asciiTheme="majorBidi" w:hAnsiTheme="majorBidi" w:cstheme="majorBidi"/>
          <w:rPrChange w:id="3201" w:author="almuqtaseda" w:date="2025-08-15T08:37:00Z">
            <w:rPr/>
          </w:rPrChange>
        </w:rPr>
        <w:fldChar w:fldCharType="separate"/>
      </w:r>
      <w:r w:rsidRPr="00C132E1">
        <w:rPr>
          <w:rStyle w:val="Hyperlink"/>
          <w:rFonts w:asciiTheme="majorBidi" w:hAnsiTheme="majorBidi" w:cstheme="majorBidi"/>
          <w:rPrChange w:id="3202" w:author="almuqtaseda" w:date="2025-08-15T08:37:00Z">
            <w:rPr>
              <w:rStyle w:val="Hyperlink"/>
              <w:rFonts w:ascii="Arial" w:hAnsi="Arial" w:cs="Arial"/>
            </w:rPr>
          </w:rPrChange>
        </w:rPr>
        <w:t>https://doi.org/10.3389/fgene.2022.1030309</w:t>
      </w:r>
      <w:r w:rsidR="00C132E1" w:rsidRPr="00C132E1">
        <w:rPr>
          <w:rStyle w:val="Hyperlink"/>
          <w:rFonts w:asciiTheme="majorBidi" w:hAnsiTheme="majorBidi" w:cstheme="majorBidi"/>
          <w:rPrChange w:id="3203" w:author="almuqtaseda" w:date="2025-08-15T08:37:00Z">
            <w:rPr>
              <w:rStyle w:val="Hyperlink"/>
              <w:rFonts w:ascii="Arial" w:hAnsi="Arial" w:cs="Arial"/>
            </w:rPr>
          </w:rPrChange>
        </w:rPr>
        <w:fldChar w:fldCharType="end"/>
      </w:r>
      <w:r w:rsidRPr="00C132E1">
        <w:rPr>
          <w:rFonts w:asciiTheme="majorBidi" w:hAnsiTheme="majorBidi" w:cstheme="majorBidi"/>
          <w:rPrChange w:id="3204" w:author="almuqtaseda" w:date="2025-08-15T08:37:00Z">
            <w:rPr>
              <w:rFonts w:ascii="Arial" w:hAnsi="Arial" w:cs="Arial"/>
            </w:rPr>
          </w:rPrChange>
        </w:rPr>
        <w:t>.</w:t>
      </w:r>
    </w:p>
    <w:p w14:paraId="17162FA7" w14:textId="77777777" w:rsidR="00192A72" w:rsidRPr="00C132E1" w:rsidRDefault="00192A72" w:rsidP="00A131E4">
      <w:pPr>
        <w:pStyle w:val="Body"/>
        <w:numPr>
          <w:ilvl w:val="0"/>
          <w:numId w:val="31"/>
        </w:numPr>
        <w:spacing w:after="0"/>
        <w:rPr>
          <w:rFonts w:asciiTheme="majorBidi" w:hAnsiTheme="majorBidi" w:cstheme="majorBidi"/>
          <w:rPrChange w:id="3205" w:author="almuqtaseda" w:date="2025-08-15T08:37:00Z">
            <w:rPr>
              <w:rFonts w:ascii="Arial" w:hAnsi="Arial" w:cs="Arial"/>
            </w:rPr>
          </w:rPrChange>
        </w:rPr>
        <w:pPrChange w:id="3206" w:author="almuqtaseda" w:date="2025-08-15T11:14:00Z">
          <w:pPr>
            <w:pStyle w:val="Body"/>
            <w:spacing w:after="0"/>
          </w:pPr>
        </w:pPrChange>
      </w:pPr>
      <w:r w:rsidRPr="00C132E1">
        <w:rPr>
          <w:rFonts w:asciiTheme="majorBidi" w:hAnsiTheme="majorBidi" w:cstheme="majorBidi"/>
          <w:rPrChange w:id="3207" w:author="almuqtaseda" w:date="2025-08-15T08:37:00Z">
            <w:rPr>
              <w:rFonts w:ascii="Arial" w:hAnsi="Arial" w:cs="Arial"/>
            </w:rPr>
          </w:rPrChange>
        </w:rPr>
        <w:t>Saima, S., Ahmad, M., &amp; Iqbal, M. (2018). Effects of drought stress on hybrids of Vigna radiata at the germination stage. </w:t>
      </w:r>
      <w:r w:rsidRPr="00C132E1">
        <w:rPr>
          <w:rFonts w:asciiTheme="majorBidi" w:hAnsiTheme="majorBidi" w:cstheme="majorBidi"/>
          <w:i/>
          <w:iCs/>
          <w:rPrChange w:id="3208" w:author="almuqtaseda" w:date="2025-08-15T08:37:00Z">
            <w:rPr>
              <w:rFonts w:ascii="Arial" w:hAnsi="Arial" w:cs="Arial"/>
              <w:i/>
              <w:iCs/>
            </w:rPr>
          </w:rPrChange>
        </w:rPr>
        <w:t xml:space="preserve">Acta </w:t>
      </w:r>
      <w:proofErr w:type="spellStart"/>
      <w:r w:rsidRPr="00C132E1">
        <w:rPr>
          <w:rFonts w:asciiTheme="majorBidi" w:hAnsiTheme="majorBidi" w:cstheme="majorBidi"/>
          <w:i/>
          <w:iCs/>
          <w:rPrChange w:id="3209" w:author="almuqtaseda" w:date="2025-08-15T08:37:00Z">
            <w:rPr>
              <w:rFonts w:ascii="Arial" w:hAnsi="Arial" w:cs="Arial"/>
              <w:i/>
              <w:iCs/>
            </w:rPr>
          </w:rPrChange>
        </w:rPr>
        <w:t>Biologica</w:t>
      </w:r>
      <w:proofErr w:type="spellEnd"/>
      <w:r w:rsidRPr="00C132E1">
        <w:rPr>
          <w:rFonts w:asciiTheme="majorBidi" w:hAnsiTheme="majorBidi" w:cstheme="majorBidi"/>
          <w:i/>
          <w:iCs/>
          <w:rPrChange w:id="3210" w:author="almuqtaseda" w:date="2025-08-15T08:37:00Z">
            <w:rPr>
              <w:rFonts w:ascii="Arial" w:hAnsi="Arial" w:cs="Arial"/>
              <w:i/>
              <w:iCs/>
            </w:rPr>
          </w:rPrChange>
        </w:rPr>
        <w:t xml:space="preserve"> </w:t>
      </w:r>
      <w:proofErr w:type="spellStart"/>
      <w:r w:rsidRPr="00C132E1">
        <w:rPr>
          <w:rFonts w:asciiTheme="majorBidi" w:hAnsiTheme="majorBidi" w:cstheme="majorBidi"/>
          <w:i/>
          <w:iCs/>
          <w:rPrChange w:id="3211" w:author="almuqtaseda" w:date="2025-08-15T08:37:00Z">
            <w:rPr>
              <w:rFonts w:ascii="Arial" w:hAnsi="Arial" w:cs="Arial"/>
              <w:i/>
              <w:iCs/>
            </w:rPr>
          </w:rPrChange>
        </w:rPr>
        <w:t>Hungarica</w:t>
      </w:r>
      <w:proofErr w:type="spellEnd"/>
      <w:r w:rsidRPr="00C132E1">
        <w:rPr>
          <w:rFonts w:asciiTheme="majorBidi" w:hAnsiTheme="majorBidi" w:cstheme="majorBidi"/>
          <w:i/>
          <w:iCs/>
          <w:rPrChange w:id="3212" w:author="almuqtaseda" w:date="2025-08-15T08:37:00Z">
            <w:rPr>
              <w:rFonts w:ascii="Arial" w:hAnsi="Arial" w:cs="Arial"/>
              <w:i/>
              <w:iCs/>
            </w:rPr>
          </w:rPrChange>
        </w:rPr>
        <w:t>, 69</w:t>
      </w:r>
      <w:r w:rsidRPr="00C132E1">
        <w:rPr>
          <w:rFonts w:asciiTheme="majorBidi" w:hAnsiTheme="majorBidi" w:cstheme="majorBidi"/>
          <w:rPrChange w:id="3213" w:author="almuqtaseda" w:date="2025-08-15T08:37:00Z">
            <w:rPr>
              <w:rFonts w:ascii="Arial" w:hAnsi="Arial" w:cs="Arial"/>
            </w:rPr>
          </w:rPrChange>
        </w:rPr>
        <w:t>(4), 524–537. </w:t>
      </w:r>
      <w:r w:rsidR="00C132E1" w:rsidRPr="00C132E1">
        <w:rPr>
          <w:rFonts w:asciiTheme="majorBidi" w:hAnsiTheme="majorBidi" w:cstheme="majorBidi"/>
          <w:rPrChange w:id="3214" w:author="almuqtaseda" w:date="2025-08-15T08:37:00Z">
            <w:rPr/>
          </w:rPrChange>
        </w:rPr>
        <w:fldChar w:fldCharType="begin"/>
      </w:r>
      <w:r w:rsidR="00C132E1" w:rsidRPr="00C132E1">
        <w:rPr>
          <w:rFonts w:asciiTheme="majorBidi" w:hAnsiTheme="majorBidi" w:cstheme="majorBidi"/>
          <w:rPrChange w:id="3215" w:author="almuqtaseda" w:date="2025-08-15T08:37:00Z">
            <w:rPr/>
          </w:rPrChange>
        </w:rPr>
        <w:instrText xml:space="preserve"> HYPERLINK "https://doi.org/10.1556/018.69.2018.4.9" \t "_blank" </w:instrText>
      </w:r>
      <w:r w:rsidR="00C132E1" w:rsidRPr="00C132E1">
        <w:rPr>
          <w:rFonts w:asciiTheme="majorBidi" w:hAnsiTheme="majorBidi" w:cstheme="majorBidi"/>
          <w:rPrChange w:id="3216" w:author="almuqtaseda" w:date="2025-08-15T08:37:00Z">
            <w:rPr/>
          </w:rPrChange>
        </w:rPr>
        <w:fldChar w:fldCharType="separate"/>
      </w:r>
      <w:r w:rsidRPr="00C132E1">
        <w:rPr>
          <w:rStyle w:val="Hyperlink"/>
          <w:rFonts w:asciiTheme="majorBidi" w:hAnsiTheme="majorBidi" w:cstheme="majorBidi"/>
          <w:rPrChange w:id="3217" w:author="almuqtaseda" w:date="2025-08-15T08:37:00Z">
            <w:rPr>
              <w:rStyle w:val="Hyperlink"/>
              <w:rFonts w:ascii="Arial" w:hAnsi="Arial" w:cs="Arial"/>
            </w:rPr>
          </w:rPrChange>
        </w:rPr>
        <w:t>https://doi.org/10.1556/018.69.2018.4.9</w:t>
      </w:r>
      <w:r w:rsidR="00C132E1" w:rsidRPr="00C132E1">
        <w:rPr>
          <w:rStyle w:val="Hyperlink"/>
          <w:rFonts w:asciiTheme="majorBidi" w:hAnsiTheme="majorBidi" w:cstheme="majorBidi"/>
          <w:rPrChange w:id="3218" w:author="almuqtaseda" w:date="2025-08-15T08:37:00Z">
            <w:rPr>
              <w:rStyle w:val="Hyperlink"/>
              <w:rFonts w:ascii="Arial" w:hAnsi="Arial" w:cs="Arial"/>
            </w:rPr>
          </w:rPrChange>
        </w:rPr>
        <w:fldChar w:fldCharType="end"/>
      </w:r>
      <w:r w:rsidRPr="00C132E1">
        <w:rPr>
          <w:rFonts w:asciiTheme="majorBidi" w:hAnsiTheme="majorBidi" w:cstheme="majorBidi"/>
          <w:rPrChange w:id="3219" w:author="almuqtaseda" w:date="2025-08-15T08:37:00Z">
            <w:rPr>
              <w:rFonts w:ascii="Arial" w:hAnsi="Arial" w:cs="Arial"/>
            </w:rPr>
          </w:rPrChange>
        </w:rPr>
        <w:t>.</w:t>
      </w:r>
    </w:p>
    <w:p w14:paraId="492EE2DF" w14:textId="77777777" w:rsidR="00192A72" w:rsidRPr="00C132E1" w:rsidRDefault="00192A72" w:rsidP="00A131E4">
      <w:pPr>
        <w:pStyle w:val="Body"/>
        <w:numPr>
          <w:ilvl w:val="0"/>
          <w:numId w:val="31"/>
        </w:numPr>
        <w:spacing w:after="0"/>
        <w:rPr>
          <w:rFonts w:asciiTheme="majorBidi" w:hAnsiTheme="majorBidi" w:cstheme="majorBidi"/>
          <w:rPrChange w:id="3220" w:author="almuqtaseda" w:date="2025-08-15T08:37:00Z">
            <w:rPr>
              <w:rFonts w:ascii="Arial" w:hAnsi="Arial" w:cs="Arial"/>
            </w:rPr>
          </w:rPrChange>
        </w:rPr>
        <w:pPrChange w:id="3221" w:author="almuqtaseda" w:date="2025-08-15T11:14:00Z">
          <w:pPr>
            <w:pStyle w:val="Body"/>
            <w:spacing w:after="0"/>
          </w:pPr>
        </w:pPrChange>
      </w:pPr>
      <w:proofErr w:type="spellStart"/>
      <w:r w:rsidRPr="00C132E1">
        <w:rPr>
          <w:rFonts w:asciiTheme="majorBidi" w:hAnsiTheme="majorBidi" w:cstheme="majorBidi"/>
          <w:rPrChange w:id="3222" w:author="almuqtaseda" w:date="2025-08-15T08:37:00Z">
            <w:rPr>
              <w:rFonts w:ascii="Arial" w:hAnsi="Arial" w:cs="Arial"/>
            </w:rPr>
          </w:rPrChange>
        </w:rPr>
        <w:t>Sakthivelu</w:t>
      </w:r>
      <w:proofErr w:type="spellEnd"/>
      <w:r w:rsidRPr="00C132E1">
        <w:rPr>
          <w:rFonts w:asciiTheme="majorBidi" w:hAnsiTheme="majorBidi" w:cstheme="majorBidi"/>
          <w:rPrChange w:id="3223" w:author="almuqtaseda" w:date="2025-08-15T08:37:00Z">
            <w:rPr>
              <w:rFonts w:ascii="Arial" w:hAnsi="Arial" w:cs="Arial"/>
            </w:rPr>
          </w:rPrChange>
        </w:rPr>
        <w:t xml:space="preserve">, G., </w:t>
      </w:r>
      <w:proofErr w:type="spellStart"/>
      <w:r w:rsidRPr="00C132E1">
        <w:rPr>
          <w:rFonts w:asciiTheme="majorBidi" w:hAnsiTheme="majorBidi" w:cstheme="majorBidi"/>
          <w:rPrChange w:id="3224" w:author="almuqtaseda" w:date="2025-08-15T08:37:00Z">
            <w:rPr>
              <w:rFonts w:ascii="Arial" w:hAnsi="Arial" w:cs="Arial"/>
            </w:rPr>
          </w:rPrChange>
        </w:rPr>
        <w:t>Akitha</w:t>
      </w:r>
      <w:proofErr w:type="spellEnd"/>
      <w:r w:rsidRPr="00C132E1">
        <w:rPr>
          <w:rFonts w:asciiTheme="majorBidi" w:hAnsiTheme="majorBidi" w:cstheme="majorBidi"/>
          <w:rPrChange w:id="3225" w:author="almuqtaseda" w:date="2025-08-15T08:37:00Z">
            <w:rPr>
              <w:rFonts w:ascii="Arial" w:hAnsi="Arial" w:cs="Arial"/>
            </w:rPr>
          </w:rPrChange>
        </w:rPr>
        <w:t xml:space="preserve"> Devi, </w:t>
      </w:r>
      <w:proofErr w:type="gramStart"/>
      <w:r w:rsidRPr="00C132E1">
        <w:rPr>
          <w:rFonts w:asciiTheme="majorBidi" w:hAnsiTheme="majorBidi" w:cstheme="majorBidi"/>
          <w:rPrChange w:id="3226" w:author="almuqtaseda" w:date="2025-08-15T08:37:00Z">
            <w:rPr>
              <w:rFonts w:ascii="Arial" w:hAnsi="Arial" w:cs="Arial"/>
            </w:rPr>
          </w:rPrChange>
        </w:rPr>
        <w:t>M. K.,</w:t>
      </w:r>
      <w:proofErr w:type="gramEnd"/>
      <w:r w:rsidRPr="00C132E1">
        <w:rPr>
          <w:rFonts w:asciiTheme="majorBidi" w:hAnsiTheme="majorBidi" w:cstheme="majorBidi"/>
          <w:rPrChange w:id="3227" w:author="almuqtaseda" w:date="2025-08-15T08:37:00Z">
            <w:rPr>
              <w:rFonts w:ascii="Arial" w:hAnsi="Arial" w:cs="Arial"/>
            </w:rPr>
          </w:rPrChange>
        </w:rPr>
        <w:t xml:space="preserve"> Giridhar, P., Rajasekaran, T., Ravishankar, G. A., </w:t>
      </w:r>
      <w:proofErr w:type="spellStart"/>
      <w:r w:rsidRPr="00C132E1">
        <w:rPr>
          <w:rFonts w:asciiTheme="majorBidi" w:hAnsiTheme="majorBidi" w:cstheme="majorBidi"/>
          <w:rPrChange w:id="3228" w:author="almuqtaseda" w:date="2025-08-15T08:37:00Z">
            <w:rPr>
              <w:rFonts w:ascii="Arial" w:hAnsi="Arial" w:cs="Arial"/>
            </w:rPr>
          </w:rPrChange>
        </w:rPr>
        <w:t>Nedev</w:t>
      </w:r>
      <w:proofErr w:type="spellEnd"/>
      <w:r w:rsidRPr="00C132E1">
        <w:rPr>
          <w:rFonts w:asciiTheme="majorBidi" w:hAnsiTheme="majorBidi" w:cstheme="majorBidi"/>
          <w:rPrChange w:id="3229" w:author="almuqtaseda" w:date="2025-08-15T08:37:00Z">
            <w:rPr>
              <w:rFonts w:ascii="Arial" w:hAnsi="Arial" w:cs="Arial"/>
            </w:rPr>
          </w:rPrChange>
        </w:rPr>
        <w:t xml:space="preserve">, T., &amp; </w:t>
      </w:r>
      <w:proofErr w:type="spellStart"/>
      <w:r w:rsidRPr="00C132E1">
        <w:rPr>
          <w:rFonts w:asciiTheme="majorBidi" w:hAnsiTheme="majorBidi" w:cstheme="majorBidi"/>
          <w:rPrChange w:id="3230" w:author="almuqtaseda" w:date="2025-08-15T08:37:00Z">
            <w:rPr>
              <w:rFonts w:ascii="Arial" w:hAnsi="Arial" w:cs="Arial"/>
            </w:rPr>
          </w:rPrChange>
        </w:rPr>
        <w:t>Kosturkova</w:t>
      </w:r>
      <w:proofErr w:type="spellEnd"/>
      <w:r w:rsidRPr="00C132E1">
        <w:rPr>
          <w:rFonts w:asciiTheme="majorBidi" w:hAnsiTheme="majorBidi" w:cstheme="majorBidi"/>
          <w:rPrChange w:id="3231" w:author="almuqtaseda" w:date="2025-08-15T08:37:00Z">
            <w:rPr>
              <w:rFonts w:ascii="Arial" w:hAnsi="Arial" w:cs="Arial"/>
            </w:rPr>
          </w:rPrChange>
        </w:rPr>
        <w:t xml:space="preserve">, G. (2008). Drought-induced alterations in growth, osmotic potential, and in vitro regeneration of soybean cultivars. </w:t>
      </w:r>
      <w:r w:rsidRPr="00C132E1">
        <w:rPr>
          <w:rFonts w:asciiTheme="majorBidi" w:hAnsiTheme="majorBidi" w:cstheme="majorBidi"/>
          <w:i/>
          <w:iCs/>
          <w:rPrChange w:id="3232" w:author="almuqtaseda" w:date="2025-08-15T08:37:00Z">
            <w:rPr>
              <w:rFonts w:ascii="Arial" w:hAnsi="Arial" w:cs="Arial"/>
              <w:i/>
              <w:iCs/>
            </w:rPr>
          </w:rPrChange>
        </w:rPr>
        <w:t>General and Applied Plant Physiology</w:t>
      </w:r>
      <w:r w:rsidRPr="00C132E1">
        <w:rPr>
          <w:rFonts w:asciiTheme="majorBidi" w:hAnsiTheme="majorBidi" w:cstheme="majorBidi"/>
          <w:rPrChange w:id="3233" w:author="almuqtaseda" w:date="2025-08-15T08:37:00Z">
            <w:rPr>
              <w:rFonts w:ascii="Arial" w:hAnsi="Arial" w:cs="Arial"/>
            </w:rPr>
          </w:rPrChange>
        </w:rPr>
        <w:t xml:space="preserve">, </w:t>
      </w:r>
      <w:r w:rsidRPr="00C132E1">
        <w:rPr>
          <w:rFonts w:asciiTheme="majorBidi" w:hAnsiTheme="majorBidi" w:cstheme="majorBidi"/>
          <w:i/>
          <w:iCs/>
          <w:rPrChange w:id="3234" w:author="almuqtaseda" w:date="2025-08-15T08:37:00Z">
            <w:rPr>
              <w:rFonts w:ascii="Arial" w:hAnsi="Arial" w:cs="Arial"/>
              <w:i/>
              <w:iCs/>
            </w:rPr>
          </w:rPrChange>
        </w:rPr>
        <w:t>34</w:t>
      </w:r>
      <w:r w:rsidRPr="00C132E1">
        <w:rPr>
          <w:rFonts w:asciiTheme="majorBidi" w:hAnsiTheme="majorBidi" w:cstheme="majorBidi"/>
          <w:rPrChange w:id="3235" w:author="almuqtaseda" w:date="2025-08-15T08:37:00Z">
            <w:rPr>
              <w:rFonts w:ascii="Arial" w:hAnsi="Arial" w:cs="Arial"/>
            </w:rPr>
          </w:rPrChange>
        </w:rPr>
        <w:t xml:space="preserve">(1–2), 103–112. </w:t>
      </w:r>
    </w:p>
    <w:p w14:paraId="26C2709C" w14:textId="77777777" w:rsidR="00192A72" w:rsidRPr="00C132E1" w:rsidRDefault="00192A72" w:rsidP="00A131E4">
      <w:pPr>
        <w:pStyle w:val="Body"/>
        <w:numPr>
          <w:ilvl w:val="0"/>
          <w:numId w:val="31"/>
        </w:numPr>
        <w:spacing w:after="0"/>
        <w:rPr>
          <w:rFonts w:asciiTheme="majorBidi" w:hAnsiTheme="majorBidi" w:cstheme="majorBidi"/>
          <w:bCs/>
          <w:rPrChange w:id="3236" w:author="almuqtaseda" w:date="2025-08-15T08:37:00Z">
            <w:rPr>
              <w:rFonts w:ascii="Arial" w:hAnsi="Arial" w:cs="Arial"/>
              <w:bCs/>
            </w:rPr>
          </w:rPrChange>
        </w:rPr>
        <w:pPrChange w:id="3237" w:author="almuqtaseda" w:date="2025-08-15T11:14:00Z">
          <w:pPr>
            <w:pStyle w:val="Body"/>
            <w:spacing w:after="0"/>
          </w:pPr>
        </w:pPrChange>
      </w:pPr>
      <w:r w:rsidRPr="00C132E1">
        <w:rPr>
          <w:rFonts w:asciiTheme="majorBidi" w:hAnsiTheme="majorBidi" w:cstheme="majorBidi"/>
          <w:bCs/>
          <w:rPrChange w:id="3238" w:author="almuqtaseda" w:date="2025-08-15T08:37:00Z">
            <w:rPr>
              <w:rFonts w:ascii="Arial" w:hAnsi="Arial" w:cs="Arial"/>
              <w:bCs/>
            </w:rPr>
          </w:rPrChange>
        </w:rPr>
        <w:t xml:space="preserve">Shamim, F., </w:t>
      </w:r>
      <w:proofErr w:type="spellStart"/>
      <w:r w:rsidRPr="00C132E1">
        <w:rPr>
          <w:rFonts w:asciiTheme="majorBidi" w:hAnsiTheme="majorBidi" w:cstheme="majorBidi"/>
          <w:bCs/>
          <w:rPrChange w:id="3239" w:author="almuqtaseda" w:date="2025-08-15T08:37:00Z">
            <w:rPr>
              <w:rFonts w:ascii="Arial" w:hAnsi="Arial" w:cs="Arial"/>
              <w:bCs/>
            </w:rPr>
          </w:rPrChange>
        </w:rPr>
        <w:t>Saqlan</w:t>
      </w:r>
      <w:proofErr w:type="spellEnd"/>
      <w:r w:rsidRPr="00C132E1">
        <w:rPr>
          <w:rFonts w:asciiTheme="majorBidi" w:hAnsiTheme="majorBidi" w:cstheme="majorBidi"/>
          <w:bCs/>
          <w:rPrChange w:id="3240" w:author="almuqtaseda" w:date="2025-08-15T08:37:00Z">
            <w:rPr>
              <w:rFonts w:ascii="Arial" w:hAnsi="Arial" w:cs="Arial"/>
              <w:bCs/>
            </w:rPr>
          </w:rPrChange>
        </w:rPr>
        <w:t>, S. M., Athar, H., &amp; Waheed, A. (2014). Screening and selection of tomato genotypes/cultivars for drought tolerance using multivariate analysis. </w:t>
      </w:r>
      <w:r w:rsidRPr="00C132E1">
        <w:rPr>
          <w:rFonts w:asciiTheme="majorBidi" w:hAnsiTheme="majorBidi" w:cstheme="majorBidi"/>
          <w:bCs/>
          <w:i/>
          <w:iCs/>
          <w:rPrChange w:id="3241" w:author="almuqtaseda" w:date="2025-08-15T08:37:00Z">
            <w:rPr>
              <w:rFonts w:ascii="Arial" w:hAnsi="Arial" w:cs="Arial"/>
              <w:bCs/>
              <w:i/>
              <w:iCs/>
            </w:rPr>
          </w:rPrChange>
        </w:rPr>
        <w:t>Pakistani Journal of Botany, 46</w:t>
      </w:r>
      <w:r w:rsidRPr="00C132E1">
        <w:rPr>
          <w:rFonts w:asciiTheme="majorBidi" w:hAnsiTheme="majorBidi" w:cstheme="majorBidi"/>
          <w:bCs/>
          <w:rPrChange w:id="3242" w:author="almuqtaseda" w:date="2025-08-15T08:37:00Z">
            <w:rPr>
              <w:rFonts w:ascii="Arial" w:hAnsi="Arial" w:cs="Arial"/>
              <w:bCs/>
            </w:rPr>
          </w:rPrChange>
        </w:rPr>
        <w:t>(4), 1165–1178.</w:t>
      </w:r>
    </w:p>
    <w:p w14:paraId="0C66E438" w14:textId="77777777" w:rsidR="00192A72" w:rsidRPr="00C132E1" w:rsidRDefault="00192A72" w:rsidP="00A131E4">
      <w:pPr>
        <w:pStyle w:val="Body"/>
        <w:numPr>
          <w:ilvl w:val="0"/>
          <w:numId w:val="31"/>
        </w:numPr>
        <w:spacing w:after="0"/>
        <w:rPr>
          <w:rFonts w:asciiTheme="majorBidi" w:hAnsiTheme="majorBidi" w:cstheme="majorBidi"/>
          <w:rPrChange w:id="3243" w:author="almuqtaseda" w:date="2025-08-15T08:37:00Z">
            <w:rPr>
              <w:rFonts w:ascii="Arial" w:hAnsi="Arial" w:cs="Arial"/>
            </w:rPr>
          </w:rPrChange>
        </w:rPr>
        <w:pPrChange w:id="3244" w:author="almuqtaseda" w:date="2025-08-15T11:14:00Z">
          <w:pPr>
            <w:pStyle w:val="Body"/>
            <w:spacing w:after="0"/>
          </w:pPr>
        </w:pPrChange>
      </w:pPr>
      <w:r w:rsidRPr="00C132E1">
        <w:rPr>
          <w:rFonts w:asciiTheme="majorBidi" w:hAnsiTheme="majorBidi" w:cstheme="majorBidi"/>
          <w:rPrChange w:id="3245" w:author="almuqtaseda" w:date="2025-08-15T08:37:00Z">
            <w:rPr>
              <w:rFonts w:ascii="Arial" w:hAnsi="Arial" w:cs="Arial"/>
            </w:rPr>
          </w:rPrChange>
        </w:rPr>
        <w:t xml:space="preserve">Stephens, L. C. (2009). Ethidium bromide-induced mutations from inflorescence cultures of Indiangrass. </w:t>
      </w:r>
      <w:r w:rsidRPr="00C132E1">
        <w:rPr>
          <w:rFonts w:asciiTheme="majorBidi" w:hAnsiTheme="majorBidi" w:cstheme="majorBidi"/>
          <w:i/>
          <w:iCs/>
          <w:rPrChange w:id="3246" w:author="almuqtaseda" w:date="2025-08-15T08:37:00Z">
            <w:rPr>
              <w:rFonts w:ascii="Arial" w:hAnsi="Arial" w:cs="Arial"/>
              <w:i/>
              <w:iCs/>
            </w:rPr>
          </w:rPrChange>
        </w:rPr>
        <w:t>HortScience, 44</w:t>
      </w:r>
      <w:r w:rsidRPr="00C132E1">
        <w:rPr>
          <w:rFonts w:asciiTheme="majorBidi" w:hAnsiTheme="majorBidi" w:cstheme="majorBidi"/>
          <w:rPrChange w:id="3247" w:author="almuqtaseda" w:date="2025-08-15T08:37:00Z">
            <w:rPr>
              <w:rFonts w:ascii="Arial" w:hAnsi="Arial" w:cs="Arial"/>
            </w:rPr>
          </w:rPrChange>
        </w:rPr>
        <w:t>(5), 1215–1218.</w:t>
      </w:r>
    </w:p>
    <w:p w14:paraId="624E0020" w14:textId="77777777" w:rsidR="00192A72" w:rsidRPr="00C132E1" w:rsidRDefault="00192A72" w:rsidP="00A131E4">
      <w:pPr>
        <w:pStyle w:val="Body"/>
        <w:numPr>
          <w:ilvl w:val="0"/>
          <w:numId w:val="31"/>
        </w:numPr>
        <w:spacing w:after="0"/>
        <w:rPr>
          <w:rFonts w:asciiTheme="majorBidi" w:hAnsiTheme="majorBidi" w:cstheme="majorBidi"/>
          <w:bCs/>
          <w:rPrChange w:id="3248" w:author="almuqtaseda" w:date="2025-08-15T08:37:00Z">
            <w:rPr>
              <w:rFonts w:ascii="Arial" w:hAnsi="Arial" w:cs="Arial"/>
              <w:bCs/>
            </w:rPr>
          </w:rPrChange>
        </w:rPr>
        <w:pPrChange w:id="3249" w:author="almuqtaseda" w:date="2025-08-15T11:14:00Z">
          <w:pPr>
            <w:pStyle w:val="Body"/>
            <w:spacing w:after="0"/>
          </w:pPr>
        </w:pPrChange>
      </w:pPr>
      <w:r w:rsidRPr="00C132E1">
        <w:rPr>
          <w:rFonts w:asciiTheme="majorBidi" w:hAnsiTheme="majorBidi" w:cstheme="majorBidi"/>
          <w:bCs/>
          <w:rPrChange w:id="3250" w:author="almuqtaseda" w:date="2025-08-15T08:37:00Z">
            <w:rPr>
              <w:rFonts w:ascii="Arial" w:hAnsi="Arial" w:cs="Arial"/>
              <w:bCs/>
            </w:rPr>
          </w:rPrChange>
        </w:rPr>
        <w:t xml:space="preserve">Zhang, R., Hussain, S., Wang, Y., Liu, Y., Li, Q., Chen, Y., Wei, H., </w:t>
      </w:r>
      <w:proofErr w:type="gramStart"/>
      <w:r w:rsidRPr="00C132E1">
        <w:rPr>
          <w:rFonts w:asciiTheme="majorBidi" w:hAnsiTheme="majorBidi" w:cstheme="majorBidi"/>
          <w:bCs/>
          <w:rPrChange w:id="3251" w:author="almuqtaseda" w:date="2025-08-15T08:37:00Z">
            <w:rPr>
              <w:rFonts w:ascii="Arial" w:hAnsi="Arial" w:cs="Arial"/>
              <w:bCs/>
            </w:rPr>
          </w:rPrChange>
        </w:rPr>
        <w:t>Gao</w:t>
      </w:r>
      <w:proofErr w:type="gramEnd"/>
      <w:r w:rsidRPr="00C132E1">
        <w:rPr>
          <w:rFonts w:asciiTheme="majorBidi" w:hAnsiTheme="majorBidi" w:cstheme="majorBidi"/>
          <w:bCs/>
          <w:rPrChange w:id="3252" w:author="almuqtaseda" w:date="2025-08-15T08:37:00Z">
            <w:rPr>
              <w:rFonts w:ascii="Arial" w:hAnsi="Arial" w:cs="Arial"/>
              <w:bCs/>
            </w:rPr>
          </w:rPrChange>
        </w:rPr>
        <w:t>, P., &amp; Dai, Q. (2021). Comprehensive evaluation of salt tolerance in rice (</w:t>
      </w:r>
      <w:r w:rsidRPr="00C132E1">
        <w:rPr>
          <w:rFonts w:asciiTheme="majorBidi" w:hAnsiTheme="majorBidi" w:cstheme="majorBidi"/>
          <w:bCs/>
          <w:i/>
          <w:rPrChange w:id="3253" w:author="almuqtaseda" w:date="2025-08-15T08:37:00Z">
            <w:rPr>
              <w:rFonts w:ascii="Arial" w:hAnsi="Arial" w:cs="Arial"/>
              <w:bCs/>
              <w:i/>
            </w:rPr>
          </w:rPrChange>
        </w:rPr>
        <w:t>Oryza sativa</w:t>
      </w:r>
      <w:r w:rsidRPr="00C132E1">
        <w:rPr>
          <w:rFonts w:asciiTheme="majorBidi" w:hAnsiTheme="majorBidi" w:cstheme="majorBidi"/>
          <w:bCs/>
          <w:rPrChange w:id="3254" w:author="almuqtaseda" w:date="2025-08-15T08:37:00Z">
            <w:rPr>
              <w:rFonts w:ascii="Arial" w:hAnsi="Arial" w:cs="Arial"/>
              <w:bCs/>
            </w:rPr>
          </w:rPrChange>
        </w:rPr>
        <w:t xml:space="preserve"> L.) germplasm at the germination stage. </w:t>
      </w:r>
      <w:r w:rsidRPr="00C132E1">
        <w:rPr>
          <w:rFonts w:asciiTheme="majorBidi" w:hAnsiTheme="majorBidi" w:cstheme="majorBidi"/>
          <w:bCs/>
          <w:i/>
          <w:iCs/>
          <w:rPrChange w:id="3255" w:author="almuqtaseda" w:date="2025-08-15T08:37:00Z">
            <w:rPr>
              <w:rFonts w:ascii="Arial" w:hAnsi="Arial" w:cs="Arial"/>
              <w:bCs/>
              <w:i/>
              <w:iCs/>
            </w:rPr>
          </w:rPrChange>
        </w:rPr>
        <w:t>Agronomy, 11</w:t>
      </w:r>
      <w:r w:rsidRPr="00C132E1">
        <w:rPr>
          <w:rFonts w:asciiTheme="majorBidi" w:hAnsiTheme="majorBidi" w:cstheme="majorBidi"/>
          <w:bCs/>
          <w:rPrChange w:id="3256" w:author="almuqtaseda" w:date="2025-08-15T08:37:00Z">
            <w:rPr>
              <w:rFonts w:ascii="Arial" w:hAnsi="Arial" w:cs="Arial"/>
              <w:bCs/>
            </w:rPr>
          </w:rPrChange>
        </w:rPr>
        <w:t>(1569).</w:t>
      </w:r>
    </w:p>
    <w:p w14:paraId="6567A5E9" w14:textId="77777777" w:rsidR="008B459E" w:rsidRPr="00C132E1" w:rsidRDefault="008B459E" w:rsidP="00441B6F">
      <w:pPr>
        <w:pStyle w:val="Body"/>
        <w:spacing w:after="0"/>
        <w:rPr>
          <w:rFonts w:asciiTheme="majorBidi" w:hAnsiTheme="majorBidi" w:cstheme="majorBidi"/>
          <w:rPrChange w:id="3257" w:author="almuqtaseda" w:date="2025-08-15T08:37:00Z">
            <w:rPr>
              <w:rFonts w:ascii="Arial" w:hAnsi="Arial" w:cs="Arial"/>
            </w:rPr>
          </w:rPrChange>
        </w:rPr>
      </w:pPr>
    </w:p>
    <w:p w14:paraId="5454D720" w14:textId="37568E3B" w:rsidR="002C57D2" w:rsidRPr="004C3932" w:rsidRDefault="002C57D2" w:rsidP="00441B6F">
      <w:pPr>
        <w:pStyle w:val="Body"/>
        <w:spacing w:after="0"/>
        <w:rPr>
          <w:rFonts w:asciiTheme="majorBidi" w:hAnsiTheme="majorBidi" w:cstheme="majorBidi"/>
          <w:b/>
          <w:bCs/>
          <w:sz w:val="28"/>
          <w:szCs w:val="28"/>
          <w:rPrChange w:id="3258" w:author="almuqtaseda" w:date="2025-08-15T12:13:00Z">
            <w:rPr>
              <w:rFonts w:ascii="Arial" w:hAnsi="Arial" w:cs="Arial"/>
            </w:rPr>
          </w:rPrChange>
        </w:rPr>
      </w:pPr>
      <w:r w:rsidRPr="004C3932">
        <w:rPr>
          <w:rFonts w:asciiTheme="majorBidi" w:hAnsiTheme="majorBidi" w:cstheme="majorBidi"/>
          <w:b/>
          <w:bCs/>
          <w:sz w:val="28"/>
          <w:szCs w:val="28"/>
          <w:highlight w:val="yellow"/>
          <w:rPrChange w:id="3259" w:author="almuqtaseda" w:date="2025-08-15T12:13:00Z">
            <w:rPr>
              <w:rFonts w:ascii="Arial" w:hAnsi="Arial" w:cs="Arial"/>
            </w:rPr>
          </w:rPrChange>
        </w:rPr>
        <w:t>All references should follow the following style</w:t>
      </w:r>
      <w:proofErr w:type="gramStart"/>
      <w:r w:rsidRPr="004C3932">
        <w:rPr>
          <w:rFonts w:asciiTheme="majorBidi" w:hAnsiTheme="majorBidi" w:cstheme="majorBidi"/>
          <w:b/>
          <w:bCs/>
          <w:sz w:val="28"/>
          <w:szCs w:val="28"/>
          <w:highlight w:val="yellow"/>
          <w:rPrChange w:id="3260" w:author="almuqtaseda" w:date="2025-08-15T12:13:00Z">
            <w:rPr>
              <w:rFonts w:ascii="Arial" w:hAnsi="Arial" w:cs="Arial"/>
            </w:rPr>
          </w:rPrChange>
        </w:rPr>
        <w:t>:</w:t>
      </w:r>
      <w:ins w:id="3261" w:author="almuqtaseda" w:date="2025-08-15T12:13:00Z">
        <w:r w:rsidR="004C3932" w:rsidRPr="004C3932">
          <w:rPr>
            <w:rFonts w:asciiTheme="majorBidi" w:hAnsiTheme="majorBidi" w:cstheme="majorBidi"/>
            <w:b/>
            <w:bCs/>
            <w:sz w:val="28"/>
            <w:szCs w:val="28"/>
            <w:rPrChange w:id="3262" w:author="almuqtaseda" w:date="2025-08-15T12:13:00Z">
              <w:rPr>
                <w:rFonts w:asciiTheme="majorBidi" w:hAnsiTheme="majorBidi" w:cstheme="majorBidi"/>
              </w:rPr>
            </w:rPrChange>
          </w:rPr>
          <w:t xml:space="preserve"> ??</w:t>
        </w:r>
      </w:ins>
      <w:proofErr w:type="gramEnd"/>
    </w:p>
    <w:p w14:paraId="55CDCDA7" w14:textId="77777777" w:rsidR="00790ADA" w:rsidRPr="004C3932" w:rsidRDefault="00790ADA" w:rsidP="00441B6F">
      <w:pPr>
        <w:pStyle w:val="Body"/>
        <w:spacing w:after="0"/>
        <w:rPr>
          <w:rFonts w:asciiTheme="majorBidi" w:hAnsiTheme="majorBidi" w:cstheme="majorBidi"/>
          <w:b/>
          <w:bCs/>
          <w:sz w:val="28"/>
          <w:szCs w:val="28"/>
          <w:rPrChange w:id="3263" w:author="almuqtaseda" w:date="2025-08-15T12:13:00Z">
            <w:rPr>
              <w:rFonts w:ascii="Arial" w:hAnsi="Arial" w:cs="Arial"/>
            </w:rPr>
          </w:rPrChange>
        </w:rPr>
      </w:pPr>
    </w:p>
    <w:p w14:paraId="53575024" w14:textId="77777777" w:rsidR="00B01FCD" w:rsidRPr="00C132E1" w:rsidRDefault="00B01FCD" w:rsidP="00441B6F">
      <w:pPr>
        <w:pStyle w:val="Appendix"/>
        <w:spacing w:after="0"/>
        <w:jc w:val="both"/>
        <w:rPr>
          <w:rFonts w:asciiTheme="majorBidi" w:hAnsiTheme="majorBidi" w:cstheme="majorBidi"/>
          <w:b w:val="0"/>
          <w:rPrChange w:id="3264" w:author="almuqtaseda" w:date="2025-08-15T08:37:00Z">
            <w:rPr>
              <w:rFonts w:ascii="Arial" w:hAnsi="Arial" w:cs="Arial"/>
              <w:b w:val="0"/>
            </w:rPr>
          </w:rPrChange>
        </w:rPr>
      </w:pPr>
    </w:p>
    <w:sectPr w:rsidR="00B01FCD" w:rsidRPr="00C132E1" w:rsidSect="00F7258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9EB1E" w14:textId="77777777" w:rsidR="00F27173" w:rsidRDefault="00F27173" w:rsidP="00C37E61">
      <w:r>
        <w:separator/>
      </w:r>
    </w:p>
  </w:endnote>
  <w:endnote w:type="continuationSeparator" w:id="0">
    <w:p w14:paraId="6ABCD33F" w14:textId="77777777" w:rsidR="00F27173" w:rsidRDefault="00F271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0340" w14:textId="77777777" w:rsidR="00C132E1" w:rsidRDefault="00C13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282866"/>
      <w:docPartObj>
        <w:docPartGallery w:val="Page Numbers (Bottom of Page)"/>
        <w:docPartUnique/>
      </w:docPartObj>
    </w:sdtPr>
    <w:sdtEndPr>
      <w:rPr>
        <w:noProof/>
      </w:rPr>
    </w:sdtEndPr>
    <w:sdtContent>
      <w:p w14:paraId="7DE42D8F" w14:textId="77777777" w:rsidR="00C132E1" w:rsidRDefault="00C132E1">
        <w:pPr>
          <w:pStyle w:val="Footer"/>
          <w:jc w:val="center"/>
        </w:pPr>
        <w:r>
          <w:fldChar w:fldCharType="begin"/>
        </w:r>
        <w:r>
          <w:instrText xml:space="preserve"> PAGE   \* MERGEFORMAT </w:instrText>
        </w:r>
        <w:r>
          <w:fldChar w:fldCharType="separate"/>
        </w:r>
        <w:r w:rsidR="00DD4EC0">
          <w:rPr>
            <w:noProof/>
          </w:rPr>
          <w:t>1</w:t>
        </w:r>
        <w:r>
          <w:rPr>
            <w:noProof/>
          </w:rPr>
          <w:fldChar w:fldCharType="end"/>
        </w:r>
      </w:p>
    </w:sdtContent>
  </w:sdt>
  <w:p w14:paraId="35B4C188" w14:textId="77777777" w:rsidR="00C132E1" w:rsidRDefault="00C132E1"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18180" w14:textId="77777777" w:rsidR="00C132E1" w:rsidRDefault="00C132E1">
    <w:pPr>
      <w:pStyle w:val="Footer"/>
      <w:rPr>
        <w:rFonts w:ascii="Arial" w:hAnsi="Arial" w:cs="Arial"/>
        <w:sz w:val="16"/>
      </w:rPr>
    </w:pPr>
  </w:p>
  <w:p w14:paraId="79C1B934" w14:textId="77777777" w:rsidR="00C132E1" w:rsidRDefault="00C132E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7EAF874" w14:textId="77777777" w:rsidR="00C132E1" w:rsidRDefault="00C132E1">
    <w:pPr>
      <w:pStyle w:val="Footer"/>
      <w:rPr>
        <w:rFonts w:ascii="Arial" w:hAnsi="Arial" w:cs="Arial"/>
        <w:sz w:val="16"/>
      </w:rPr>
    </w:pPr>
  </w:p>
  <w:p w14:paraId="2C4A37A9" w14:textId="77777777" w:rsidR="00C132E1" w:rsidRPr="009E048A" w:rsidRDefault="00C132E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D7147" w14:textId="77777777" w:rsidR="00C132E1" w:rsidRPr="00C37E61" w:rsidRDefault="00C132E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F1A3A" w14:textId="77777777" w:rsidR="00F27173" w:rsidRDefault="00F27173" w:rsidP="00C37E61">
      <w:r>
        <w:separator/>
      </w:r>
    </w:p>
  </w:footnote>
  <w:footnote w:type="continuationSeparator" w:id="0">
    <w:p w14:paraId="041B4B50" w14:textId="77777777" w:rsidR="00F27173" w:rsidRDefault="00F2717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A703" w14:textId="29414512" w:rsidR="00C132E1" w:rsidRDefault="00C132E1">
    <w:pPr>
      <w:pStyle w:val="Header"/>
    </w:pPr>
    <w:r>
      <w:rPr>
        <w:noProof/>
      </w:rPr>
      <w:pict w14:anchorId="13FB4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33723" w14:textId="014A26A4" w:rsidR="00C132E1" w:rsidRDefault="00C132E1">
    <w:pPr>
      <w:pStyle w:val="Header"/>
    </w:pPr>
    <w:r>
      <w:rPr>
        <w:noProof/>
      </w:rPr>
      <w:pict w14:anchorId="0BC7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AFB3" w14:textId="6EC972BF" w:rsidR="00C132E1" w:rsidRPr="00296529" w:rsidRDefault="00C132E1" w:rsidP="00296529">
    <w:pPr>
      <w:ind w:left="2160"/>
      <w:jc w:val="center"/>
      <w:rPr>
        <w:rFonts w:ascii="Times New Roman" w:eastAsia="Calibri" w:hAnsi="Times New Roman"/>
        <w:i/>
        <w:sz w:val="18"/>
        <w:szCs w:val="22"/>
      </w:rPr>
    </w:pPr>
    <w:r>
      <w:rPr>
        <w:noProof/>
      </w:rPr>
      <w:pict w14:anchorId="6D22E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15184E" w14:textId="77777777" w:rsidR="00C132E1" w:rsidRPr="00296529" w:rsidRDefault="00C132E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523D9B" w14:textId="77777777" w:rsidR="00C132E1" w:rsidRPr="00296529" w:rsidRDefault="00C132E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1248E9" w14:textId="77777777" w:rsidR="00C132E1" w:rsidRPr="00296529" w:rsidRDefault="00C132E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83F82C" w14:textId="77777777" w:rsidR="00C132E1" w:rsidRDefault="00C132E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D48E8C" w14:textId="77777777" w:rsidR="00C132E1" w:rsidRDefault="00C132E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6D4D2E" w14:textId="77777777" w:rsidR="00C132E1" w:rsidRDefault="00C132E1">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33F2" w14:textId="398A3902" w:rsidR="00C132E1" w:rsidRDefault="00C132E1">
    <w:pPr>
      <w:pStyle w:val="Header"/>
    </w:pPr>
    <w:r>
      <w:rPr>
        <w:noProof/>
      </w:rPr>
      <w:pict w14:anchorId="5A52E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FE467" w14:textId="681DB932" w:rsidR="00C132E1" w:rsidRDefault="00C132E1">
    <w:pPr>
      <w:pStyle w:val="Header"/>
    </w:pPr>
    <w:r>
      <w:rPr>
        <w:noProof/>
      </w:rPr>
      <w:pict w14:anchorId="35325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5B322" w14:textId="7E30CA0D" w:rsidR="00C132E1" w:rsidRDefault="00C132E1">
    <w:pPr>
      <w:pStyle w:val="Header"/>
    </w:pPr>
    <w:r>
      <w:rPr>
        <w:noProof/>
      </w:rPr>
      <w:pict w14:anchorId="04564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E825337"/>
    <w:multiLevelType w:val="hybridMultilevel"/>
    <w:tmpl w:val="6596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199D"/>
    <w:rsid w:val="0004579C"/>
    <w:rsid w:val="000A47FA"/>
    <w:rsid w:val="000A65D3"/>
    <w:rsid w:val="000B1E33"/>
    <w:rsid w:val="000D689F"/>
    <w:rsid w:val="000E7B7B"/>
    <w:rsid w:val="000E7D62"/>
    <w:rsid w:val="00103357"/>
    <w:rsid w:val="00123C9F"/>
    <w:rsid w:val="00126190"/>
    <w:rsid w:val="00130F17"/>
    <w:rsid w:val="001320BF"/>
    <w:rsid w:val="0015031B"/>
    <w:rsid w:val="00163BC4"/>
    <w:rsid w:val="0017061E"/>
    <w:rsid w:val="00191062"/>
    <w:rsid w:val="00192A72"/>
    <w:rsid w:val="00192B72"/>
    <w:rsid w:val="001A078E"/>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6AD"/>
    <w:rsid w:val="002E0D56"/>
    <w:rsid w:val="002E6ECE"/>
    <w:rsid w:val="00315186"/>
    <w:rsid w:val="0033343E"/>
    <w:rsid w:val="003512C2"/>
    <w:rsid w:val="00371FB6"/>
    <w:rsid w:val="003763C1"/>
    <w:rsid w:val="00376BBE"/>
    <w:rsid w:val="0039224F"/>
    <w:rsid w:val="003A43A4"/>
    <w:rsid w:val="003A7E18"/>
    <w:rsid w:val="003B1209"/>
    <w:rsid w:val="003C4C86"/>
    <w:rsid w:val="003C6258"/>
    <w:rsid w:val="003E2904"/>
    <w:rsid w:val="00401927"/>
    <w:rsid w:val="0041027F"/>
    <w:rsid w:val="00412475"/>
    <w:rsid w:val="00423789"/>
    <w:rsid w:val="00440F43"/>
    <w:rsid w:val="00441B6F"/>
    <w:rsid w:val="00446221"/>
    <w:rsid w:val="00447B0F"/>
    <w:rsid w:val="00450E62"/>
    <w:rsid w:val="004539DB"/>
    <w:rsid w:val="00471A80"/>
    <w:rsid w:val="004A1BDC"/>
    <w:rsid w:val="004B3496"/>
    <w:rsid w:val="004C3932"/>
    <w:rsid w:val="004D022F"/>
    <w:rsid w:val="004D305E"/>
    <w:rsid w:val="004D4277"/>
    <w:rsid w:val="00502516"/>
    <w:rsid w:val="00505F06"/>
    <w:rsid w:val="00506828"/>
    <w:rsid w:val="0053056E"/>
    <w:rsid w:val="00541245"/>
    <w:rsid w:val="00554FDA"/>
    <w:rsid w:val="00595234"/>
    <w:rsid w:val="005C2A62"/>
    <w:rsid w:val="005C784C"/>
    <w:rsid w:val="005D17F6"/>
    <w:rsid w:val="005E5539"/>
    <w:rsid w:val="005E60A3"/>
    <w:rsid w:val="005F0C69"/>
    <w:rsid w:val="00602BF5"/>
    <w:rsid w:val="00617FDD"/>
    <w:rsid w:val="00633614"/>
    <w:rsid w:val="00633F68"/>
    <w:rsid w:val="00636EB2"/>
    <w:rsid w:val="006375B8"/>
    <w:rsid w:val="00653430"/>
    <w:rsid w:val="0066510A"/>
    <w:rsid w:val="00673F9F"/>
    <w:rsid w:val="00686953"/>
    <w:rsid w:val="00687DEA"/>
    <w:rsid w:val="00687E67"/>
    <w:rsid w:val="006967F7"/>
    <w:rsid w:val="006A250C"/>
    <w:rsid w:val="006B21D3"/>
    <w:rsid w:val="006B57D0"/>
    <w:rsid w:val="006D30FF"/>
    <w:rsid w:val="006D6940"/>
    <w:rsid w:val="006E34C3"/>
    <w:rsid w:val="006F11EC"/>
    <w:rsid w:val="0070082C"/>
    <w:rsid w:val="007369E6"/>
    <w:rsid w:val="00746E59"/>
    <w:rsid w:val="00754C9A"/>
    <w:rsid w:val="0075599A"/>
    <w:rsid w:val="00761D52"/>
    <w:rsid w:val="0077749E"/>
    <w:rsid w:val="00790ADA"/>
    <w:rsid w:val="007D2288"/>
    <w:rsid w:val="007D268E"/>
    <w:rsid w:val="007E088F"/>
    <w:rsid w:val="007F7B32"/>
    <w:rsid w:val="00804BC2"/>
    <w:rsid w:val="0081431A"/>
    <w:rsid w:val="0083216F"/>
    <w:rsid w:val="008323BF"/>
    <w:rsid w:val="00832EC1"/>
    <w:rsid w:val="00860000"/>
    <w:rsid w:val="00863BD3"/>
    <w:rsid w:val="008641ED"/>
    <w:rsid w:val="00866D66"/>
    <w:rsid w:val="008671C6"/>
    <w:rsid w:val="00875803"/>
    <w:rsid w:val="00895349"/>
    <w:rsid w:val="008959C1"/>
    <w:rsid w:val="008B459E"/>
    <w:rsid w:val="008E13AE"/>
    <w:rsid w:val="008E1506"/>
    <w:rsid w:val="008E710C"/>
    <w:rsid w:val="008F69D6"/>
    <w:rsid w:val="00902823"/>
    <w:rsid w:val="009050DC"/>
    <w:rsid w:val="00915CA6"/>
    <w:rsid w:val="00927834"/>
    <w:rsid w:val="0093017F"/>
    <w:rsid w:val="009500A6"/>
    <w:rsid w:val="00957C18"/>
    <w:rsid w:val="00963379"/>
    <w:rsid w:val="009659BA"/>
    <w:rsid w:val="00983040"/>
    <w:rsid w:val="009B0878"/>
    <w:rsid w:val="009B3FB9"/>
    <w:rsid w:val="009C2465"/>
    <w:rsid w:val="009D35A0"/>
    <w:rsid w:val="009D7EB7"/>
    <w:rsid w:val="009E048A"/>
    <w:rsid w:val="009E08E9"/>
    <w:rsid w:val="009E3DB9"/>
    <w:rsid w:val="009E57CA"/>
    <w:rsid w:val="009E6E35"/>
    <w:rsid w:val="009F0EDA"/>
    <w:rsid w:val="00A03B96"/>
    <w:rsid w:val="00A05B19"/>
    <w:rsid w:val="00A1134E"/>
    <w:rsid w:val="00A131E4"/>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267A"/>
    <w:rsid w:val="00B95236"/>
    <w:rsid w:val="00B96BD9"/>
    <w:rsid w:val="00BA1B01"/>
    <w:rsid w:val="00BA2641"/>
    <w:rsid w:val="00BB37AA"/>
    <w:rsid w:val="00BC53A0"/>
    <w:rsid w:val="00BE62AD"/>
    <w:rsid w:val="00BF121F"/>
    <w:rsid w:val="00BF1F80"/>
    <w:rsid w:val="00C079CE"/>
    <w:rsid w:val="00C132E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28BB"/>
    <w:rsid w:val="00D730F5"/>
    <w:rsid w:val="00D74CB0"/>
    <w:rsid w:val="00D8295D"/>
    <w:rsid w:val="00D85188"/>
    <w:rsid w:val="00D906E4"/>
    <w:rsid w:val="00D94F67"/>
    <w:rsid w:val="00D975A3"/>
    <w:rsid w:val="00DC2A65"/>
    <w:rsid w:val="00DD4EC0"/>
    <w:rsid w:val="00DE15F0"/>
    <w:rsid w:val="00DE5663"/>
    <w:rsid w:val="00DE78AA"/>
    <w:rsid w:val="00DF1B7E"/>
    <w:rsid w:val="00E053D0"/>
    <w:rsid w:val="00E15994"/>
    <w:rsid w:val="00E3114E"/>
    <w:rsid w:val="00E31A70"/>
    <w:rsid w:val="00E352A0"/>
    <w:rsid w:val="00E35B02"/>
    <w:rsid w:val="00E6067D"/>
    <w:rsid w:val="00E66496"/>
    <w:rsid w:val="00E66B35"/>
    <w:rsid w:val="00E66E10"/>
    <w:rsid w:val="00E710B9"/>
    <w:rsid w:val="00E769F6"/>
    <w:rsid w:val="00E8407C"/>
    <w:rsid w:val="00E84F3C"/>
    <w:rsid w:val="00EA012C"/>
    <w:rsid w:val="00EB3740"/>
    <w:rsid w:val="00EC6A55"/>
    <w:rsid w:val="00ED0288"/>
    <w:rsid w:val="00ED2FB4"/>
    <w:rsid w:val="00ED5B42"/>
    <w:rsid w:val="00EE3241"/>
    <w:rsid w:val="00EE52CB"/>
    <w:rsid w:val="00EF4455"/>
    <w:rsid w:val="00EF581D"/>
    <w:rsid w:val="00EF7FD8"/>
    <w:rsid w:val="00F06F59"/>
    <w:rsid w:val="00F1628C"/>
    <w:rsid w:val="00F17988"/>
    <w:rsid w:val="00F27173"/>
    <w:rsid w:val="00F469F0"/>
    <w:rsid w:val="00F53273"/>
    <w:rsid w:val="00F72585"/>
    <w:rsid w:val="00F755E4"/>
    <w:rsid w:val="00F777A7"/>
    <w:rsid w:val="00F77D02"/>
    <w:rsid w:val="00F82051"/>
    <w:rsid w:val="00F8656F"/>
    <w:rsid w:val="00FB3A86"/>
    <w:rsid w:val="00FB5E70"/>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14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4199D"/>
    <w:rPr>
      <w:rFonts w:ascii="Helvetica" w:hAnsi="Helvetica"/>
    </w:rPr>
  </w:style>
  <w:style w:type="character" w:customStyle="1" w:styleId="UnresolvedMention">
    <w:name w:val="Unresolved Mention"/>
    <w:basedOn w:val="DefaultParagraphFont"/>
    <w:uiPriority w:val="99"/>
    <w:semiHidden/>
    <w:unhideWhenUsed/>
    <w:rsid w:val="00E606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4199D"/>
    <w:rPr>
      <w:rFonts w:ascii="Helvetica" w:hAnsi="Helvetica"/>
    </w:rPr>
  </w:style>
  <w:style w:type="character" w:customStyle="1" w:styleId="UnresolvedMention">
    <w:name w:val="Unresolved Mention"/>
    <w:basedOn w:val="DefaultParagraphFont"/>
    <w:uiPriority w:val="99"/>
    <w:semiHidden/>
    <w:unhideWhenUsed/>
    <w:rsid w:val="00E60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50C15-67F2-4427-8246-CA4867E9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1</Pages>
  <Words>8012</Words>
  <Characters>45674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53579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almuqtaseda</cp:lastModifiedBy>
  <cp:revision>36</cp:revision>
  <cp:lastPrinted>1999-07-06T11:00:00Z</cp:lastPrinted>
  <dcterms:created xsi:type="dcterms:W3CDTF">2025-08-05T12:44:00Z</dcterms:created>
  <dcterms:modified xsi:type="dcterms:W3CDTF">2025-08-15T09:27:00Z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1b55abed-9fb2-4f9d-9296-0796884bd26e</vt:lpwstr>
  </property>
</Properties>
</file>