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BC77" w14:textId="77777777" w:rsidR="009A43D5" w:rsidRPr="009A43D5" w:rsidRDefault="009A43D5" w:rsidP="009A43D5">
      <w:pPr>
        <w:spacing w:before="120" w:after="0" w:line="360" w:lineRule="auto"/>
        <w:rPr>
          <w:rFonts w:ascii="Times New Roman" w:hAnsi="Times New Roman" w:cs="Times New Roman"/>
          <w:b/>
          <w:sz w:val="28"/>
          <w:szCs w:val="28"/>
          <w:u w:val="single"/>
        </w:rPr>
      </w:pPr>
      <w:r w:rsidRPr="009A43D5">
        <w:rPr>
          <w:rFonts w:ascii="Times New Roman" w:hAnsi="Times New Roman" w:cs="Times New Roman"/>
          <w:b/>
          <w:sz w:val="28"/>
          <w:szCs w:val="28"/>
          <w:u w:val="single"/>
        </w:rPr>
        <w:t xml:space="preserve">Original Research Article </w:t>
      </w:r>
    </w:p>
    <w:p w14:paraId="50C2E39E" w14:textId="038C042C" w:rsidR="002A08A2" w:rsidRPr="00076D01" w:rsidRDefault="00D32544" w:rsidP="00D32544">
      <w:pPr>
        <w:spacing w:before="120" w:after="0" w:line="360" w:lineRule="auto"/>
        <w:jc w:val="right"/>
        <w:rPr>
          <w:rFonts w:ascii="Times New Roman" w:hAnsi="Times New Roman" w:cs="Times New Roman"/>
          <w:b/>
          <w:sz w:val="28"/>
          <w:szCs w:val="28"/>
        </w:rPr>
      </w:pPr>
      <w:r w:rsidRPr="00076D01">
        <w:rPr>
          <w:rFonts w:ascii="Times New Roman" w:hAnsi="Times New Roman" w:cs="Times New Roman"/>
          <w:b/>
          <w:sz w:val="28"/>
          <w:szCs w:val="28"/>
        </w:rPr>
        <w:t>Genetic Analysis of Hulless Barley Genotypes for Various Quantitative Traits</w:t>
      </w:r>
    </w:p>
    <w:p w14:paraId="5F5F8A1A" w14:textId="5792BE9C" w:rsidR="00CF16BC" w:rsidRDefault="00CF16BC" w:rsidP="00CF16BC">
      <w:pPr>
        <w:spacing w:after="0" w:line="288" w:lineRule="auto"/>
        <w:ind w:left="720"/>
        <w:rPr>
          <w:rFonts w:ascii="Times New Roman" w:hAnsi="Times New Roman" w:cs="Times New Roman"/>
          <w:i/>
          <w:sz w:val="24"/>
          <w:szCs w:val="24"/>
        </w:rPr>
      </w:pPr>
    </w:p>
    <w:p w14:paraId="33A7423C" w14:textId="77777777" w:rsidR="00801D5E" w:rsidRDefault="00801D5E" w:rsidP="00CF16BC">
      <w:pPr>
        <w:spacing w:after="0" w:line="288" w:lineRule="auto"/>
        <w:ind w:left="720"/>
        <w:rPr>
          <w:rFonts w:ascii="Times New Roman" w:hAnsi="Times New Roman" w:cs="Times New Roman"/>
          <w:i/>
          <w:sz w:val="24"/>
          <w:szCs w:val="24"/>
        </w:rPr>
      </w:pPr>
    </w:p>
    <w:p w14:paraId="52AE896F" w14:textId="77777777" w:rsidR="009A43D5" w:rsidRPr="009A43D5" w:rsidRDefault="009A43D5" w:rsidP="009A43D5">
      <w:pPr>
        <w:spacing w:after="0" w:line="288" w:lineRule="auto"/>
        <w:ind w:left="720"/>
        <w:jc w:val="center"/>
        <w:rPr>
          <w:rFonts w:ascii="Times New Roman" w:hAnsi="Times New Roman" w:cs="Times New Roman"/>
          <w:i/>
          <w:sz w:val="24"/>
          <w:szCs w:val="24"/>
        </w:rPr>
      </w:pPr>
    </w:p>
    <w:p w14:paraId="11969769" w14:textId="77777777" w:rsidR="009A43D5" w:rsidRPr="004C36AC" w:rsidRDefault="009A43D5" w:rsidP="00C20C0B">
      <w:pPr>
        <w:spacing w:after="0" w:line="288" w:lineRule="auto"/>
        <w:jc w:val="right"/>
        <w:rPr>
          <w:rFonts w:ascii="Times New Roman" w:hAnsi="Times New Roman" w:cs="Times New Roman"/>
          <w:i/>
          <w:sz w:val="24"/>
          <w:szCs w:val="24"/>
        </w:rPr>
      </w:pPr>
    </w:p>
    <w:p w14:paraId="3C1B1FEC" w14:textId="77777777" w:rsidR="00732084" w:rsidRDefault="00100104" w:rsidP="00732084">
      <w:pPr>
        <w:pStyle w:val="Default"/>
        <w:spacing w:before="120" w:line="360" w:lineRule="auto"/>
        <w:rPr>
          <w:rFonts w:ascii="Times New Roman" w:hAnsi="Times New Roman" w:cs="Times New Roman"/>
          <w:b/>
          <w:bCs/>
          <w:color w:val="auto"/>
          <w:sz w:val="22"/>
          <w:szCs w:val="22"/>
        </w:rPr>
      </w:pPr>
      <w:r w:rsidRPr="00100104">
        <w:rPr>
          <w:rFonts w:ascii="Times New Roman" w:hAnsi="Times New Roman" w:cs="Times New Roman"/>
          <w:b/>
          <w:bCs/>
          <w:color w:val="auto"/>
          <w:sz w:val="22"/>
          <w:szCs w:val="22"/>
        </w:rPr>
        <w:t>ABSTRACT</w:t>
      </w:r>
    </w:p>
    <w:p w14:paraId="77A46225" w14:textId="77777777" w:rsidR="00B35E3C" w:rsidRPr="00100104" w:rsidRDefault="00522DA0" w:rsidP="00732084">
      <w:pPr>
        <w:pStyle w:val="Default"/>
        <w:spacing w:before="120" w:line="360" w:lineRule="auto"/>
        <w:jc w:val="both"/>
        <w:rPr>
          <w:rFonts w:ascii="Times New Roman" w:hAnsi="Times New Roman" w:cs="Times New Roman"/>
          <w:b/>
          <w:bCs/>
          <w:color w:val="auto"/>
          <w:sz w:val="22"/>
          <w:szCs w:val="22"/>
        </w:rPr>
      </w:pPr>
      <w:r w:rsidRPr="00100104">
        <w:rPr>
          <w:rFonts w:ascii="Times New Roman" w:eastAsiaTheme="minorHAnsi" w:hAnsi="Times New Roman" w:cs="Times New Roman"/>
          <w:bCs/>
          <w:sz w:val="22"/>
          <w:szCs w:val="22"/>
        </w:rPr>
        <w:t xml:space="preserve">The subject of the </w:t>
      </w:r>
      <w:r w:rsidR="00847EDC">
        <w:rPr>
          <w:rFonts w:ascii="Times New Roman" w:eastAsiaTheme="minorHAnsi" w:hAnsi="Times New Roman" w:cs="Times New Roman"/>
          <w:bCs/>
          <w:sz w:val="22"/>
          <w:szCs w:val="22"/>
        </w:rPr>
        <w:t>present</w:t>
      </w:r>
      <w:r w:rsidRPr="00100104">
        <w:rPr>
          <w:rFonts w:ascii="Times New Roman" w:eastAsiaTheme="minorHAnsi" w:hAnsi="Times New Roman" w:cs="Times New Roman"/>
          <w:bCs/>
          <w:sz w:val="22"/>
          <w:szCs w:val="22"/>
        </w:rPr>
        <w:t xml:space="preserve"> study was to assess hulless barley genotypes for various qua</w:t>
      </w:r>
      <w:r w:rsidR="00FD4DF5">
        <w:rPr>
          <w:rFonts w:ascii="Times New Roman" w:eastAsiaTheme="minorHAnsi" w:hAnsi="Times New Roman" w:cs="Times New Roman"/>
          <w:bCs/>
          <w:sz w:val="22"/>
          <w:szCs w:val="22"/>
        </w:rPr>
        <w:t>ntita</w:t>
      </w:r>
      <w:r w:rsidRPr="00100104">
        <w:rPr>
          <w:rFonts w:ascii="Times New Roman" w:eastAsiaTheme="minorHAnsi" w:hAnsi="Times New Roman" w:cs="Times New Roman"/>
          <w:bCs/>
          <w:sz w:val="22"/>
          <w:szCs w:val="22"/>
        </w:rPr>
        <w:t xml:space="preserve">tive traits </w:t>
      </w:r>
      <w:r w:rsidR="00CB66C8">
        <w:rPr>
          <w:rFonts w:ascii="Times New Roman" w:eastAsiaTheme="minorHAnsi" w:hAnsi="Times New Roman" w:cs="Times New Roman"/>
          <w:bCs/>
          <w:sz w:val="22"/>
          <w:szCs w:val="22"/>
        </w:rPr>
        <w:t xml:space="preserve">evaluated </w:t>
      </w:r>
      <w:r w:rsidRPr="00100104">
        <w:rPr>
          <w:rFonts w:ascii="Times New Roman" w:eastAsiaTheme="minorHAnsi" w:hAnsi="Times New Roman" w:cs="Times New Roman"/>
          <w:bCs/>
          <w:sz w:val="22"/>
          <w:szCs w:val="22"/>
        </w:rPr>
        <w:t>under timely sown irrigated condition</w:t>
      </w:r>
      <w:r w:rsidR="00847EDC">
        <w:rPr>
          <w:rFonts w:ascii="Times New Roman" w:eastAsiaTheme="minorHAnsi" w:hAnsi="Times New Roman" w:cs="Times New Roman"/>
          <w:bCs/>
          <w:sz w:val="22"/>
          <w:szCs w:val="22"/>
        </w:rPr>
        <w:t>s</w:t>
      </w:r>
      <w:r w:rsidRPr="00100104">
        <w:rPr>
          <w:rFonts w:ascii="Times New Roman" w:eastAsiaTheme="minorHAnsi" w:hAnsi="Times New Roman" w:cs="Times New Roman"/>
          <w:bCs/>
          <w:sz w:val="22"/>
          <w:szCs w:val="22"/>
        </w:rPr>
        <w:t xml:space="preserve">. </w:t>
      </w:r>
      <w:r w:rsidRPr="00100104">
        <w:rPr>
          <w:rFonts w:ascii="Times New Roman" w:hAnsi="Times New Roman" w:cs="Times New Roman"/>
          <w:sz w:val="22"/>
          <w:szCs w:val="22"/>
        </w:rPr>
        <w:t xml:space="preserve">The experimental material included thirty six genotypes, </w:t>
      </w:r>
      <w:r w:rsidR="00CB66C8">
        <w:rPr>
          <w:rFonts w:ascii="Times New Roman" w:hAnsi="Times New Roman" w:cs="Times New Roman"/>
          <w:sz w:val="22"/>
          <w:szCs w:val="22"/>
        </w:rPr>
        <w:t>planted</w:t>
      </w:r>
      <w:r w:rsidRPr="00100104">
        <w:rPr>
          <w:rFonts w:ascii="Times New Roman" w:hAnsi="Times New Roman" w:cs="Times New Roman"/>
          <w:sz w:val="22"/>
          <w:szCs w:val="22"/>
        </w:rPr>
        <w:t xml:space="preserve"> in lattice design with two replications during 2024-25 at Barley Experimental Area of Department of Genetics and Plant Breeding, CCS Haryana Agricultural University, Hisar</w:t>
      </w:r>
      <w:r w:rsidR="00CB66C8">
        <w:rPr>
          <w:rFonts w:ascii="Times New Roman" w:hAnsi="Times New Roman" w:cs="Times New Roman"/>
          <w:sz w:val="22"/>
          <w:szCs w:val="22"/>
        </w:rPr>
        <w:t xml:space="preserve"> (Haryana)</w:t>
      </w:r>
      <w:r w:rsidRPr="00100104">
        <w:rPr>
          <w:rFonts w:ascii="Times New Roman" w:hAnsi="Times New Roman" w:cs="Times New Roman"/>
          <w:sz w:val="22"/>
          <w:szCs w:val="22"/>
        </w:rPr>
        <w:t xml:space="preserve">. </w:t>
      </w:r>
      <w:r w:rsidRPr="00100104">
        <w:rPr>
          <w:rFonts w:ascii="Times New Roman" w:hAnsi="Times New Roman" w:cs="Times New Roman"/>
          <w:sz w:val="22"/>
          <w:szCs w:val="22"/>
          <w:lang w:bidi="en-US"/>
        </w:rPr>
        <w:t>The results revealed high estimates of GCV and PCV for number of grains per spike while, grain yield</w:t>
      </w:r>
      <w:r w:rsidR="00847EDC">
        <w:rPr>
          <w:rFonts w:ascii="Times New Roman" w:hAnsi="Times New Roman" w:cs="Times New Roman"/>
          <w:sz w:val="22"/>
          <w:szCs w:val="22"/>
          <w:lang w:bidi="en-US"/>
        </w:rPr>
        <w:t xml:space="preserve"> per plot</w:t>
      </w:r>
      <w:r w:rsidRPr="00100104">
        <w:rPr>
          <w:rFonts w:ascii="Times New Roman" w:hAnsi="Times New Roman" w:cs="Times New Roman"/>
          <w:sz w:val="22"/>
          <w:szCs w:val="22"/>
          <w:lang w:bidi="en-US"/>
        </w:rPr>
        <w:t xml:space="preserve">, number of effective tillers per meter row, spike length and peduncle length exhibited moderate estimates of GCV and PCV. </w:t>
      </w:r>
      <w:r w:rsidRPr="00100104">
        <w:rPr>
          <w:rFonts w:ascii="Times New Roman" w:hAnsi="Times New Roman" w:cs="Times New Roman"/>
          <w:bCs/>
          <w:sz w:val="22"/>
          <w:szCs w:val="22"/>
        </w:rPr>
        <w:t xml:space="preserve">High heritability coupled with genetic advance was observed for </w:t>
      </w:r>
      <w:r w:rsidR="00847EDC" w:rsidRPr="00100104">
        <w:rPr>
          <w:rFonts w:ascii="Times New Roman" w:hAnsi="Times New Roman" w:cs="Times New Roman"/>
          <w:bCs/>
          <w:sz w:val="22"/>
          <w:szCs w:val="22"/>
        </w:rPr>
        <w:t>number of grains per spike</w:t>
      </w:r>
      <w:r w:rsidRPr="00100104">
        <w:rPr>
          <w:rFonts w:ascii="Times New Roman" w:hAnsi="Times New Roman" w:cs="Times New Roman"/>
          <w:bCs/>
          <w:sz w:val="22"/>
          <w:szCs w:val="22"/>
        </w:rPr>
        <w:t xml:space="preserve">, number of effective tillers per meter row, </w:t>
      </w:r>
      <w:r w:rsidR="00847EDC" w:rsidRPr="00100104">
        <w:rPr>
          <w:rFonts w:ascii="Times New Roman" w:hAnsi="Times New Roman" w:cs="Times New Roman"/>
          <w:bCs/>
          <w:sz w:val="22"/>
          <w:szCs w:val="22"/>
        </w:rPr>
        <w:t xml:space="preserve">grain yield per plot </w:t>
      </w:r>
      <w:r w:rsidRPr="00100104">
        <w:rPr>
          <w:rFonts w:ascii="Times New Roman" w:hAnsi="Times New Roman" w:cs="Times New Roman"/>
          <w:bCs/>
          <w:sz w:val="22"/>
          <w:szCs w:val="22"/>
        </w:rPr>
        <w:t>and spike length.</w:t>
      </w:r>
      <w:r w:rsidRPr="00100104">
        <w:rPr>
          <w:rFonts w:ascii="Times New Roman" w:hAnsi="Times New Roman" w:cs="Times New Roman"/>
          <w:bCs/>
          <w:sz w:val="22"/>
          <w:szCs w:val="22"/>
          <w:lang w:bidi="en-US"/>
        </w:rPr>
        <w:t xml:space="preserve"> Correlation among traits indicated significant positive association of grain yield per plot with number of effective tillers per </w:t>
      </w:r>
      <w:r w:rsidR="004558EC">
        <w:rPr>
          <w:rFonts w:ascii="Times New Roman" w:hAnsi="Times New Roman" w:cs="Times New Roman"/>
          <w:bCs/>
          <w:sz w:val="22"/>
          <w:szCs w:val="22"/>
          <w:lang w:bidi="en-US"/>
        </w:rPr>
        <w:t>meter row</w:t>
      </w:r>
      <w:r w:rsidRPr="00100104">
        <w:rPr>
          <w:rFonts w:ascii="Times New Roman" w:hAnsi="Times New Roman" w:cs="Times New Roman"/>
          <w:bCs/>
          <w:sz w:val="22"/>
          <w:szCs w:val="22"/>
          <w:lang w:bidi="en-US"/>
        </w:rPr>
        <w:t xml:space="preserve">, number of grains per spike, biological yield per plot and harvest index, exhibiting the </w:t>
      </w:r>
      <w:r w:rsidR="00A40AF9" w:rsidRPr="00100104">
        <w:rPr>
          <w:rFonts w:ascii="Times New Roman" w:hAnsi="Times New Roman" w:cs="Times New Roman"/>
          <w:bCs/>
          <w:sz w:val="22"/>
          <w:szCs w:val="22"/>
          <w:lang w:bidi="en-US"/>
        </w:rPr>
        <w:t>significance</w:t>
      </w:r>
      <w:r w:rsidRPr="00100104">
        <w:rPr>
          <w:rFonts w:ascii="Times New Roman" w:hAnsi="Times New Roman" w:cs="Times New Roman"/>
          <w:bCs/>
          <w:sz w:val="22"/>
          <w:szCs w:val="22"/>
          <w:lang w:bidi="en-US"/>
        </w:rPr>
        <w:t xml:space="preserve"> of these traits for deciding the selection criterion for yield enhancement in hulless barley.</w:t>
      </w:r>
      <w:r w:rsidRPr="00100104">
        <w:rPr>
          <w:rFonts w:ascii="Times New Roman" w:hAnsi="Times New Roman" w:cs="Times New Roman"/>
          <w:sz w:val="22"/>
          <w:szCs w:val="22"/>
          <w:lang w:bidi="en-US"/>
        </w:rPr>
        <w:t xml:space="preserve"> Path coefficient analysis exhibited highest positive direct effect of harvest index on grain yield, followed by biological yield per plot. </w:t>
      </w:r>
      <w:r w:rsidR="004558EC" w:rsidRPr="00100104">
        <w:rPr>
          <w:rFonts w:ascii="Times New Roman" w:hAnsi="Times New Roman" w:cs="Times New Roman"/>
          <w:sz w:val="22"/>
          <w:szCs w:val="22"/>
        </w:rPr>
        <w:t>PCA identified four components with eigen value more than one that explained about 80.02 % of the total variation.</w:t>
      </w:r>
      <w:r w:rsidR="004558EC">
        <w:rPr>
          <w:rFonts w:ascii="Times New Roman" w:hAnsi="Times New Roman" w:cs="Times New Roman"/>
          <w:sz w:val="22"/>
          <w:szCs w:val="22"/>
        </w:rPr>
        <w:t xml:space="preserve"> PC 1 elucidated 31.29</w:t>
      </w:r>
      <w:r w:rsidR="004558EC" w:rsidRPr="00100104">
        <w:rPr>
          <w:rFonts w:ascii="Times New Roman" w:hAnsi="Times New Roman" w:cs="Times New Roman"/>
          <w:sz w:val="22"/>
          <w:szCs w:val="22"/>
        </w:rPr>
        <w:t xml:space="preserve"> % of the total variance</w:t>
      </w:r>
      <w:r w:rsidR="004558EC" w:rsidRPr="00100104">
        <w:rPr>
          <w:rFonts w:ascii="Times New Roman" w:eastAsia="MinionPro-Regular" w:hAnsi="Times New Roman" w:cs="Times New Roman"/>
          <w:sz w:val="22"/>
          <w:szCs w:val="22"/>
        </w:rPr>
        <w:t xml:space="preserve"> and showed strong correlation with </w:t>
      </w:r>
      <w:r w:rsidR="004558EC" w:rsidRPr="00100104">
        <w:rPr>
          <w:rFonts w:ascii="Times New Roman" w:hAnsi="Times New Roman" w:cs="Times New Roman"/>
          <w:sz w:val="22"/>
          <w:szCs w:val="22"/>
        </w:rPr>
        <w:t xml:space="preserve">days to heading and maturity, number of grains per spike, </w:t>
      </w:r>
      <w:r w:rsidR="004558EC" w:rsidRPr="00100104">
        <w:rPr>
          <w:rFonts w:ascii="Times New Roman" w:eastAsia="MinionPro-Regular" w:hAnsi="Times New Roman" w:cs="Times New Roman"/>
          <w:sz w:val="22"/>
          <w:szCs w:val="22"/>
        </w:rPr>
        <w:t>harvest index and grain yield per plot.</w:t>
      </w:r>
      <w:r w:rsidR="004558EC">
        <w:rPr>
          <w:rFonts w:ascii="Times New Roman" w:eastAsia="MinionPro-Regular" w:hAnsi="Times New Roman" w:cs="Times New Roman"/>
          <w:sz w:val="22"/>
          <w:szCs w:val="22"/>
        </w:rPr>
        <w:t xml:space="preserve"> </w:t>
      </w:r>
      <w:r w:rsidRPr="00100104">
        <w:rPr>
          <w:rFonts w:ascii="Times New Roman" w:hAnsi="Times New Roman" w:cs="Times New Roman"/>
          <w:sz w:val="22"/>
          <w:szCs w:val="22"/>
        </w:rPr>
        <w:t xml:space="preserve">Cluster analysis based on 11 quantitative traits </w:t>
      </w:r>
      <w:r w:rsidR="008465E8" w:rsidRPr="00100104">
        <w:rPr>
          <w:rFonts w:ascii="Times New Roman" w:hAnsi="Times New Roman" w:cs="Times New Roman"/>
          <w:sz w:val="22"/>
          <w:szCs w:val="22"/>
        </w:rPr>
        <w:t>catego</w:t>
      </w:r>
      <w:r w:rsidR="008465E8">
        <w:rPr>
          <w:rFonts w:ascii="Times New Roman" w:hAnsi="Times New Roman" w:cs="Times New Roman"/>
          <w:sz w:val="22"/>
          <w:szCs w:val="22"/>
        </w:rPr>
        <w:t>r</w:t>
      </w:r>
      <w:r w:rsidR="008465E8" w:rsidRPr="00100104">
        <w:rPr>
          <w:rFonts w:ascii="Times New Roman" w:hAnsi="Times New Roman" w:cs="Times New Roman"/>
          <w:sz w:val="22"/>
          <w:szCs w:val="22"/>
        </w:rPr>
        <w:t>ize</w:t>
      </w:r>
      <w:r w:rsidR="008465E8">
        <w:rPr>
          <w:rFonts w:ascii="Times New Roman" w:hAnsi="Times New Roman" w:cs="Times New Roman"/>
          <w:sz w:val="22"/>
          <w:szCs w:val="22"/>
        </w:rPr>
        <w:t>d</w:t>
      </w:r>
      <w:r w:rsidRPr="00100104">
        <w:rPr>
          <w:rFonts w:ascii="Times New Roman" w:hAnsi="Times New Roman" w:cs="Times New Roman"/>
          <w:sz w:val="22"/>
          <w:szCs w:val="22"/>
        </w:rPr>
        <w:t xml:space="preserve"> the genotypes into six distinct clusters of which cluster IV contained high yielding </w:t>
      </w:r>
      <w:r w:rsidRPr="00FB09FA">
        <w:rPr>
          <w:rFonts w:ascii="Times New Roman" w:hAnsi="Times New Roman" w:cs="Times New Roman"/>
          <w:sz w:val="22"/>
          <w:szCs w:val="22"/>
        </w:rPr>
        <w:t>genotypes</w:t>
      </w:r>
      <w:r w:rsidR="00FB09FA" w:rsidRPr="00FB09FA">
        <w:rPr>
          <w:rFonts w:ascii="Times New Roman" w:hAnsi="Times New Roman" w:cs="Times New Roman"/>
          <w:sz w:val="22"/>
          <w:szCs w:val="22"/>
        </w:rPr>
        <w:t xml:space="preserve"> </w:t>
      </w:r>
      <w:r w:rsidR="00FB09FA" w:rsidRPr="00FB09FA">
        <w:rPr>
          <w:rFonts w:ascii="Times New Roman" w:hAnsi="Times New Roman" w:cs="Times New Roman"/>
          <w:i/>
          <w:sz w:val="22"/>
          <w:szCs w:val="22"/>
        </w:rPr>
        <w:t>i.e.</w:t>
      </w:r>
      <w:r w:rsidR="00FB09FA" w:rsidRPr="00FB09FA">
        <w:rPr>
          <w:rFonts w:ascii="Times New Roman" w:hAnsi="Times New Roman" w:cs="Times New Roman"/>
          <w:sz w:val="22"/>
          <w:szCs w:val="22"/>
        </w:rPr>
        <w:t xml:space="preserve"> RD 3121, DWRB 2427, DWRB 2428, DWRB 2436, PL 976 and DWRB 2442</w:t>
      </w:r>
      <w:r w:rsidRPr="00100104">
        <w:rPr>
          <w:rFonts w:ascii="Times New Roman" w:hAnsi="Times New Roman" w:cs="Times New Roman"/>
          <w:sz w:val="22"/>
          <w:szCs w:val="22"/>
        </w:rPr>
        <w:t xml:space="preserve">. The genotypes </w:t>
      </w:r>
      <w:r w:rsidR="004558EC">
        <w:rPr>
          <w:rFonts w:ascii="Times New Roman" w:hAnsi="Times New Roman" w:cs="Times New Roman"/>
          <w:sz w:val="22"/>
          <w:szCs w:val="22"/>
        </w:rPr>
        <w:t>of</w:t>
      </w:r>
      <w:r w:rsidRPr="00100104">
        <w:rPr>
          <w:rFonts w:ascii="Times New Roman" w:hAnsi="Times New Roman" w:cs="Times New Roman"/>
          <w:sz w:val="22"/>
          <w:szCs w:val="22"/>
        </w:rPr>
        <w:t xml:space="preserve"> this group could be utilized as promising breeding material intended to develop new hulless barley varieties. </w:t>
      </w:r>
    </w:p>
    <w:p w14:paraId="7856153B" w14:textId="77777777" w:rsidR="00522DA0" w:rsidRDefault="00522DA0" w:rsidP="00101CB0">
      <w:pPr>
        <w:pStyle w:val="Default"/>
        <w:spacing w:before="120" w:line="360" w:lineRule="auto"/>
        <w:jc w:val="both"/>
        <w:rPr>
          <w:rFonts w:ascii="Times New Roman" w:hAnsi="Times New Roman" w:cs="Times New Roman"/>
          <w:color w:val="auto"/>
          <w:sz w:val="22"/>
          <w:szCs w:val="22"/>
        </w:rPr>
      </w:pPr>
      <w:r w:rsidRPr="00100104">
        <w:rPr>
          <w:rFonts w:ascii="Times New Roman" w:hAnsi="Times New Roman" w:cs="Times New Roman"/>
          <w:b/>
          <w:color w:val="auto"/>
          <w:sz w:val="22"/>
          <w:szCs w:val="22"/>
        </w:rPr>
        <w:t>Keywords</w:t>
      </w:r>
      <w:r w:rsidRPr="00100104">
        <w:rPr>
          <w:rFonts w:ascii="Times New Roman" w:hAnsi="Times New Roman" w:cs="Times New Roman"/>
          <w:color w:val="auto"/>
          <w:sz w:val="22"/>
          <w:szCs w:val="22"/>
        </w:rPr>
        <w:t xml:space="preserve">: </w:t>
      </w:r>
      <w:commentRangeStart w:id="0"/>
      <w:r w:rsidR="00893AC2">
        <w:rPr>
          <w:rFonts w:ascii="Times New Roman" w:hAnsi="Times New Roman" w:cs="Times New Roman"/>
          <w:color w:val="auto"/>
          <w:sz w:val="22"/>
          <w:szCs w:val="22"/>
        </w:rPr>
        <w:t>Hulless</w:t>
      </w:r>
      <w:commentRangeEnd w:id="0"/>
      <w:r w:rsidR="00777F67">
        <w:rPr>
          <w:rStyle w:val="Refdecomentrio"/>
          <w:rFonts w:asciiTheme="minorHAnsi" w:eastAsiaTheme="minorEastAsia" w:hAnsiTheme="minorHAnsi" w:cstheme="minorBidi"/>
          <w:color w:val="auto"/>
        </w:rPr>
        <w:commentReference w:id="0"/>
      </w:r>
      <w:r w:rsidR="002D20B3">
        <w:rPr>
          <w:rFonts w:ascii="Times New Roman" w:hAnsi="Times New Roman" w:cs="Times New Roman"/>
          <w:color w:val="auto"/>
          <w:sz w:val="22"/>
          <w:szCs w:val="22"/>
        </w:rPr>
        <w:t xml:space="preserve"> </w:t>
      </w:r>
      <w:r w:rsidR="008B5891" w:rsidRPr="00100104">
        <w:rPr>
          <w:rFonts w:ascii="Times New Roman" w:hAnsi="Times New Roman" w:cs="Times New Roman"/>
          <w:color w:val="auto"/>
          <w:sz w:val="22"/>
          <w:szCs w:val="22"/>
        </w:rPr>
        <w:t>barley</w:t>
      </w:r>
      <w:r w:rsidRPr="00100104">
        <w:rPr>
          <w:rFonts w:ascii="Times New Roman" w:hAnsi="Times New Roman" w:cs="Times New Roman"/>
          <w:color w:val="auto"/>
          <w:sz w:val="22"/>
          <w:szCs w:val="22"/>
        </w:rPr>
        <w:t>, correlation,</w:t>
      </w:r>
      <w:r w:rsidR="00921019">
        <w:rPr>
          <w:rFonts w:ascii="Times New Roman" w:hAnsi="Times New Roman" w:cs="Times New Roman"/>
          <w:color w:val="auto"/>
          <w:sz w:val="22"/>
          <w:szCs w:val="22"/>
        </w:rPr>
        <w:t xml:space="preserve"> </w:t>
      </w:r>
      <w:r w:rsidRPr="00100104">
        <w:rPr>
          <w:rFonts w:ascii="Times New Roman" w:hAnsi="Times New Roman" w:cs="Times New Roman"/>
          <w:color w:val="auto"/>
          <w:sz w:val="22"/>
          <w:szCs w:val="22"/>
        </w:rPr>
        <w:t xml:space="preserve">path analysis, cluster, PCA </w:t>
      </w:r>
    </w:p>
    <w:p w14:paraId="17B90E87" w14:textId="77777777" w:rsidR="004E7D8C" w:rsidRPr="00044BFB" w:rsidRDefault="004E7D8C" w:rsidP="00044BFB">
      <w:pPr>
        <w:autoSpaceDE w:val="0"/>
        <w:autoSpaceDN w:val="0"/>
        <w:adjustRightInd w:val="0"/>
        <w:spacing w:after="0" w:line="240" w:lineRule="auto"/>
        <w:rPr>
          <w:rFonts w:ascii="Times New Roman" w:hAnsi="Times New Roman" w:cs="Times New Roman"/>
          <w:sz w:val="24"/>
          <w:szCs w:val="24"/>
        </w:rPr>
      </w:pPr>
    </w:p>
    <w:p w14:paraId="316F1AC6" w14:textId="77777777" w:rsidR="007C336D" w:rsidRPr="004C36AC" w:rsidRDefault="007C336D" w:rsidP="00BC4948">
      <w:pPr>
        <w:autoSpaceDE w:val="0"/>
        <w:autoSpaceDN w:val="0"/>
        <w:adjustRightInd w:val="0"/>
        <w:spacing w:after="0" w:line="360" w:lineRule="auto"/>
        <w:jc w:val="center"/>
        <w:rPr>
          <w:rFonts w:ascii="Times New Roman" w:hAnsi="Times New Roman" w:cs="Times New Roman"/>
          <w:b/>
          <w:color w:val="FF0000"/>
          <w:sz w:val="24"/>
          <w:szCs w:val="24"/>
        </w:rPr>
      </w:pPr>
    </w:p>
    <w:p w14:paraId="0E62ED95" w14:textId="32A4D04A" w:rsidR="00100104" w:rsidRDefault="00100104" w:rsidP="007B32D8">
      <w:pPr>
        <w:spacing w:after="0" w:line="360" w:lineRule="auto"/>
        <w:jc w:val="both"/>
        <w:rPr>
          <w:rFonts w:ascii="Times New Roman" w:hAnsi="Times New Roman" w:cs="Times New Roman"/>
        </w:rPr>
      </w:pPr>
    </w:p>
    <w:p w14:paraId="77D76E36" w14:textId="1EAC0AD3" w:rsidR="00801D5E" w:rsidRDefault="00801D5E" w:rsidP="007B32D8">
      <w:pPr>
        <w:spacing w:after="0" w:line="360" w:lineRule="auto"/>
        <w:jc w:val="both"/>
        <w:rPr>
          <w:rFonts w:ascii="Times New Roman" w:hAnsi="Times New Roman" w:cs="Times New Roman"/>
        </w:rPr>
      </w:pPr>
    </w:p>
    <w:p w14:paraId="49280835" w14:textId="77777777" w:rsidR="00801D5E" w:rsidRDefault="00801D5E" w:rsidP="007B32D8">
      <w:pPr>
        <w:spacing w:after="0" w:line="360" w:lineRule="auto"/>
        <w:jc w:val="both"/>
        <w:rPr>
          <w:rFonts w:ascii="Times New Roman" w:hAnsi="Times New Roman" w:cs="Times New Roman"/>
        </w:rPr>
      </w:pPr>
    </w:p>
    <w:p w14:paraId="044123D5" w14:textId="77777777" w:rsidR="00100104" w:rsidRDefault="00100104" w:rsidP="007B32D8">
      <w:pPr>
        <w:spacing w:after="0" w:line="360" w:lineRule="auto"/>
        <w:jc w:val="both"/>
        <w:rPr>
          <w:rFonts w:ascii="Times New Roman" w:hAnsi="Times New Roman" w:cs="Times New Roman"/>
        </w:rPr>
      </w:pPr>
    </w:p>
    <w:p w14:paraId="5208466B" w14:textId="77777777" w:rsidR="00100104" w:rsidRDefault="00D00967" w:rsidP="00D00967">
      <w:pPr>
        <w:spacing w:after="0" w:line="360" w:lineRule="auto"/>
        <w:rPr>
          <w:rFonts w:ascii="Times New Roman" w:hAnsi="Times New Roman" w:cs="Times New Roman"/>
        </w:rPr>
      </w:pPr>
      <w:r>
        <w:rPr>
          <w:rFonts w:ascii="Times New Roman" w:hAnsi="Times New Roman" w:cs="Times New Roman"/>
          <w:b/>
        </w:rPr>
        <w:lastRenderedPageBreak/>
        <w:t xml:space="preserve">1. </w:t>
      </w:r>
      <w:r w:rsidR="00100104" w:rsidRPr="00100104">
        <w:rPr>
          <w:rFonts w:ascii="Times New Roman" w:hAnsi="Times New Roman" w:cs="Times New Roman"/>
          <w:b/>
        </w:rPr>
        <w:t>INTRODUCTION</w:t>
      </w:r>
    </w:p>
    <w:p w14:paraId="22825EE0" w14:textId="77777777" w:rsidR="007B32D8" w:rsidRPr="001A1783" w:rsidRDefault="007B32D8" w:rsidP="00777F67">
      <w:pPr>
        <w:spacing w:after="0" w:line="360" w:lineRule="auto"/>
        <w:ind w:firstLine="720"/>
        <w:jc w:val="both"/>
        <w:rPr>
          <w:rFonts w:ascii="Times New Roman" w:hAnsi="Times New Roman" w:cs="Times New Roman"/>
        </w:rPr>
        <w:pPrChange w:id="1" w:author="LEGA" w:date="2025-08-19T11:59:00Z">
          <w:pPr>
            <w:spacing w:after="0" w:line="360" w:lineRule="auto"/>
            <w:jc w:val="both"/>
          </w:pPr>
        </w:pPrChange>
      </w:pPr>
      <w:r w:rsidRPr="001A1783">
        <w:rPr>
          <w:rFonts w:ascii="Times New Roman" w:hAnsi="Times New Roman" w:cs="Times New Roman"/>
        </w:rPr>
        <w:t>Barley (</w:t>
      </w:r>
      <w:r w:rsidRPr="001A1783">
        <w:rPr>
          <w:rFonts w:ascii="Times New Roman" w:hAnsi="Times New Roman" w:cs="Times New Roman"/>
          <w:i/>
        </w:rPr>
        <w:t>Hordeum vulgare</w:t>
      </w:r>
      <w:r w:rsidRPr="001A1783">
        <w:rPr>
          <w:rFonts w:ascii="Times New Roman" w:hAnsi="Times New Roman" w:cs="Times New Roman"/>
        </w:rPr>
        <w:t xml:space="preserve"> L.) is an ancient crop that is being fourth most important cereal crop in the world after maize, rice and wheat (Yirgu </w:t>
      </w:r>
      <w:r w:rsidRPr="001A1783">
        <w:rPr>
          <w:rFonts w:ascii="Times New Roman" w:hAnsi="Times New Roman" w:cs="Times New Roman"/>
          <w:i/>
        </w:rPr>
        <w:t>et al.</w:t>
      </w:r>
      <w:r w:rsidRPr="001A1783">
        <w:rPr>
          <w:rFonts w:ascii="Times New Roman" w:hAnsi="Times New Roman" w:cs="Times New Roman"/>
        </w:rPr>
        <w:t xml:space="preserve">, 2022). </w:t>
      </w:r>
      <w:r w:rsidRPr="001A1783">
        <w:rPr>
          <w:rFonts w:ascii="Times New Roman" w:hAnsi="Times New Roman" w:cs="Times New Roman"/>
          <w:bCs/>
        </w:rPr>
        <w:t xml:space="preserve">It serves as a versatile crop, used for </w:t>
      </w:r>
      <w:r w:rsidR="00A0266C">
        <w:rPr>
          <w:rFonts w:ascii="Times New Roman" w:hAnsi="Times New Roman" w:cs="Times New Roman"/>
          <w:bCs/>
        </w:rPr>
        <w:t xml:space="preserve">various purposes </w:t>
      </w:r>
      <w:r w:rsidR="00A0266C" w:rsidRPr="00A0266C">
        <w:rPr>
          <w:rFonts w:ascii="Times New Roman" w:hAnsi="Times New Roman" w:cs="Times New Roman"/>
          <w:bCs/>
          <w:i/>
        </w:rPr>
        <w:t>viz</w:t>
      </w:r>
      <w:r w:rsidR="00A0266C">
        <w:rPr>
          <w:rFonts w:ascii="Times New Roman" w:hAnsi="Times New Roman" w:cs="Times New Roman"/>
          <w:bCs/>
        </w:rPr>
        <w:t xml:space="preserve">., </w:t>
      </w:r>
      <w:r w:rsidRPr="001A1783">
        <w:rPr>
          <w:rFonts w:ascii="Times New Roman" w:hAnsi="Times New Roman" w:cs="Times New Roman"/>
          <w:bCs/>
        </w:rPr>
        <w:t>animal feed, malting, brewing, and even for food in many parts of the world (</w:t>
      </w:r>
      <w:r w:rsidRPr="001A1783">
        <w:rPr>
          <w:rFonts w:ascii="Times New Roman" w:hAnsi="Times New Roman" w:cs="Times New Roman"/>
          <w:shd w:val="clear" w:color="auto" w:fill="FFFFFF" w:themeFill="background1"/>
        </w:rPr>
        <w:t>Leisova-Svobodova</w:t>
      </w:r>
      <w:r w:rsidRPr="001A1783">
        <w:rPr>
          <w:rFonts w:ascii="Times New Roman" w:hAnsi="Times New Roman" w:cs="Times New Roman"/>
          <w:bCs/>
        </w:rPr>
        <w:t xml:space="preserve"> </w:t>
      </w:r>
      <w:r w:rsidRPr="001A1783">
        <w:rPr>
          <w:rFonts w:ascii="Times New Roman" w:hAnsi="Times New Roman" w:cs="Times New Roman"/>
          <w:bCs/>
          <w:i/>
        </w:rPr>
        <w:t>et al</w:t>
      </w:r>
      <w:r w:rsidRPr="001A1783">
        <w:rPr>
          <w:rFonts w:ascii="Times New Roman" w:hAnsi="Times New Roman" w:cs="Times New Roman"/>
          <w:bCs/>
        </w:rPr>
        <w:t xml:space="preserve">., 2024). </w:t>
      </w:r>
      <w:r w:rsidRPr="001A1783">
        <w:rPr>
          <w:rFonts w:ascii="Times New Roman" w:hAnsi="Times New Roman" w:cs="Times New Roman"/>
        </w:rPr>
        <w:t xml:space="preserve">Globally, this crop is being cultivated approximately on 47.50 million hectares, producing around 142.29 million tonnes. Nationally, barley occupied nearly 0.55 million hectares of land, with 1.65 million metric tonnes of production and a productivity of 2998 kg/ha (ICAR-IIWBR, 2024). </w:t>
      </w:r>
      <w:r w:rsidRPr="001A1783">
        <w:rPr>
          <w:rFonts w:ascii="Times New Roman" w:hAnsi="Times New Roman" w:cs="Times New Roman"/>
          <w:bCs/>
        </w:rPr>
        <w:t>Barley is usually classified as hulless (Naked) or hulled types, depending on the presence or absence of an adhering hull.</w:t>
      </w:r>
      <w:r w:rsidRPr="001A1783">
        <w:rPr>
          <w:rFonts w:ascii="Times New Roman" w:hAnsi="Times New Roman" w:cs="Times New Roman"/>
        </w:rPr>
        <w:t xml:space="preserve"> In India, hulless barley is cultivated in the Himalayan region, where it is consumed as food by tribal people (Yadav </w:t>
      </w:r>
      <w:r w:rsidRPr="001A1783">
        <w:rPr>
          <w:rFonts w:ascii="Times New Roman" w:hAnsi="Times New Roman" w:cs="Times New Roman"/>
          <w:i/>
        </w:rPr>
        <w:t>et al.</w:t>
      </w:r>
      <w:r w:rsidRPr="001A1783">
        <w:rPr>
          <w:rFonts w:ascii="Times New Roman" w:hAnsi="Times New Roman" w:cs="Times New Roman"/>
        </w:rPr>
        <w:t xml:space="preserve">, 2018). Hulless barley enriched with nutrients </w:t>
      </w:r>
      <w:r w:rsidR="00E92FC1">
        <w:rPr>
          <w:rFonts w:ascii="Times New Roman" w:hAnsi="Times New Roman" w:cs="Times New Roman"/>
        </w:rPr>
        <w:t>also</w:t>
      </w:r>
      <w:r w:rsidRPr="001A1783">
        <w:rPr>
          <w:rFonts w:ascii="Times New Roman" w:hAnsi="Times New Roman" w:cs="Times New Roman"/>
        </w:rPr>
        <w:t xml:space="preserve"> has medicinal properties. The grain of hulless barley consists of an ample quantity of ß-glucan, which plays a critical role in lowering the sugar levels of diabetic patients and maintaining an optimal and stable blood sugar level (Wong and Jimmy, 2016). </w:t>
      </w:r>
      <w:r w:rsidR="00E92FC1">
        <w:rPr>
          <w:rFonts w:ascii="Times New Roman" w:hAnsi="Times New Roman" w:cs="Times New Roman"/>
        </w:rPr>
        <w:t xml:space="preserve">Owing to its low input requirements, it called as a poor man’s crop and being enriched in health promoting constituents, it is also called as a nutri-cereal. </w:t>
      </w:r>
      <w:r w:rsidRPr="001A1783">
        <w:rPr>
          <w:rFonts w:ascii="Times New Roman" w:hAnsi="Times New Roman" w:cs="Times New Roman"/>
        </w:rPr>
        <w:t xml:space="preserve">In addition, consumption of barley products enriched with ß-glucan may decrease the risk of coronary heart disease (Bozbulut and Samlier, 2019). Due to health reasons, consumption of hulless barley is now being given more emphasis by modern consumers, which may help to restore the status of barley as a significant component in human diets. Despite its nutritional advantages, hulless barley faces agronomic challenges, including lower yield, reduced seed weight, poor seedling emergence, low tillering capacity and increased lodging compared to hulled varieties. It has been reported that the yield of hulless barley is about 10% to 30% less than that of hulled barley (Dyulgerov and Dyulgerova, 2024). These factors significantly limit its widespread adoption as an alternative to hulled barley. Therefore, increasing attention has been paid to the genetic improvement and breeding of hulless barley to enhance their agronomic traits and promote their commercial </w:t>
      </w:r>
      <w:commentRangeStart w:id="2"/>
      <w:r w:rsidRPr="001A1783">
        <w:rPr>
          <w:rFonts w:ascii="Times New Roman" w:hAnsi="Times New Roman" w:cs="Times New Roman"/>
        </w:rPr>
        <w:t>viability</w:t>
      </w:r>
      <w:commentRangeEnd w:id="2"/>
      <w:r w:rsidR="00777F67">
        <w:rPr>
          <w:rStyle w:val="Refdecomentrio"/>
          <w:lang w:val="en-IN" w:eastAsia="en-IN" w:bidi="hi-IN"/>
        </w:rPr>
        <w:commentReference w:id="2"/>
      </w:r>
      <w:r w:rsidRPr="001A1783">
        <w:rPr>
          <w:rFonts w:ascii="Times New Roman" w:hAnsi="Times New Roman" w:cs="Times New Roman"/>
        </w:rPr>
        <w:t xml:space="preserve">. </w:t>
      </w:r>
    </w:p>
    <w:p w14:paraId="7E7E6F58" w14:textId="77777777" w:rsidR="00101CB0" w:rsidRDefault="007B32D8" w:rsidP="00777F67">
      <w:pPr>
        <w:spacing w:after="0" w:line="360" w:lineRule="auto"/>
        <w:ind w:firstLine="720"/>
        <w:jc w:val="both"/>
        <w:rPr>
          <w:rFonts w:ascii="Times New Roman" w:hAnsi="Times New Roman" w:cs="Times New Roman"/>
        </w:rPr>
        <w:pPrChange w:id="3" w:author="LEGA" w:date="2025-08-19T12:00:00Z">
          <w:pPr>
            <w:spacing w:after="0" w:line="360" w:lineRule="auto"/>
            <w:jc w:val="both"/>
          </w:pPr>
        </w:pPrChange>
      </w:pPr>
      <w:r w:rsidRPr="001A1783">
        <w:rPr>
          <w:rFonts w:ascii="Times New Roman" w:hAnsi="Times New Roman" w:cs="Times New Roman"/>
        </w:rPr>
        <w:t>The knowledge of genetic variation available in population</w:t>
      </w:r>
      <w:r w:rsidR="002949D1">
        <w:rPr>
          <w:rFonts w:ascii="Times New Roman" w:hAnsi="Times New Roman" w:cs="Times New Roman"/>
        </w:rPr>
        <w:t>s</w:t>
      </w:r>
      <w:r w:rsidRPr="001A1783">
        <w:rPr>
          <w:rFonts w:ascii="Times New Roman" w:hAnsi="Times New Roman" w:cs="Times New Roman"/>
        </w:rPr>
        <w:t xml:space="preserve"> is very important for outlining an efficient breeding programme for genetic enhancement of crops. </w:t>
      </w:r>
      <w:r w:rsidR="002949D1" w:rsidRPr="001A1783">
        <w:rPr>
          <w:rFonts w:ascii="Times New Roman" w:hAnsi="Times New Roman" w:cs="Times New Roman"/>
        </w:rPr>
        <w:t>Hence</w:t>
      </w:r>
      <w:r w:rsidRPr="001A1783">
        <w:rPr>
          <w:rFonts w:ascii="Times New Roman" w:hAnsi="Times New Roman" w:cs="Times New Roman"/>
        </w:rPr>
        <w:t xml:space="preserve">, analysis of genetic parameters such as coefficient of variation, heritability and genetic advance </w:t>
      </w:r>
      <w:r w:rsidR="002949D1">
        <w:rPr>
          <w:rFonts w:ascii="Times New Roman" w:hAnsi="Times New Roman" w:cs="Times New Roman"/>
        </w:rPr>
        <w:t>became</w:t>
      </w:r>
      <w:r w:rsidRPr="001A1783">
        <w:rPr>
          <w:rFonts w:ascii="Times New Roman" w:hAnsi="Times New Roman" w:cs="Times New Roman"/>
        </w:rPr>
        <w:t xml:space="preserve"> crucial in exploiting future research projection of improvement by detecting the magnitude of genetic variability (Verma </w:t>
      </w:r>
      <w:r w:rsidRPr="001A1783">
        <w:rPr>
          <w:rFonts w:ascii="Times New Roman" w:hAnsi="Times New Roman" w:cs="Times New Roman"/>
          <w:i/>
        </w:rPr>
        <w:t>et al</w:t>
      </w:r>
      <w:r w:rsidRPr="001A1783">
        <w:rPr>
          <w:rFonts w:ascii="Times New Roman" w:hAnsi="Times New Roman" w:cs="Times New Roman"/>
        </w:rPr>
        <w:t xml:space="preserve">., 2022). Grain yield is a complex trait influenced by genetic and environmental factors. Consequently, the knowledge of the interrelationship between yield and its components is important to develop an effective selection strategy (Vats and Gupta, 2025). Though, association studies alone do not provide exact information about the relative magnitude of direct and indirect influence of each component on yield. </w:t>
      </w:r>
      <w:r w:rsidR="002949D1" w:rsidRPr="001A1783">
        <w:rPr>
          <w:rFonts w:ascii="Times New Roman" w:hAnsi="Times New Roman" w:cs="Times New Roman"/>
        </w:rPr>
        <w:t>Therefore</w:t>
      </w:r>
      <w:r w:rsidRPr="001A1783">
        <w:rPr>
          <w:rFonts w:ascii="Times New Roman" w:hAnsi="Times New Roman" w:cs="Times New Roman"/>
        </w:rPr>
        <w:t xml:space="preserve">, path coefficient analysis is utilized to partition the correlation into direct and indirect effects and </w:t>
      </w:r>
      <w:r w:rsidR="002949D1">
        <w:rPr>
          <w:rFonts w:ascii="Times New Roman" w:hAnsi="Times New Roman" w:cs="Times New Roman"/>
        </w:rPr>
        <w:t xml:space="preserve">to </w:t>
      </w:r>
      <w:r w:rsidRPr="001A1783">
        <w:rPr>
          <w:rFonts w:ascii="Times New Roman" w:hAnsi="Times New Roman" w:cs="Times New Roman"/>
        </w:rPr>
        <w:t xml:space="preserve">helps in trait identification to achieve the targeted goal. The genetic divergence studies are also </w:t>
      </w:r>
      <w:r w:rsidRPr="001A1783">
        <w:rPr>
          <w:rFonts w:ascii="Times New Roman" w:hAnsi="Times New Roman" w:cs="Times New Roman"/>
        </w:rPr>
        <w:lastRenderedPageBreak/>
        <w:t>essential for successful hybridization and breeding program through identification and isolation of elite lines for getting heterotic progeny. The technique of PCA facilitate</w:t>
      </w:r>
      <w:r w:rsidR="00DA579B">
        <w:rPr>
          <w:rFonts w:ascii="Times New Roman" w:hAnsi="Times New Roman" w:cs="Times New Roman"/>
        </w:rPr>
        <w:t>s</w:t>
      </w:r>
      <w:r w:rsidRPr="001A1783">
        <w:rPr>
          <w:rFonts w:ascii="Times New Roman" w:hAnsi="Times New Roman" w:cs="Times New Roman"/>
        </w:rPr>
        <w:t xml:space="preserve"> to reduce the dimensionality of large data sets into a smaller one that still contains most of the information </w:t>
      </w:r>
      <w:r w:rsidR="00DA579B">
        <w:rPr>
          <w:rFonts w:ascii="Times New Roman" w:hAnsi="Times New Roman" w:cs="Times New Roman"/>
        </w:rPr>
        <w:t>of</w:t>
      </w:r>
      <w:r w:rsidRPr="001A1783">
        <w:rPr>
          <w:rFonts w:ascii="Times New Roman" w:hAnsi="Times New Roman" w:cs="Times New Roman"/>
        </w:rPr>
        <w:t xml:space="preserve"> the large set (Jaadi, 2019). Further, biplot approach graphically displays the 2-way data and allows visualization of the interrelations among genotypes and </w:t>
      </w:r>
      <w:commentRangeStart w:id="4"/>
      <w:r w:rsidRPr="001A1783">
        <w:rPr>
          <w:rFonts w:ascii="Times New Roman" w:hAnsi="Times New Roman" w:cs="Times New Roman"/>
        </w:rPr>
        <w:t>variables</w:t>
      </w:r>
      <w:commentRangeEnd w:id="4"/>
      <w:r w:rsidR="00777F67">
        <w:rPr>
          <w:rStyle w:val="Refdecomentrio"/>
          <w:lang w:val="en-IN" w:eastAsia="en-IN" w:bidi="hi-IN"/>
        </w:rPr>
        <w:commentReference w:id="4"/>
      </w:r>
      <w:r w:rsidRPr="001A1783">
        <w:rPr>
          <w:rFonts w:ascii="Times New Roman" w:hAnsi="Times New Roman" w:cs="Times New Roman"/>
        </w:rPr>
        <w:t xml:space="preserve">.  </w:t>
      </w:r>
    </w:p>
    <w:p w14:paraId="5382771B" w14:textId="77777777" w:rsidR="007B32D8" w:rsidRPr="001A1783" w:rsidRDefault="007B32D8" w:rsidP="00777F67">
      <w:pPr>
        <w:spacing w:after="0" w:line="360" w:lineRule="auto"/>
        <w:ind w:firstLine="720"/>
        <w:jc w:val="both"/>
        <w:rPr>
          <w:rFonts w:ascii="Times New Roman" w:hAnsi="Times New Roman" w:cs="Times New Roman"/>
        </w:rPr>
        <w:pPrChange w:id="5" w:author="LEGA" w:date="2025-08-19T12:01:00Z">
          <w:pPr>
            <w:spacing w:after="0" w:line="360" w:lineRule="auto"/>
            <w:jc w:val="both"/>
          </w:pPr>
        </w:pPrChange>
      </w:pPr>
      <w:r w:rsidRPr="001A1783">
        <w:rPr>
          <w:rFonts w:ascii="Times New Roman" w:hAnsi="Times New Roman" w:cs="Times New Roman"/>
        </w:rPr>
        <w:t xml:space="preserve">Therefore, the </w:t>
      </w:r>
      <w:r w:rsidR="00D83B9F">
        <w:rPr>
          <w:rFonts w:ascii="Times New Roman" w:hAnsi="Times New Roman" w:cs="Times New Roman"/>
        </w:rPr>
        <w:t>current</w:t>
      </w:r>
      <w:r w:rsidRPr="001A1783">
        <w:rPr>
          <w:rFonts w:ascii="Times New Roman" w:hAnsi="Times New Roman" w:cs="Times New Roman"/>
        </w:rPr>
        <w:t xml:space="preserve"> study was designed and conducted with a set of 36 hulless barley genotypes aimed to identify component traits and to estimate the magnitude of genetic divergence for their utilization in future breeding programs.</w:t>
      </w:r>
    </w:p>
    <w:p w14:paraId="4F2035A0" w14:textId="77777777" w:rsidR="00B3253E" w:rsidRPr="00FD4DF5" w:rsidRDefault="00023083" w:rsidP="00023083">
      <w:pPr>
        <w:spacing w:before="120" w:after="120"/>
        <w:rPr>
          <w:rFonts w:ascii="Times New Roman" w:hAnsi="Times New Roman" w:cs="Times New Roman"/>
          <w:b/>
        </w:rPr>
      </w:pPr>
      <w:r w:rsidRPr="00FD4DF5">
        <w:rPr>
          <w:rFonts w:ascii="Times New Roman" w:hAnsi="Times New Roman" w:cs="Times New Roman"/>
          <w:b/>
        </w:rPr>
        <w:t xml:space="preserve">2. </w:t>
      </w:r>
      <w:r w:rsidR="0007344F" w:rsidRPr="00FD4DF5">
        <w:rPr>
          <w:rFonts w:ascii="Times New Roman" w:hAnsi="Times New Roman" w:cs="Times New Roman"/>
          <w:b/>
        </w:rPr>
        <w:t>MATERIAL AND METHODS</w:t>
      </w:r>
    </w:p>
    <w:p w14:paraId="21B62DC4" w14:textId="48494D28" w:rsidR="003920C6" w:rsidRPr="00552582" w:rsidRDefault="003920C6" w:rsidP="00777F67">
      <w:pPr>
        <w:pStyle w:val="Ttulo2"/>
        <w:spacing w:line="360" w:lineRule="auto"/>
        <w:ind w:left="0" w:firstLine="720"/>
        <w:rPr>
          <w:b w:val="0"/>
          <w:bCs w:val="0"/>
        </w:rPr>
        <w:pPrChange w:id="6" w:author="LEGA" w:date="2025-08-19T12:01:00Z">
          <w:pPr>
            <w:pStyle w:val="Ttulo2"/>
            <w:spacing w:line="360" w:lineRule="auto"/>
            <w:ind w:left="0"/>
          </w:pPr>
        </w:pPrChange>
      </w:pPr>
      <w:r w:rsidRPr="00552582">
        <w:rPr>
          <w:b w:val="0"/>
          <w:bCs w:val="0"/>
        </w:rPr>
        <w:t xml:space="preserve">The research encompassed a </w:t>
      </w:r>
      <w:r w:rsidR="00C41560" w:rsidRPr="00552582">
        <w:rPr>
          <w:b w:val="0"/>
          <w:bCs w:val="0"/>
        </w:rPr>
        <w:t>set of 36 hulless barley</w:t>
      </w:r>
      <w:r w:rsidRPr="00552582">
        <w:rPr>
          <w:b w:val="0"/>
          <w:bCs w:val="0"/>
        </w:rPr>
        <w:t xml:space="preserve"> genotypes, includ</w:t>
      </w:r>
      <w:r w:rsidR="00DA579B">
        <w:rPr>
          <w:b w:val="0"/>
          <w:bCs w:val="0"/>
        </w:rPr>
        <w:t>ing</w:t>
      </w:r>
      <w:r w:rsidRPr="00552582">
        <w:rPr>
          <w:b w:val="0"/>
          <w:bCs w:val="0"/>
        </w:rPr>
        <w:t xml:space="preserve"> </w:t>
      </w:r>
      <w:r w:rsidR="006C0363">
        <w:rPr>
          <w:b w:val="0"/>
          <w:bCs w:val="0"/>
        </w:rPr>
        <w:t>three</w:t>
      </w:r>
      <w:r w:rsidRPr="00552582">
        <w:rPr>
          <w:b w:val="0"/>
          <w:bCs w:val="0"/>
        </w:rPr>
        <w:t xml:space="preserve"> checks (</w:t>
      </w:r>
      <w:r w:rsidR="00C41560" w:rsidRPr="00552582">
        <w:rPr>
          <w:b w:val="0"/>
          <w:bCs w:val="0"/>
        </w:rPr>
        <w:t xml:space="preserve">PL 891, </w:t>
      </w:r>
      <w:r w:rsidR="00AC6663">
        <w:rPr>
          <w:b w:val="0"/>
          <w:bCs w:val="0"/>
          <w:lang w:val="en-GB"/>
        </w:rPr>
        <w:t>K1149</w:t>
      </w:r>
      <w:r w:rsidR="000913CD" w:rsidRPr="00552582">
        <w:rPr>
          <w:b w:val="0"/>
          <w:bCs w:val="0"/>
          <w:lang w:val="en-GB"/>
        </w:rPr>
        <w:t xml:space="preserve"> </w:t>
      </w:r>
      <w:r w:rsidR="005B05B1" w:rsidRPr="00552582">
        <w:rPr>
          <w:b w:val="0"/>
          <w:bCs w:val="0"/>
          <w:lang w:val="en-GB"/>
        </w:rPr>
        <w:t>and DWRB</w:t>
      </w:r>
      <w:r w:rsidR="000913CD" w:rsidRPr="00552582">
        <w:rPr>
          <w:b w:val="0"/>
          <w:bCs w:val="0"/>
          <w:lang w:val="en-GB"/>
        </w:rPr>
        <w:t xml:space="preserve"> 223</w:t>
      </w:r>
      <w:r w:rsidRPr="00552582">
        <w:rPr>
          <w:b w:val="0"/>
          <w:bCs w:val="0"/>
        </w:rPr>
        <w:t xml:space="preserve">). These genotypes were </w:t>
      </w:r>
      <w:r w:rsidR="001F27DF" w:rsidRPr="00552582">
        <w:rPr>
          <w:b w:val="0"/>
          <w:bCs w:val="0"/>
        </w:rPr>
        <w:t>procured</w:t>
      </w:r>
      <w:r w:rsidR="007E6AB0" w:rsidRPr="00552582">
        <w:rPr>
          <w:b w:val="0"/>
          <w:bCs w:val="0"/>
        </w:rPr>
        <w:t xml:space="preserve"> from Indian Institute of Wheat and Barley Research, Karnal </w:t>
      </w:r>
      <w:del w:id="7" w:author="LEGA" w:date="2025-08-19T12:02:00Z">
        <w:r w:rsidR="005B05B1" w:rsidRPr="00552582" w:rsidDel="00777F67">
          <w:rPr>
            <w:b w:val="0"/>
            <w:bCs w:val="0"/>
          </w:rPr>
          <w:delText>(</w:delText>
        </w:r>
        <w:r w:rsidR="00F87CFB" w:rsidDel="00777F67">
          <w:rPr>
            <w:b w:val="0"/>
            <w:bCs w:val="0"/>
          </w:rPr>
          <w:delText xml:space="preserve">Listed in </w:delText>
        </w:r>
      </w:del>
      <w:r w:rsidR="005B05B1" w:rsidRPr="00552582">
        <w:rPr>
          <w:b w:val="0"/>
          <w:bCs w:val="0"/>
        </w:rPr>
        <w:t>Table 2</w:t>
      </w:r>
      <w:r w:rsidR="00C177B7" w:rsidRPr="00552582">
        <w:rPr>
          <w:b w:val="0"/>
          <w:bCs w:val="0"/>
        </w:rPr>
        <w:t xml:space="preserve">) </w:t>
      </w:r>
      <w:r w:rsidRPr="00552582">
        <w:rPr>
          <w:b w:val="0"/>
          <w:bCs w:val="0"/>
        </w:rPr>
        <w:t xml:space="preserve">and were evaluated in </w:t>
      </w:r>
      <w:r w:rsidR="007E6AB0" w:rsidRPr="00552582">
        <w:rPr>
          <w:b w:val="0"/>
          <w:bCs w:val="0"/>
        </w:rPr>
        <w:t>lattice</w:t>
      </w:r>
      <w:r w:rsidRPr="00552582">
        <w:rPr>
          <w:b w:val="0"/>
          <w:bCs w:val="0"/>
        </w:rPr>
        <w:t xml:space="preserve"> design </w:t>
      </w:r>
      <w:r w:rsidR="0037623E" w:rsidRPr="00552582">
        <w:rPr>
          <w:b w:val="0"/>
          <w:bCs w:val="0"/>
        </w:rPr>
        <w:t xml:space="preserve">(6 x 6) </w:t>
      </w:r>
      <w:r w:rsidRPr="00552582">
        <w:rPr>
          <w:b w:val="0"/>
          <w:bCs w:val="0"/>
        </w:rPr>
        <w:t xml:space="preserve">with </w:t>
      </w:r>
      <w:r w:rsidR="00D53A44" w:rsidRPr="00552582">
        <w:rPr>
          <w:b w:val="0"/>
          <w:bCs w:val="0"/>
        </w:rPr>
        <w:t xml:space="preserve">two replications.  </w:t>
      </w:r>
      <w:r w:rsidR="00B70785" w:rsidRPr="00552582">
        <w:rPr>
          <w:b w:val="0"/>
          <w:bCs w:val="0"/>
        </w:rPr>
        <w:t>The experimental material represented 6-row (25) and 2-row</w:t>
      </w:r>
      <w:r w:rsidR="00EA40BC" w:rsidRPr="00552582">
        <w:rPr>
          <w:b w:val="0"/>
          <w:bCs w:val="0"/>
        </w:rPr>
        <w:t xml:space="preserve"> (11)</w:t>
      </w:r>
      <w:r w:rsidR="00B70785" w:rsidRPr="00552582">
        <w:rPr>
          <w:b w:val="0"/>
          <w:bCs w:val="0"/>
        </w:rPr>
        <w:t xml:space="preserve"> background. </w:t>
      </w:r>
      <w:r w:rsidR="00DA579B">
        <w:rPr>
          <w:b w:val="0"/>
          <w:bCs w:val="0"/>
        </w:rPr>
        <w:t>Each</w:t>
      </w:r>
      <w:r w:rsidR="00DD126B" w:rsidRPr="00552582">
        <w:rPr>
          <w:b w:val="0"/>
          <w:bCs w:val="0"/>
        </w:rPr>
        <w:t xml:space="preserve"> genotype</w:t>
      </w:r>
      <w:r w:rsidR="00DA579B">
        <w:rPr>
          <w:b w:val="0"/>
          <w:bCs w:val="0"/>
        </w:rPr>
        <w:t xml:space="preserve"> was</w:t>
      </w:r>
      <w:r w:rsidR="00DD126B" w:rsidRPr="00552582">
        <w:rPr>
          <w:b w:val="0"/>
          <w:bCs w:val="0"/>
        </w:rPr>
        <w:t xml:space="preserve"> grown in 6 rows of 5.0 m length </w:t>
      </w:r>
      <w:r w:rsidR="00DA579B">
        <w:rPr>
          <w:b w:val="0"/>
          <w:bCs w:val="0"/>
        </w:rPr>
        <w:t xml:space="preserve">each </w:t>
      </w:r>
      <w:r w:rsidR="00DD126B" w:rsidRPr="00552582">
        <w:rPr>
          <w:b w:val="0"/>
          <w:bCs w:val="0"/>
        </w:rPr>
        <w:t>with 23 cm spacing between rows, following recommended agronomic practices</w:t>
      </w:r>
      <w:r w:rsidRPr="00552582">
        <w:rPr>
          <w:b w:val="0"/>
          <w:bCs w:val="0"/>
        </w:rPr>
        <w:t xml:space="preserve">. The study was </w:t>
      </w:r>
      <w:r w:rsidR="00147B48" w:rsidRPr="00552582">
        <w:rPr>
          <w:b w:val="0"/>
          <w:bCs w:val="0"/>
        </w:rPr>
        <w:t>carried out</w:t>
      </w:r>
      <w:r w:rsidRPr="00552582">
        <w:rPr>
          <w:b w:val="0"/>
          <w:bCs w:val="0"/>
        </w:rPr>
        <w:t xml:space="preserve"> during the </w:t>
      </w:r>
      <w:r w:rsidR="00D772E1" w:rsidRPr="00552582">
        <w:rPr>
          <w:b w:val="0"/>
          <w:bCs w:val="0"/>
        </w:rPr>
        <w:t>crop</w:t>
      </w:r>
      <w:r w:rsidRPr="00552582">
        <w:rPr>
          <w:b w:val="0"/>
          <w:bCs w:val="0"/>
        </w:rPr>
        <w:t xml:space="preserve"> season 20</w:t>
      </w:r>
      <w:r w:rsidR="00D772E1" w:rsidRPr="00552582">
        <w:rPr>
          <w:b w:val="0"/>
          <w:bCs w:val="0"/>
        </w:rPr>
        <w:t>24-25</w:t>
      </w:r>
      <w:r w:rsidRPr="00552582">
        <w:rPr>
          <w:b w:val="0"/>
          <w:bCs w:val="0"/>
        </w:rPr>
        <w:t xml:space="preserve"> at </w:t>
      </w:r>
      <w:r w:rsidR="006C1604" w:rsidRPr="006C1604">
        <w:rPr>
          <w:b w:val="0"/>
        </w:rPr>
        <w:t>Barley Experimental Area</w:t>
      </w:r>
      <w:r w:rsidR="006C1604">
        <w:rPr>
          <w:b w:val="0"/>
        </w:rPr>
        <w:t xml:space="preserve"> of </w:t>
      </w:r>
      <w:r w:rsidRPr="00552582">
        <w:rPr>
          <w:b w:val="0"/>
          <w:bCs w:val="0"/>
        </w:rPr>
        <w:t>Department of Genetics and Plant Breeding</w:t>
      </w:r>
      <w:r w:rsidR="006C1604">
        <w:rPr>
          <w:b w:val="0"/>
          <w:bCs w:val="0"/>
        </w:rPr>
        <w:t>,</w:t>
      </w:r>
      <w:r w:rsidRPr="00552582">
        <w:rPr>
          <w:b w:val="0"/>
          <w:bCs w:val="0"/>
        </w:rPr>
        <w:t xml:space="preserve"> CCS Haryana </w:t>
      </w:r>
      <w:r w:rsidR="00CE5EA8" w:rsidRPr="00552582">
        <w:rPr>
          <w:b w:val="0"/>
          <w:bCs w:val="0"/>
        </w:rPr>
        <w:t>Agricultural University, Hisar (</w:t>
      </w:r>
      <w:r w:rsidRPr="00552582">
        <w:rPr>
          <w:b w:val="0"/>
          <w:bCs w:val="0"/>
        </w:rPr>
        <w:t>Haryana</w:t>
      </w:r>
      <w:r w:rsidR="00CE5EA8" w:rsidRPr="00552582">
        <w:rPr>
          <w:b w:val="0"/>
          <w:bCs w:val="0"/>
        </w:rPr>
        <w:t>)</w:t>
      </w:r>
      <w:r w:rsidR="006C1604">
        <w:rPr>
          <w:b w:val="0"/>
          <w:bCs w:val="0"/>
        </w:rPr>
        <w:t xml:space="preserve">. The experimental location is </w:t>
      </w:r>
      <w:r w:rsidR="00CE5EA8" w:rsidRPr="00552582">
        <w:rPr>
          <w:b w:val="0"/>
          <w:bCs w:val="0"/>
        </w:rPr>
        <w:t>situated in subtropical region of North Western Plain</w:t>
      </w:r>
      <w:r w:rsidR="00DA579B">
        <w:rPr>
          <w:b w:val="0"/>
          <w:bCs w:val="0"/>
        </w:rPr>
        <w:t>s</w:t>
      </w:r>
      <w:r w:rsidR="00CE5EA8" w:rsidRPr="00552582">
        <w:rPr>
          <w:b w:val="0"/>
          <w:bCs w:val="0"/>
        </w:rPr>
        <w:t xml:space="preserve"> Zone of India at latitude of 29°10′N, longitude of 75°46′E and altitude of 215.2 m above sea level.</w:t>
      </w:r>
      <w:r w:rsidRPr="00552582">
        <w:rPr>
          <w:b w:val="0"/>
          <w:bCs w:val="0"/>
        </w:rPr>
        <w:t xml:space="preserve"> </w:t>
      </w:r>
      <w:r w:rsidR="007F4EAC" w:rsidRPr="00552582">
        <w:rPr>
          <w:b w:val="0"/>
          <w:bCs w:val="0"/>
        </w:rPr>
        <w:t>The experiment was planted on 12</w:t>
      </w:r>
      <w:r w:rsidR="007F4EAC" w:rsidRPr="00552582">
        <w:rPr>
          <w:b w:val="0"/>
          <w:bCs w:val="0"/>
          <w:vertAlign w:val="superscript"/>
        </w:rPr>
        <w:t>th</w:t>
      </w:r>
      <w:r w:rsidR="007F4EAC" w:rsidRPr="00552582">
        <w:rPr>
          <w:b w:val="0"/>
          <w:bCs w:val="0"/>
        </w:rPr>
        <w:t xml:space="preserve"> November, 2024 under timely sown irrigated conditions. </w:t>
      </w:r>
      <w:r w:rsidRPr="00552582">
        <w:rPr>
          <w:b w:val="0"/>
          <w:bCs w:val="0"/>
        </w:rPr>
        <w:t>A total of 1</w:t>
      </w:r>
      <w:r w:rsidR="00147B48" w:rsidRPr="00552582">
        <w:rPr>
          <w:b w:val="0"/>
          <w:bCs w:val="0"/>
        </w:rPr>
        <w:t>1</w:t>
      </w:r>
      <w:r w:rsidRPr="00552582">
        <w:rPr>
          <w:b w:val="0"/>
          <w:bCs w:val="0"/>
        </w:rPr>
        <w:t xml:space="preserve"> </w:t>
      </w:r>
      <w:r w:rsidR="00147B48" w:rsidRPr="00552582">
        <w:rPr>
          <w:b w:val="0"/>
          <w:bCs w:val="0"/>
        </w:rPr>
        <w:t xml:space="preserve">quantitative </w:t>
      </w:r>
      <w:r w:rsidRPr="00552582">
        <w:rPr>
          <w:b w:val="0"/>
          <w:bCs w:val="0"/>
        </w:rPr>
        <w:t xml:space="preserve">traits were </w:t>
      </w:r>
      <w:r w:rsidR="00040434" w:rsidRPr="00552582">
        <w:rPr>
          <w:b w:val="0"/>
          <w:bCs w:val="0"/>
        </w:rPr>
        <w:t>studied</w:t>
      </w:r>
      <w:r w:rsidRPr="00552582">
        <w:rPr>
          <w:b w:val="0"/>
          <w:bCs w:val="0"/>
        </w:rPr>
        <w:t xml:space="preserve"> </w:t>
      </w:r>
      <w:r w:rsidR="00DA579B">
        <w:rPr>
          <w:b w:val="0"/>
          <w:bCs w:val="0"/>
        </w:rPr>
        <w:t>compris</w:t>
      </w:r>
      <w:r w:rsidRPr="00552582">
        <w:rPr>
          <w:b w:val="0"/>
          <w:bCs w:val="0"/>
        </w:rPr>
        <w:t>ing PH-</w:t>
      </w:r>
      <w:r w:rsidR="00B3194F" w:rsidRPr="00552582">
        <w:rPr>
          <w:b w:val="0"/>
          <w:bCs w:val="0"/>
        </w:rPr>
        <w:t xml:space="preserve"> </w:t>
      </w:r>
      <w:r w:rsidRPr="00552582">
        <w:rPr>
          <w:b w:val="0"/>
          <w:bCs w:val="0"/>
        </w:rPr>
        <w:t xml:space="preserve">Plant height (cm), </w:t>
      </w:r>
      <w:r w:rsidR="00040434" w:rsidRPr="00552582">
        <w:rPr>
          <w:b w:val="0"/>
          <w:bCs w:val="0"/>
        </w:rPr>
        <w:t>PL-</w:t>
      </w:r>
      <w:r w:rsidR="00B3194F" w:rsidRPr="00552582">
        <w:rPr>
          <w:b w:val="0"/>
          <w:bCs w:val="0"/>
        </w:rPr>
        <w:t xml:space="preserve"> </w:t>
      </w:r>
      <w:r w:rsidR="00040434" w:rsidRPr="00552582">
        <w:rPr>
          <w:b w:val="0"/>
          <w:bCs w:val="0"/>
        </w:rPr>
        <w:t xml:space="preserve">Peduncle length (cm), </w:t>
      </w:r>
      <w:r w:rsidRPr="00552582">
        <w:rPr>
          <w:b w:val="0"/>
          <w:bCs w:val="0"/>
        </w:rPr>
        <w:t>T</w:t>
      </w:r>
      <w:r w:rsidR="00040434" w:rsidRPr="00552582">
        <w:rPr>
          <w:b w:val="0"/>
          <w:bCs w:val="0"/>
        </w:rPr>
        <w:t>M</w:t>
      </w:r>
      <w:r w:rsidRPr="00552582">
        <w:rPr>
          <w:b w:val="0"/>
          <w:bCs w:val="0"/>
        </w:rPr>
        <w:t xml:space="preserve">- Number of </w:t>
      </w:r>
      <w:r w:rsidR="00040434" w:rsidRPr="00552582">
        <w:rPr>
          <w:b w:val="0"/>
          <w:bCs w:val="0"/>
        </w:rPr>
        <w:t xml:space="preserve">effective </w:t>
      </w:r>
      <w:r w:rsidR="00D6741F">
        <w:rPr>
          <w:b w:val="0"/>
          <w:bCs w:val="0"/>
        </w:rPr>
        <w:t xml:space="preserve">tillers per </w:t>
      </w:r>
      <w:r w:rsidR="00040434" w:rsidRPr="00552582">
        <w:rPr>
          <w:b w:val="0"/>
          <w:bCs w:val="0"/>
        </w:rPr>
        <w:t>meter row</w:t>
      </w:r>
      <w:r w:rsidRPr="00552582">
        <w:rPr>
          <w:b w:val="0"/>
          <w:bCs w:val="0"/>
        </w:rPr>
        <w:t xml:space="preserve">, </w:t>
      </w:r>
      <w:r w:rsidR="009E0EF8" w:rsidRPr="00552582">
        <w:rPr>
          <w:b w:val="0"/>
          <w:bCs w:val="0"/>
        </w:rPr>
        <w:t>DH-</w:t>
      </w:r>
      <w:r w:rsidR="00B3194F" w:rsidRPr="00552582">
        <w:rPr>
          <w:b w:val="0"/>
          <w:bCs w:val="0"/>
        </w:rPr>
        <w:t xml:space="preserve"> </w:t>
      </w:r>
      <w:r w:rsidR="009E0EF8" w:rsidRPr="00552582">
        <w:rPr>
          <w:b w:val="0"/>
          <w:bCs w:val="0"/>
        </w:rPr>
        <w:t>Days to heading, DM-</w:t>
      </w:r>
      <w:r w:rsidR="00B3194F" w:rsidRPr="00552582">
        <w:rPr>
          <w:b w:val="0"/>
          <w:bCs w:val="0"/>
        </w:rPr>
        <w:t xml:space="preserve"> </w:t>
      </w:r>
      <w:r w:rsidR="009E0EF8" w:rsidRPr="00552582">
        <w:rPr>
          <w:b w:val="0"/>
          <w:bCs w:val="0"/>
        </w:rPr>
        <w:t xml:space="preserve">Days to maturity, </w:t>
      </w:r>
      <w:r w:rsidR="005F6889" w:rsidRPr="00552582">
        <w:rPr>
          <w:b w:val="0"/>
          <w:bCs w:val="0"/>
        </w:rPr>
        <w:t>SL-</w:t>
      </w:r>
      <w:r w:rsidR="00B3194F" w:rsidRPr="00552582">
        <w:rPr>
          <w:b w:val="0"/>
          <w:bCs w:val="0"/>
        </w:rPr>
        <w:t xml:space="preserve"> </w:t>
      </w:r>
      <w:r w:rsidR="00D6741F">
        <w:rPr>
          <w:b w:val="0"/>
          <w:bCs w:val="0"/>
        </w:rPr>
        <w:t>Spike length (cm), G</w:t>
      </w:r>
      <w:r w:rsidR="005F6889" w:rsidRPr="00552582">
        <w:rPr>
          <w:b w:val="0"/>
          <w:bCs w:val="0"/>
        </w:rPr>
        <w:t>S-</w:t>
      </w:r>
      <w:r w:rsidR="00B3194F" w:rsidRPr="00552582">
        <w:rPr>
          <w:b w:val="0"/>
          <w:bCs w:val="0"/>
        </w:rPr>
        <w:t xml:space="preserve"> </w:t>
      </w:r>
      <w:r w:rsidR="00D6741F">
        <w:rPr>
          <w:b w:val="0"/>
          <w:bCs w:val="0"/>
        </w:rPr>
        <w:t xml:space="preserve">Number of grains per </w:t>
      </w:r>
      <w:r w:rsidR="005F6889" w:rsidRPr="00552582">
        <w:rPr>
          <w:b w:val="0"/>
          <w:bCs w:val="0"/>
        </w:rPr>
        <w:t xml:space="preserve">spike, </w:t>
      </w:r>
      <w:r w:rsidRPr="00552582">
        <w:rPr>
          <w:b w:val="0"/>
          <w:bCs w:val="0"/>
        </w:rPr>
        <w:t>T</w:t>
      </w:r>
      <w:r w:rsidR="005F6889" w:rsidRPr="00552582">
        <w:rPr>
          <w:b w:val="0"/>
          <w:bCs w:val="0"/>
        </w:rPr>
        <w:t>GW-</w:t>
      </w:r>
      <w:r w:rsidR="00B3194F" w:rsidRPr="00552582">
        <w:rPr>
          <w:b w:val="0"/>
          <w:bCs w:val="0"/>
        </w:rPr>
        <w:t xml:space="preserve"> </w:t>
      </w:r>
      <w:r w:rsidRPr="00552582">
        <w:rPr>
          <w:b w:val="0"/>
          <w:bCs w:val="0"/>
        </w:rPr>
        <w:t>T</w:t>
      </w:r>
      <w:r w:rsidR="005F6889" w:rsidRPr="00552582">
        <w:rPr>
          <w:b w:val="0"/>
          <w:bCs w:val="0"/>
        </w:rPr>
        <w:t>housand grain</w:t>
      </w:r>
      <w:r w:rsidRPr="00552582">
        <w:rPr>
          <w:b w:val="0"/>
          <w:bCs w:val="0"/>
        </w:rPr>
        <w:t xml:space="preserve"> weight (g)</w:t>
      </w:r>
      <w:r w:rsidR="00DE77AF">
        <w:rPr>
          <w:b w:val="0"/>
          <w:bCs w:val="0"/>
        </w:rPr>
        <w:t>, BY</w:t>
      </w:r>
      <w:r w:rsidR="005F6889" w:rsidRPr="00552582">
        <w:rPr>
          <w:b w:val="0"/>
          <w:bCs w:val="0"/>
        </w:rPr>
        <w:t>P-</w:t>
      </w:r>
      <w:r w:rsidR="00B3194F" w:rsidRPr="00552582">
        <w:rPr>
          <w:b w:val="0"/>
          <w:bCs w:val="0"/>
        </w:rPr>
        <w:t xml:space="preserve"> </w:t>
      </w:r>
      <w:r w:rsidR="00DE77AF">
        <w:rPr>
          <w:b w:val="0"/>
          <w:bCs w:val="0"/>
        </w:rPr>
        <w:t xml:space="preserve">Biological yield per </w:t>
      </w:r>
      <w:r w:rsidR="005F6889" w:rsidRPr="00552582">
        <w:rPr>
          <w:b w:val="0"/>
          <w:bCs w:val="0"/>
        </w:rPr>
        <w:t>plot (kg), HI-</w:t>
      </w:r>
      <w:r w:rsidR="00B3194F" w:rsidRPr="00552582">
        <w:rPr>
          <w:b w:val="0"/>
          <w:bCs w:val="0"/>
        </w:rPr>
        <w:t xml:space="preserve"> </w:t>
      </w:r>
      <w:r w:rsidR="005F6889" w:rsidRPr="00552582">
        <w:rPr>
          <w:b w:val="0"/>
          <w:bCs w:val="0"/>
        </w:rPr>
        <w:t>H</w:t>
      </w:r>
      <w:r w:rsidR="00DE77AF">
        <w:rPr>
          <w:b w:val="0"/>
          <w:bCs w:val="0"/>
        </w:rPr>
        <w:t>arvest index (%) and GY</w:t>
      </w:r>
      <w:r w:rsidR="005F6889" w:rsidRPr="00552582">
        <w:rPr>
          <w:b w:val="0"/>
          <w:bCs w:val="0"/>
        </w:rPr>
        <w:t>P-</w:t>
      </w:r>
      <w:r w:rsidR="00B3194F" w:rsidRPr="00552582">
        <w:rPr>
          <w:b w:val="0"/>
          <w:bCs w:val="0"/>
        </w:rPr>
        <w:t xml:space="preserve"> </w:t>
      </w:r>
      <w:r w:rsidR="00DE77AF">
        <w:rPr>
          <w:b w:val="0"/>
          <w:bCs w:val="0"/>
        </w:rPr>
        <w:t xml:space="preserve">Grain yield per </w:t>
      </w:r>
      <w:r w:rsidR="005F6889" w:rsidRPr="00552582">
        <w:rPr>
          <w:b w:val="0"/>
          <w:bCs w:val="0"/>
        </w:rPr>
        <w:t>plot (kg)</w:t>
      </w:r>
      <w:r w:rsidRPr="00552582">
        <w:rPr>
          <w:b w:val="0"/>
          <w:bCs w:val="0"/>
        </w:rPr>
        <w:t xml:space="preserve">. </w:t>
      </w:r>
    </w:p>
    <w:p w14:paraId="65068E98" w14:textId="77777777" w:rsidR="005B05B1" w:rsidRDefault="005B05B1" w:rsidP="00777F67">
      <w:pPr>
        <w:spacing w:after="0" w:line="360" w:lineRule="auto"/>
        <w:ind w:firstLine="720"/>
        <w:jc w:val="both"/>
        <w:rPr>
          <w:rFonts w:ascii="Times New Roman" w:hAnsi="Times New Roman" w:cs="Times New Roman"/>
        </w:rPr>
        <w:pPrChange w:id="8" w:author="LEGA" w:date="2025-08-19T12:02:00Z">
          <w:pPr>
            <w:spacing w:after="0" w:line="360" w:lineRule="auto"/>
            <w:jc w:val="both"/>
          </w:pPr>
        </w:pPrChange>
      </w:pPr>
      <w:r w:rsidRPr="00552582">
        <w:rPr>
          <w:rFonts w:ascii="Times New Roman" w:eastAsia="Times New Roman" w:hAnsi="Times New Roman" w:cs="Times New Roman"/>
          <w:lang w:bidi="en-US"/>
        </w:rPr>
        <w:t xml:space="preserve">Genotypic and phenotypic coefficients of variation were calculated by the formula given by Burton (1952). Heritability in broad sense was calculated as per formula suggested by Hanson </w:t>
      </w:r>
      <w:r w:rsidRPr="00552582">
        <w:rPr>
          <w:rFonts w:ascii="Times New Roman" w:eastAsia="Times New Roman" w:hAnsi="Times New Roman" w:cs="Times New Roman"/>
          <w:i/>
          <w:lang w:bidi="en-US"/>
        </w:rPr>
        <w:t xml:space="preserve">et al. </w:t>
      </w:r>
      <w:r w:rsidRPr="00552582">
        <w:rPr>
          <w:rFonts w:ascii="Times New Roman" w:eastAsia="Times New Roman" w:hAnsi="Times New Roman" w:cs="Times New Roman"/>
          <w:lang w:bidi="en-US"/>
        </w:rPr>
        <w:t xml:space="preserve">(1956). Estimates of appropriate variance components were substituted for the parameters to predict expected genetic gain suggested by Lush (1949) and Johanson </w:t>
      </w:r>
      <w:r w:rsidRPr="00552582">
        <w:rPr>
          <w:rFonts w:ascii="Times New Roman" w:eastAsia="Times New Roman" w:hAnsi="Times New Roman" w:cs="Times New Roman"/>
          <w:i/>
          <w:lang w:bidi="en-US"/>
        </w:rPr>
        <w:t>et al.</w:t>
      </w:r>
      <w:r w:rsidRPr="00552582">
        <w:rPr>
          <w:rFonts w:ascii="Times New Roman" w:eastAsia="Times New Roman" w:hAnsi="Times New Roman" w:cs="Times New Roman"/>
          <w:lang w:bidi="en-US"/>
        </w:rPr>
        <w:t xml:space="preserve"> (1955). The genotypic and phenotypic coefficients of variation as well as genetic advance were classified as low (&lt;10%), moderate (10-20%) and high (&gt;20%) while, heritability was categorized as low (&lt;40%), moderate (40-60%) and high (&gt;60%). </w:t>
      </w:r>
      <w:r w:rsidRPr="00552582">
        <w:rPr>
          <w:rFonts w:ascii="Times New Roman" w:hAnsi="Times New Roman" w:cs="Times New Roman"/>
        </w:rPr>
        <w:t xml:space="preserve">The estimates of correlation coefficients were calculated as suggested by Al-Jibouri </w:t>
      </w:r>
      <w:r w:rsidRPr="00552582">
        <w:rPr>
          <w:rFonts w:ascii="Times New Roman" w:hAnsi="Times New Roman" w:cs="Times New Roman"/>
          <w:i/>
        </w:rPr>
        <w:t>et al</w:t>
      </w:r>
      <w:r w:rsidRPr="00552582">
        <w:rPr>
          <w:rFonts w:ascii="Times New Roman" w:hAnsi="Times New Roman" w:cs="Times New Roman"/>
        </w:rPr>
        <w:t xml:space="preserve">. (1958). These estimates were used to work out path coefficient analysis as elaborated by Dewey and Lu, 1959). The recorded observations were subjected to statistical analysis using R </w:t>
      </w:r>
      <w:r w:rsidR="001D4694" w:rsidRPr="00552582">
        <w:rPr>
          <w:rFonts w:ascii="Times New Roman" w:hAnsi="Times New Roman" w:cs="Times New Roman"/>
          <w:bCs/>
        </w:rPr>
        <w:t>STUDIO</w:t>
      </w:r>
      <w:r w:rsidR="001D4694" w:rsidRPr="00552582">
        <w:rPr>
          <w:rFonts w:ascii="Times New Roman" w:hAnsi="Times New Roman" w:cs="Times New Roman"/>
        </w:rPr>
        <w:t xml:space="preserve"> </w:t>
      </w:r>
      <w:r w:rsidRPr="00552582">
        <w:rPr>
          <w:rFonts w:ascii="Times New Roman" w:hAnsi="Times New Roman" w:cs="Times New Roman"/>
        </w:rPr>
        <w:t xml:space="preserve">software </w:t>
      </w:r>
      <w:r w:rsidR="001D4694" w:rsidRPr="00552582">
        <w:rPr>
          <w:rFonts w:ascii="Times New Roman" w:hAnsi="Times New Roman" w:cs="Times New Roman"/>
        </w:rPr>
        <w:t>(202</w:t>
      </w:r>
      <w:r w:rsidR="00FD1DD3" w:rsidRPr="00552582">
        <w:rPr>
          <w:rFonts w:ascii="Times New Roman" w:hAnsi="Times New Roman" w:cs="Times New Roman"/>
        </w:rPr>
        <w:t>5</w:t>
      </w:r>
      <w:r w:rsidR="001D4694" w:rsidRPr="00552582">
        <w:rPr>
          <w:rFonts w:ascii="Times New Roman" w:hAnsi="Times New Roman" w:cs="Times New Roman"/>
        </w:rPr>
        <w:t>.0</w:t>
      </w:r>
      <w:r w:rsidR="00FD1DD3" w:rsidRPr="00552582">
        <w:rPr>
          <w:rFonts w:ascii="Times New Roman" w:hAnsi="Times New Roman" w:cs="Times New Roman"/>
        </w:rPr>
        <w:t>5</w:t>
      </w:r>
      <w:r w:rsidR="001D4694" w:rsidRPr="00552582">
        <w:rPr>
          <w:rFonts w:ascii="Times New Roman" w:hAnsi="Times New Roman" w:cs="Times New Roman"/>
        </w:rPr>
        <w:t>.</w:t>
      </w:r>
      <w:r w:rsidR="00FD1DD3" w:rsidRPr="00552582">
        <w:rPr>
          <w:rFonts w:ascii="Times New Roman" w:hAnsi="Times New Roman" w:cs="Times New Roman"/>
        </w:rPr>
        <w:t>01+513</w:t>
      </w:r>
      <w:r w:rsidR="001D4694" w:rsidRPr="00552582">
        <w:rPr>
          <w:rFonts w:ascii="Times New Roman" w:hAnsi="Times New Roman" w:cs="Times New Roman"/>
        </w:rPr>
        <w:t>)</w:t>
      </w:r>
      <w:r w:rsidRPr="00552582">
        <w:rPr>
          <w:rFonts w:ascii="Times New Roman" w:hAnsi="Times New Roman" w:cs="Times New Roman"/>
        </w:rPr>
        <w:t>.</w:t>
      </w:r>
    </w:p>
    <w:p w14:paraId="4799479E" w14:textId="77777777" w:rsidR="0055229F" w:rsidRPr="00552582" w:rsidRDefault="0055229F" w:rsidP="00101CB0">
      <w:pPr>
        <w:spacing w:after="0" w:line="360" w:lineRule="auto"/>
        <w:jc w:val="both"/>
        <w:rPr>
          <w:rFonts w:ascii="Times New Roman" w:hAnsi="Times New Roman" w:cs="Times New Roman"/>
        </w:rPr>
      </w:pPr>
    </w:p>
    <w:p w14:paraId="5E5D4F8A" w14:textId="77777777" w:rsidR="00683FCC" w:rsidRPr="00FD4DF5" w:rsidRDefault="0093165E" w:rsidP="00087EB5">
      <w:pPr>
        <w:spacing w:before="120" w:after="0"/>
        <w:rPr>
          <w:rFonts w:ascii="Times New Roman" w:hAnsi="Times New Roman" w:cs="Times New Roman"/>
          <w:b/>
        </w:rPr>
      </w:pPr>
      <w:r w:rsidRPr="00FD4DF5">
        <w:rPr>
          <w:rFonts w:ascii="Times New Roman" w:hAnsi="Times New Roman" w:cs="Times New Roman"/>
          <w:b/>
        </w:rPr>
        <w:lastRenderedPageBreak/>
        <w:t xml:space="preserve">3. </w:t>
      </w:r>
      <w:r w:rsidR="00683FCC" w:rsidRPr="00FD4DF5">
        <w:rPr>
          <w:rFonts w:ascii="Times New Roman" w:hAnsi="Times New Roman" w:cs="Times New Roman"/>
          <w:b/>
        </w:rPr>
        <w:t>RESULTS AND DISCUSSION</w:t>
      </w:r>
    </w:p>
    <w:p w14:paraId="3CC1447D" w14:textId="77777777" w:rsidR="004F5B71" w:rsidRDefault="0039634F" w:rsidP="00777F67">
      <w:pPr>
        <w:spacing w:after="0" w:line="343" w:lineRule="auto"/>
        <w:ind w:firstLine="720"/>
        <w:jc w:val="both"/>
        <w:rPr>
          <w:rFonts w:ascii="Times New Roman" w:eastAsia="Times New Roman" w:hAnsi="Times New Roman" w:cs="Times New Roman"/>
          <w:color w:val="FF0000"/>
          <w:lang w:bidi="en-US"/>
        </w:rPr>
        <w:pPrChange w:id="9" w:author="LEGA" w:date="2025-08-19T12:05:00Z">
          <w:pPr>
            <w:spacing w:after="0" w:line="343" w:lineRule="auto"/>
            <w:jc w:val="both"/>
          </w:pPr>
        </w:pPrChange>
      </w:pPr>
      <w:r w:rsidRPr="00552582">
        <w:rPr>
          <w:rFonts w:ascii="Times New Roman" w:eastAsia="Times New Roman" w:hAnsi="Times New Roman" w:cs="Times New Roman"/>
          <w:lang w:bidi="en-US"/>
        </w:rPr>
        <w:t xml:space="preserve">The </w:t>
      </w:r>
      <w:r w:rsidR="00B5694A" w:rsidRPr="00552582">
        <w:rPr>
          <w:rFonts w:ascii="Times New Roman" w:eastAsia="Times New Roman" w:hAnsi="Times New Roman" w:cs="Times New Roman"/>
          <w:lang w:bidi="en-US"/>
        </w:rPr>
        <w:t xml:space="preserve">mean sum of squares </w:t>
      </w:r>
      <w:r w:rsidRPr="00552582">
        <w:rPr>
          <w:rFonts w:ascii="Times New Roman" w:eastAsia="Times New Roman" w:hAnsi="Times New Roman" w:cs="Times New Roman"/>
          <w:lang w:bidi="en-US"/>
        </w:rPr>
        <w:t xml:space="preserve">and genetic </w:t>
      </w:r>
      <w:r w:rsidR="00B5694A" w:rsidRPr="00552582">
        <w:rPr>
          <w:rFonts w:ascii="Times New Roman" w:eastAsia="Times New Roman" w:hAnsi="Times New Roman" w:cs="Times New Roman"/>
          <w:lang w:bidi="en-US"/>
        </w:rPr>
        <w:t xml:space="preserve">variability </w:t>
      </w:r>
      <w:r w:rsidRPr="00552582">
        <w:rPr>
          <w:rFonts w:ascii="Times New Roman" w:eastAsia="Times New Roman" w:hAnsi="Times New Roman" w:cs="Times New Roman"/>
          <w:lang w:bidi="en-US"/>
        </w:rPr>
        <w:t xml:space="preserve">parameters </w:t>
      </w:r>
      <w:r w:rsidR="00B5694A" w:rsidRPr="00552582">
        <w:rPr>
          <w:rFonts w:ascii="Times New Roman" w:eastAsia="Times New Roman" w:hAnsi="Times New Roman" w:cs="Times New Roman"/>
          <w:lang w:bidi="en-US"/>
        </w:rPr>
        <w:t xml:space="preserve">were </w:t>
      </w:r>
      <w:r w:rsidRPr="00552582">
        <w:rPr>
          <w:rFonts w:ascii="Times New Roman" w:eastAsia="Times New Roman" w:hAnsi="Times New Roman" w:cs="Times New Roman"/>
          <w:lang w:bidi="en-US"/>
        </w:rPr>
        <w:t xml:space="preserve">estimated </w:t>
      </w:r>
      <w:r w:rsidR="00B17281">
        <w:rPr>
          <w:rFonts w:ascii="Times New Roman" w:eastAsia="Times New Roman" w:hAnsi="Times New Roman" w:cs="Times New Roman"/>
          <w:lang w:bidi="en-US"/>
        </w:rPr>
        <w:t>to</w:t>
      </w:r>
      <w:r w:rsidRPr="00552582">
        <w:rPr>
          <w:rFonts w:ascii="Times New Roman" w:eastAsia="Times New Roman" w:hAnsi="Times New Roman" w:cs="Times New Roman"/>
          <w:lang w:bidi="en-US"/>
        </w:rPr>
        <w:t xml:space="preserve"> </w:t>
      </w:r>
      <w:r w:rsidR="004F5B71" w:rsidRPr="00552582">
        <w:rPr>
          <w:rFonts w:ascii="Times New Roman" w:eastAsia="Times New Roman" w:hAnsi="Times New Roman" w:cs="Times New Roman"/>
          <w:lang w:bidi="en-US"/>
        </w:rPr>
        <w:t>determine</w:t>
      </w:r>
      <w:r w:rsidR="00B5694A"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lang w:bidi="en-US"/>
        </w:rPr>
        <w:t xml:space="preserve">the extent of variability </w:t>
      </w:r>
      <w:r w:rsidR="00B5694A" w:rsidRPr="00552582">
        <w:rPr>
          <w:rFonts w:ascii="Times New Roman" w:eastAsia="Times New Roman" w:hAnsi="Times New Roman" w:cs="Times New Roman"/>
          <w:lang w:bidi="en-US"/>
        </w:rPr>
        <w:t xml:space="preserve">pertaining to </w:t>
      </w:r>
      <w:r w:rsidR="00B17281">
        <w:rPr>
          <w:rFonts w:ascii="Times New Roman" w:eastAsia="Times New Roman" w:hAnsi="Times New Roman" w:cs="Times New Roman"/>
          <w:lang w:bidi="en-US"/>
        </w:rPr>
        <w:t>11</w:t>
      </w:r>
      <w:r w:rsidR="00B5694A" w:rsidRPr="00552582">
        <w:rPr>
          <w:rFonts w:ascii="Times New Roman" w:eastAsia="Times New Roman" w:hAnsi="Times New Roman" w:cs="Times New Roman"/>
          <w:lang w:bidi="en-US"/>
        </w:rPr>
        <w:t xml:space="preserve"> quantitative traits </w:t>
      </w:r>
      <w:r w:rsidRPr="00552582">
        <w:rPr>
          <w:rFonts w:ascii="Times New Roman" w:eastAsia="Times New Roman" w:hAnsi="Times New Roman" w:cs="Times New Roman"/>
          <w:lang w:bidi="en-US"/>
        </w:rPr>
        <w:t xml:space="preserve">presented in Table 1. The </w:t>
      </w:r>
      <w:r w:rsidR="00B17281" w:rsidRPr="00552582">
        <w:rPr>
          <w:rFonts w:ascii="Times New Roman" w:eastAsia="Times New Roman" w:hAnsi="Times New Roman" w:cs="Times New Roman"/>
          <w:lang w:bidi="en-US"/>
        </w:rPr>
        <w:t>mean sum of squares</w:t>
      </w:r>
      <w:r w:rsidR="00B17281">
        <w:rPr>
          <w:rFonts w:ascii="Times New Roman" w:eastAsia="Times New Roman" w:hAnsi="Times New Roman" w:cs="Times New Roman"/>
          <w:lang w:bidi="en-US"/>
        </w:rPr>
        <w:t xml:space="preserve"> due to genotypes</w:t>
      </w:r>
      <w:r w:rsidRPr="00552582">
        <w:rPr>
          <w:rFonts w:ascii="Times New Roman" w:eastAsia="Times New Roman" w:hAnsi="Times New Roman" w:cs="Times New Roman"/>
          <w:lang w:bidi="en-US"/>
        </w:rPr>
        <w:t xml:space="preserve"> </w:t>
      </w:r>
      <w:r w:rsidR="007B0C45" w:rsidRPr="00552582">
        <w:rPr>
          <w:rFonts w:ascii="Times New Roman" w:eastAsia="Times New Roman" w:hAnsi="Times New Roman" w:cs="Times New Roman"/>
          <w:lang w:bidi="en-US"/>
        </w:rPr>
        <w:t>indicated</w:t>
      </w:r>
      <w:r w:rsidRPr="00552582">
        <w:rPr>
          <w:rFonts w:ascii="Times New Roman" w:eastAsia="Times New Roman" w:hAnsi="Times New Roman" w:cs="Times New Roman"/>
          <w:lang w:bidi="en-US"/>
        </w:rPr>
        <w:t xml:space="preserve"> significant differences among the </w:t>
      </w:r>
      <w:r w:rsidR="007B0C45" w:rsidRPr="00552582">
        <w:rPr>
          <w:rFonts w:ascii="Times New Roman" w:eastAsia="Times New Roman" w:hAnsi="Times New Roman" w:cs="Times New Roman"/>
          <w:lang w:bidi="en-US"/>
        </w:rPr>
        <w:t xml:space="preserve">barley </w:t>
      </w:r>
      <w:r w:rsidRPr="00552582">
        <w:rPr>
          <w:rFonts w:ascii="Times New Roman" w:eastAsia="Times New Roman" w:hAnsi="Times New Roman" w:cs="Times New Roman"/>
          <w:lang w:bidi="en-US"/>
        </w:rPr>
        <w:t xml:space="preserve">genotypes </w:t>
      </w:r>
      <w:r w:rsidR="00300B2A" w:rsidRPr="00552582">
        <w:rPr>
          <w:rFonts w:ascii="Times New Roman" w:eastAsia="Times New Roman" w:hAnsi="Times New Roman" w:cs="Times New Roman"/>
          <w:lang w:bidi="en-US"/>
        </w:rPr>
        <w:t xml:space="preserve">for </w:t>
      </w:r>
      <w:r w:rsidR="00386A18">
        <w:rPr>
          <w:rFonts w:ascii="Times New Roman" w:eastAsia="Times New Roman" w:hAnsi="Times New Roman" w:cs="Times New Roman"/>
          <w:lang w:bidi="en-US"/>
        </w:rPr>
        <w:t>all</w:t>
      </w:r>
      <w:r w:rsidR="00300B2A" w:rsidRPr="00552582">
        <w:rPr>
          <w:rFonts w:ascii="Times New Roman" w:eastAsia="Times New Roman" w:hAnsi="Times New Roman" w:cs="Times New Roman"/>
          <w:lang w:bidi="en-US"/>
        </w:rPr>
        <w:t xml:space="preserve"> the studied traits, </w:t>
      </w:r>
      <w:r w:rsidRPr="00552582">
        <w:rPr>
          <w:rFonts w:ascii="Times New Roman" w:eastAsia="Times New Roman" w:hAnsi="Times New Roman" w:cs="Times New Roman"/>
          <w:lang w:bidi="en-US"/>
        </w:rPr>
        <w:t xml:space="preserve">unveiling their further investigation for genetic analysis. The estimates of genetic parameters also showed wide range for the traits that offered score for selection of desirable </w:t>
      </w:r>
      <w:r w:rsidR="00FB4713">
        <w:rPr>
          <w:rFonts w:ascii="Times New Roman" w:eastAsia="Times New Roman" w:hAnsi="Times New Roman" w:cs="Times New Roman"/>
          <w:lang w:bidi="en-US"/>
        </w:rPr>
        <w:t xml:space="preserve">plant </w:t>
      </w:r>
      <w:r w:rsidRPr="00552582">
        <w:rPr>
          <w:rFonts w:ascii="Times New Roman" w:eastAsia="Times New Roman" w:hAnsi="Times New Roman" w:cs="Times New Roman"/>
          <w:lang w:bidi="en-US"/>
        </w:rPr>
        <w:t xml:space="preserve">types. </w:t>
      </w:r>
      <w:r w:rsidRPr="00552582">
        <w:rPr>
          <w:rFonts w:ascii="Times New Roman" w:hAnsi="Times New Roman" w:cs="Times New Roman"/>
        </w:rPr>
        <w:t xml:space="preserve">An appropriate breeding program can be </w:t>
      </w:r>
      <w:r w:rsidR="00464E1D">
        <w:rPr>
          <w:rFonts w:ascii="Times New Roman" w:hAnsi="Times New Roman" w:cs="Times New Roman"/>
        </w:rPr>
        <w:t xml:space="preserve">framed </w:t>
      </w:r>
      <w:r w:rsidRPr="00552582">
        <w:rPr>
          <w:rFonts w:ascii="Times New Roman" w:hAnsi="Times New Roman" w:cs="Times New Roman"/>
        </w:rPr>
        <w:t xml:space="preserve">to improve the trait depending on its genetic make-up and the degree of environmental effect on its expression. </w:t>
      </w:r>
      <w:r w:rsidR="000F2706" w:rsidRPr="00750ECD">
        <w:rPr>
          <w:rFonts w:ascii="Times New Roman" w:hAnsi="Times New Roman" w:cs="Times New Roman"/>
        </w:rPr>
        <w:t>The linear combination of genotypic and environmental coefficient of variation constituted the</w:t>
      </w:r>
      <w:r w:rsidRPr="00750ECD">
        <w:rPr>
          <w:rFonts w:ascii="Times New Roman" w:hAnsi="Times New Roman" w:cs="Times New Roman"/>
        </w:rPr>
        <w:t xml:space="preserve"> phenotypic coefficient of variation (PCV). Hence, </w:t>
      </w:r>
      <w:r w:rsidR="000F2706" w:rsidRPr="00750ECD">
        <w:rPr>
          <w:rFonts w:ascii="Times New Roman" w:hAnsi="Times New Roman" w:cs="Times New Roman"/>
        </w:rPr>
        <w:t xml:space="preserve">for the determination of the usable variation present in the genotypes can’t be judged </w:t>
      </w:r>
      <w:r w:rsidRPr="00750ECD">
        <w:rPr>
          <w:rFonts w:ascii="Times New Roman" w:hAnsi="Times New Roman" w:cs="Times New Roman"/>
        </w:rPr>
        <w:t>alon</w:t>
      </w:r>
      <w:r w:rsidR="005D1D22">
        <w:rPr>
          <w:rFonts w:ascii="Times New Roman" w:hAnsi="Times New Roman" w:cs="Times New Roman"/>
        </w:rPr>
        <w:t>e</w:t>
      </w:r>
      <w:r w:rsidRPr="00750ECD">
        <w:rPr>
          <w:rFonts w:ascii="Times New Roman" w:hAnsi="Times New Roman" w:cs="Times New Roman"/>
        </w:rPr>
        <w:t xml:space="preserve"> </w:t>
      </w:r>
      <w:r w:rsidR="000F2706" w:rsidRPr="00750ECD">
        <w:rPr>
          <w:rFonts w:ascii="Times New Roman" w:hAnsi="Times New Roman" w:cs="Times New Roman"/>
        </w:rPr>
        <w:t xml:space="preserve">by means of </w:t>
      </w:r>
      <w:r w:rsidRPr="00750ECD">
        <w:rPr>
          <w:rFonts w:ascii="Times New Roman" w:hAnsi="Times New Roman" w:cs="Times New Roman"/>
        </w:rPr>
        <w:t xml:space="preserve">PCV whether </w:t>
      </w:r>
      <w:r w:rsidR="000F2706" w:rsidRPr="00750ECD">
        <w:rPr>
          <w:rFonts w:ascii="Times New Roman" w:hAnsi="Times New Roman" w:cs="Times New Roman"/>
        </w:rPr>
        <w:t xml:space="preserve">it is </w:t>
      </w:r>
      <w:r w:rsidRPr="00750ECD">
        <w:rPr>
          <w:rFonts w:ascii="Times New Roman" w:hAnsi="Times New Roman" w:cs="Times New Roman"/>
        </w:rPr>
        <w:t xml:space="preserve">high or low. </w:t>
      </w:r>
      <w:r w:rsidR="000F2706" w:rsidRPr="00750ECD">
        <w:rPr>
          <w:rFonts w:ascii="Times New Roman" w:hAnsi="Times New Roman" w:cs="Times New Roman"/>
        </w:rPr>
        <w:t xml:space="preserve">Consequently, </w:t>
      </w:r>
      <w:r w:rsidRPr="00750ECD">
        <w:rPr>
          <w:rFonts w:ascii="Times New Roman" w:hAnsi="Times New Roman" w:cs="Times New Roman"/>
        </w:rPr>
        <w:t>PCV is studied and compared with GCV to determine the actual nature of the traits under study.</w:t>
      </w:r>
      <w:r w:rsidRPr="00552582">
        <w:rPr>
          <w:rFonts w:ascii="Times New Roman" w:hAnsi="Times New Roman" w:cs="Times New Roman"/>
          <w:color w:val="FF0000"/>
        </w:rPr>
        <w:t xml:space="preserve"> </w:t>
      </w:r>
      <w:r w:rsidRPr="00552582">
        <w:rPr>
          <w:rFonts w:ascii="Times New Roman" w:eastAsia="Times New Roman" w:hAnsi="Times New Roman" w:cs="Times New Roman"/>
          <w:bCs/>
          <w:lang w:bidi="en-US"/>
        </w:rPr>
        <w:t xml:space="preserve">The </w:t>
      </w:r>
      <w:r w:rsidR="006B0E5F">
        <w:rPr>
          <w:rFonts w:ascii="Times New Roman" w:eastAsia="Times New Roman" w:hAnsi="Times New Roman" w:cs="Times New Roman"/>
          <w:bCs/>
          <w:lang w:bidi="en-US"/>
        </w:rPr>
        <w:t xml:space="preserve">result showed </w:t>
      </w:r>
      <w:r w:rsidR="006B0E5F" w:rsidRPr="00552582">
        <w:rPr>
          <w:rFonts w:ascii="Times New Roman" w:eastAsia="Times New Roman" w:hAnsi="Times New Roman" w:cs="Times New Roman"/>
          <w:bCs/>
          <w:lang w:bidi="en-US"/>
        </w:rPr>
        <w:t xml:space="preserve">higher </w:t>
      </w:r>
      <w:r w:rsidR="00530DEE" w:rsidRPr="00552582">
        <w:rPr>
          <w:rFonts w:ascii="Times New Roman" w:eastAsia="Times New Roman" w:hAnsi="Times New Roman" w:cs="Times New Roman"/>
          <w:bCs/>
          <w:lang w:bidi="en-US"/>
        </w:rPr>
        <w:t xml:space="preserve">phenotypic coefficient of variation (PCV) </w:t>
      </w:r>
      <w:r w:rsidR="006B0E5F">
        <w:rPr>
          <w:rFonts w:ascii="Times New Roman" w:eastAsia="Times New Roman" w:hAnsi="Times New Roman" w:cs="Times New Roman"/>
          <w:bCs/>
          <w:lang w:bidi="en-US"/>
        </w:rPr>
        <w:t xml:space="preserve">compared to </w:t>
      </w:r>
      <w:r w:rsidRPr="00552582">
        <w:rPr>
          <w:rFonts w:ascii="Times New Roman" w:eastAsia="Times New Roman" w:hAnsi="Times New Roman" w:cs="Times New Roman"/>
          <w:bCs/>
          <w:lang w:bidi="en-US"/>
        </w:rPr>
        <w:t xml:space="preserve">the corresponding </w:t>
      </w:r>
      <w:r w:rsidR="00530DEE" w:rsidRPr="00552582">
        <w:rPr>
          <w:rFonts w:ascii="Times New Roman" w:eastAsia="Times New Roman" w:hAnsi="Times New Roman" w:cs="Times New Roman"/>
          <w:bCs/>
          <w:lang w:bidi="en-US"/>
        </w:rPr>
        <w:t xml:space="preserve">genotypic coefficient of variation (GCV) </w:t>
      </w:r>
      <w:r w:rsidRPr="00552582">
        <w:rPr>
          <w:rFonts w:ascii="Times New Roman" w:eastAsia="Times New Roman" w:hAnsi="Times New Roman" w:cs="Times New Roman"/>
          <w:bCs/>
          <w:lang w:bidi="en-US"/>
        </w:rPr>
        <w:t xml:space="preserve">for all the characters, </w:t>
      </w:r>
      <w:r w:rsidR="006B0E5F">
        <w:rPr>
          <w:rFonts w:ascii="Times New Roman" w:eastAsia="Times New Roman" w:hAnsi="Times New Roman" w:cs="Times New Roman"/>
          <w:bCs/>
          <w:lang w:bidi="en-US"/>
        </w:rPr>
        <w:t>reflect</w:t>
      </w:r>
      <w:r w:rsidRPr="00552582">
        <w:rPr>
          <w:rFonts w:ascii="Times New Roman" w:eastAsia="Times New Roman" w:hAnsi="Times New Roman" w:cs="Times New Roman"/>
          <w:bCs/>
          <w:lang w:bidi="en-US"/>
        </w:rPr>
        <w:t xml:space="preserve">ing the impact of environment on the expression of these traits. The estimates of GCV and PCV </w:t>
      </w:r>
      <w:r w:rsidR="008E76E3">
        <w:rPr>
          <w:rFonts w:ascii="Times New Roman" w:eastAsia="Times New Roman" w:hAnsi="Times New Roman" w:cs="Times New Roman"/>
          <w:bCs/>
          <w:lang w:bidi="en-US"/>
        </w:rPr>
        <w:t xml:space="preserve">ranged </w:t>
      </w:r>
      <w:r w:rsidRPr="00552582">
        <w:rPr>
          <w:rFonts w:ascii="Times New Roman" w:eastAsia="Times New Roman" w:hAnsi="Times New Roman" w:cs="Times New Roman"/>
          <w:bCs/>
          <w:lang w:bidi="en-US"/>
        </w:rPr>
        <w:t>from 1.</w:t>
      </w:r>
      <w:r w:rsidR="00530DEE" w:rsidRPr="00552582">
        <w:rPr>
          <w:rFonts w:ascii="Times New Roman" w:eastAsia="Times New Roman" w:hAnsi="Times New Roman" w:cs="Times New Roman"/>
          <w:bCs/>
          <w:lang w:bidi="en-US"/>
        </w:rPr>
        <w:t>44</w:t>
      </w:r>
      <w:r w:rsidRPr="00552582">
        <w:rPr>
          <w:rFonts w:ascii="Times New Roman" w:eastAsia="Times New Roman" w:hAnsi="Times New Roman" w:cs="Times New Roman"/>
          <w:bCs/>
          <w:lang w:bidi="en-US"/>
        </w:rPr>
        <w:t xml:space="preserve"> to </w:t>
      </w:r>
      <w:r w:rsidR="00530DEE" w:rsidRPr="00552582">
        <w:rPr>
          <w:rFonts w:ascii="Times New Roman" w:eastAsia="Times New Roman" w:hAnsi="Times New Roman" w:cs="Times New Roman"/>
          <w:bCs/>
          <w:lang w:bidi="en-US"/>
        </w:rPr>
        <w:t>34.84</w:t>
      </w:r>
      <w:r w:rsidRPr="00552582">
        <w:rPr>
          <w:rFonts w:ascii="Times New Roman" w:eastAsia="Times New Roman" w:hAnsi="Times New Roman" w:cs="Times New Roman"/>
          <w:bCs/>
          <w:lang w:bidi="en-US"/>
        </w:rPr>
        <w:t xml:space="preserve"> % and 2.1</w:t>
      </w:r>
      <w:r w:rsidR="00530DEE" w:rsidRPr="00552582">
        <w:rPr>
          <w:rFonts w:ascii="Times New Roman" w:eastAsia="Times New Roman" w:hAnsi="Times New Roman" w:cs="Times New Roman"/>
          <w:bCs/>
          <w:lang w:bidi="en-US"/>
        </w:rPr>
        <w:t>8</w:t>
      </w:r>
      <w:r w:rsidRPr="00552582">
        <w:rPr>
          <w:rFonts w:ascii="Times New Roman" w:eastAsia="Times New Roman" w:hAnsi="Times New Roman" w:cs="Times New Roman"/>
          <w:bCs/>
          <w:lang w:bidi="en-US"/>
        </w:rPr>
        <w:t xml:space="preserve"> to </w:t>
      </w:r>
      <w:r w:rsidR="00530DEE" w:rsidRPr="00552582">
        <w:rPr>
          <w:rFonts w:ascii="Times New Roman" w:eastAsia="Times New Roman" w:hAnsi="Times New Roman" w:cs="Times New Roman"/>
          <w:bCs/>
          <w:lang w:bidi="en-US"/>
        </w:rPr>
        <w:t>35.76</w:t>
      </w:r>
      <w:r w:rsidRPr="00552582">
        <w:rPr>
          <w:rFonts w:ascii="Times New Roman" w:eastAsia="Times New Roman" w:hAnsi="Times New Roman" w:cs="Times New Roman"/>
          <w:bCs/>
          <w:lang w:bidi="en-US"/>
        </w:rPr>
        <w:t xml:space="preserve"> %, respectively.</w:t>
      </w:r>
      <w:r w:rsidRPr="00552582">
        <w:rPr>
          <w:rFonts w:ascii="Times New Roman" w:eastAsia="Times New Roman" w:hAnsi="Times New Roman" w:cs="Times New Roman"/>
          <w:b/>
          <w:bCs/>
          <w:lang w:bidi="en-US"/>
        </w:rPr>
        <w:t xml:space="preserve"> </w:t>
      </w:r>
      <w:r w:rsidRPr="00552582">
        <w:rPr>
          <w:rFonts w:ascii="Times New Roman" w:eastAsia="Times New Roman" w:hAnsi="Times New Roman" w:cs="Times New Roman"/>
          <w:lang w:bidi="en-US"/>
        </w:rPr>
        <w:t>The perusal of data revealed high estimates of GCV and PCV for number of grains per spike</w:t>
      </w:r>
      <w:r w:rsidR="00EF741B"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lang w:bidi="en-US"/>
        </w:rPr>
        <w:t xml:space="preserve">whereas, </w:t>
      </w:r>
      <w:r w:rsidR="00EF741B" w:rsidRPr="00552582">
        <w:rPr>
          <w:rFonts w:ascii="Times New Roman" w:eastAsia="Times New Roman" w:hAnsi="Times New Roman" w:cs="Times New Roman"/>
          <w:lang w:bidi="en-US"/>
        </w:rPr>
        <w:t>grain yield</w:t>
      </w:r>
      <w:r w:rsidR="008E76E3">
        <w:rPr>
          <w:rFonts w:ascii="Times New Roman" w:eastAsia="Times New Roman" w:hAnsi="Times New Roman" w:cs="Times New Roman"/>
          <w:lang w:bidi="en-US"/>
        </w:rPr>
        <w:t xml:space="preserve"> per plot</w:t>
      </w:r>
      <w:r w:rsidR="00EF741B" w:rsidRPr="00552582">
        <w:rPr>
          <w:rFonts w:ascii="Times New Roman" w:eastAsia="Times New Roman" w:hAnsi="Times New Roman" w:cs="Times New Roman"/>
          <w:lang w:bidi="en-US"/>
        </w:rPr>
        <w:t xml:space="preserve">, number of effective tillers per meter row, </w:t>
      </w:r>
      <w:r w:rsidRPr="00552582">
        <w:rPr>
          <w:rFonts w:ascii="Times New Roman" w:eastAsia="Times New Roman" w:hAnsi="Times New Roman" w:cs="Times New Roman"/>
          <w:lang w:bidi="en-US"/>
        </w:rPr>
        <w:t xml:space="preserve">spike length and </w:t>
      </w:r>
      <w:r w:rsidR="00EF741B" w:rsidRPr="00552582">
        <w:rPr>
          <w:rFonts w:ascii="Times New Roman" w:eastAsia="Times New Roman" w:hAnsi="Times New Roman" w:cs="Times New Roman"/>
          <w:lang w:bidi="en-US"/>
        </w:rPr>
        <w:t xml:space="preserve">peduncle length </w:t>
      </w:r>
      <w:r w:rsidR="001D364B" w:rsidRPr="00552582">
        <w:rPr>
          <w:rFonts w:ascii="Times New Roman" w:eastAsia="Times New Roman" w:hAnsi="Times New Roman" w:cs="Times New Roman"/>
          <w:lang w:bidi="en-US"/>
        </w:rPr>
        <w:t>exhibited moderate</w:t>
      </w:r>
      <w:r w:rsidRPr="00552582">
        <w:rPr>
          <w:rFonts w:ascii="Times New Roman" w:eastAsia="Times New Roman" w:hAnsi="Times New Roman" w:cs="Times New Roman"/>
          <w:lang w:bidi="en-US"/>
        </w:rPr>
        <w:t xml:space="preserve"> estimates of GCV and PCV. Days to heading and maturity were recorded with lower estimates of GCV and PCV. </w:t>
      </w:r>
      <w:r w:rsidRPr="00552582">
        <w:rPr>
          <w:rFonts w:ascii="Times New Roman" w:hAnsi="Times New Roman" w:cs="Times New Roman"/>
        </w:rPr>
        <w:t>These findings are in congruence with earlier reports by</w:t>
      </w:r>
      <w:r w:rsidRPr="00552582">
        <w:rPr>
          <w:rFonts w:ascii="Times New Roman" w:eastAsia="Times New Roman" w:hAnsi="Times New Roman" w:cs="Times New Roman"/>
          <w:lang w:bidi="en-US"/>
        </w:rPr>
        <w:t xml:space="preserve"> </w:t>
      </w:r>
      <w:r w:rsidR="001D364B" w:rsidRPr="00552582">
        <w:rPr>
          <w:rFonts w:ascii="Times New Roman" w:eastAsia="Times New Roman" w:hAnsi="Times New Roman" w:cs="Times New Roman"/>
          <w:lang w:bidi="en-US"/>
        </w:rPr>
        <w:t>Kumar and Arya (2024) for spike length</w:t>
      </w:r>
      <w:r w:rsidR="003B1C21" w:rsidRPr="00552582">
        <w:rPr>
          <w:rFonts w:ascii="Times New Roman" w:eastAsia="Times New Roman" w:hAnsi="Times New Roman" w:cs="Times New Roman"/>
          <w:lang w:bidi="en-US"/>
        </w:rPr>
        <w:t xml:space="preserve">; Matin </w:t>
      </w:r>
      <w:r w:rsidR="003B1C21" w:rsidRPr="00552582">
        <w:rPr>
          <w:rFonts w:ascii="Times New Roman" w:eastAsia="Times New Roman" w:hAnsi="Times New Roman" w:cs="Times New Roman"/>
          <w:i/>
          <w:lang w:bidi="en-US"/>
        </w:rPr>
        <w:t>et al</w:t>
      </w:r>
      <w:r w:rsidR="003B1C21" w:rsidRPr="00552582">
        <w:rPr>
          <w:rFonts w:ascii="Times New Roman" w:eastAsia="Times New Roman" w:hAnsi="Times New Roman" w:cs="Times New Roman"/>
          <w:lang w:bidi="en-US"/>
        </w:rPr>
        <w:t xml:space="preserve">. (2019) for number of grains per spike; Kumar </w:t>
      </w:r>
      <w:r w:rsidR="003B1C21" w:rsidRPr="00552582">
        <w:rPr>
          <w:rFonts w:ascii="Times New Roman" w:eastAsia="Times New Roman" w:hAnsi="Times New Roman" w:cs="Times New Roman"/>
          <w:i/>
          <w:lang w:bidi="en-US"/>
        </w:rPr>
        <w:t>et al.</w:t>
      </w:r>
      <w:r w:rsidR="003B1C21" w:rsidRPr="00552582">
        <w:rPr>
          <w:rFonts w:ascii="Times New Roman" w:eastAsia="Times New Roman" w:hAnsi="Times New Roman" w:cs="Times New Roman"/>
          <w:lang w:bidi="en-US"/>
        </w:rPr>
        <w:t xml:space="preserve"> (2018) for days to heading and maturity; </w:t>
      </w:r>
      <w:r w:rsidR="0032039F" w:rsidRPr="00552582">
        <w:rPr>
          <w:rFonts w:ascii="Times New Roman" w:eastAsia="Times New Roman" w:hAnsi="Times New Roman" w:cs="Times New Roman"/>
          <w:lang w:bidi="en-US"/>
        </w:rPr>
        <w:t xml:space="preserve">Verma </w:t>
      </w:r>
      <w:r w:rsidR="0032039F" w:rsidRPr="00552582">
        <w:rPr>
          <w:rFonts w:ascii="Times New Roman" w:eastAsia="Times New Roman" w:hAnsi="Times New Roman" w:cs="Times New Roman"/>
          <w:i/>
          <w:lang w:bidi="en-US"/>
        </w:rPr>
        <w:t>et al</w:t>
      </w:r>
      <w:r w:rsidR="0032039F" w:rsidRPr="00552582">
        <w:rPr>
          <w:rFonts w:ascii="Times New Roman" w:eastAsia="Times New Roman" w:hAnsi="Times New Roman" w:cs="Times New Roman"/>
          <w:lang w:bidi="en-US"/>
        </w:rPr>
        <w:t xml:space="preserve">. (2022) for peduncle length, 1000-grain weight and harvest index; </w:t>
      </w:r>
      <w:r w:rsidR="00BF672A" w:rsidRPr="00552582">
        <w:rPr>
          <w:rFonts w:ascii="Times New Roman" w:eastAsia="Times New Roman" w:hAnsi="Times New Roman" w:cs="Times New Roman"/>
          <w:lang w:bidi="en-US"/>
        </w:rPr>
        <w:t>Dyulgerov and Dyulgerova (2020)</w:t>
      </w:r>
      <w:r w:rsidR="0064528F" w:rsidRPr="00552582">
        <w:rPr>
          <w:rFonts w:ascii="Times New Roman" w:eastAsia="Times New Roman" w:hAnsi="Times New Roman" w:cs="Times New Roman"/>
          <w:lang w:bidi="en-US"/>
        </w:rPr>
        <w:t xml:space="preserve"> for plant height</w:t>
      </w:r>
      <w:r w:rsidR="00BF672A" w:rsidRPr="00552582">
        <w:rPr>
          <w:rFonts w:ascii="Times New Roman" w:eastAsia="Times New Roman" w:hAnsi="Times New Roman" w:cs="Times New Roman"/>
          <w:lang w:bidi="en-US"/>
        </w:rPr>
        <w:t xml:space="preserve">; </w:t>
      </w:r>
      <w:r w:rsidR="00434C05" w:rsidRPr="00552582">
        <w:rPr>
          <w:rFonts w:ascii="Times New Roman" w:eastAsia="Times New Roman" w:hAnsi="Times New Roman" w:cs="Times New Roman"/>
          <w:lang w:bidi="en-US"/>
        </w:rPr>
        <w:t xml:space="preserve">Ashok </w:t>
      </w:r>
      <w:r w:rsidR="00434C05" w:rsidRPr="00552582">
        <w:rPr>
          <w:rFonts w:ascii="Times New Roman" w:eastAsia="Times New Roman" w:hAnsi="Times New Roman" w:cs="Times New Roman"/>
          <w:i/>
          <w:lang w:bidi="en-US"/>
        </w:rPr>
        <w:t>et al</w:t>
      </w:r>
      <w:r w:rsidR="00434C05"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b</w:t>
      </w:r>
      <w:r w:rsidR="008E76E3">
        <w:rPr>
          <w:rFonts w:ascii="Times New Roman" w:eastAsia="Times New Roman" w:hAnsi="Times New Roman" w:cs="Times New Roman"/>
          <w:lang w:bidi="en-US"/>
        </w:rPr>
        <w:t>) for grain yield and</w:t>
      </w:r>
      <w:r w:rsidR="00434C05" w:rsidRPr="00552582">
        <w:rPr>
          <w:rFonts w:ascii="Times New Roman" w:eastAsia="Times New Roman" w:hAnsi="Times New Roman" w:cs="Times New Roman"/>
          <w:lang w:bidi="en-US"/>
        </w:rPr>
        <w:t xml:space="preserve"> number of effective tillers</w:t>
      </w:r>
      <w:r w:rsidRPr="00552582">
        <w:rPr>
          <w:rFonts w:ascii="Times New Roman" w:eastAsia="Times New Roman" w:hAnsi="Times New Roman" w:cs="Times New Roman"/>
          <w:lang w:bidi="en-US"/>
        </w:rPr>
        <w:t xml:space="preserve">. </w:t>
      </w:r>
      <w:r w:rsidR="00F802A0" w:rsidRPr="00552582">
        <w:rPr>
          <w:rFonts w:ascii="Times New Roman" w:eastAsia="Times New Roman" w:hAnsi="Times New Roman" w:cs="Times New Roman"/>
          <w:lang w:bidi="en-US"/>
        </w:rPr>
        <w:t xml:space="preserve">Ashok </w:t>
      </w:r>
      <w:r w:rsidR="00F802A0" w:rsidRPr="00552582">
        <w:rPr>
          <w:rFonts w:ascii="Times New Roman" w:eastAsia="Times New Roman" w:hAnsi="Times New Roman" w:cs="Times New Roman"/>
          <w:i/>
          <w:lang w:bidi="en-US"/>
        </w:rPr>
        <w:t>et al</w:t>
      </w:r>
      <w:r w:rsidR="00F802A0" w:rsidRPr="00552582">
        <w:rPr>
          <w:rFonts w:ascii="Times New Roman" w:eastAsia="Times New Roman" w:hAnsi="Times New Roman" w:cs="Times New Roman"/>
          <w:lang w:bidi="en-US"/>
        </w:rPr>
        <w:t>.</w:t>
      </w:r>
      <w:r w:rsidR="000B0916" w:rsidRPr="00552582">
        <w:rPr>
          <w:rFonts w:ascii="Times New Roman" w:eastAsia="Times New Roman" w:hAnsi="Times New Roman" w:cs="Times New Roman"/>
          <w:lang w:bidi="en-US"/>
        </w:rPr>
        <w:t xml:space="preserve"> (</w:t>
      </w:r>
      <w:r w:rsidR="00F802A0" w:rsidRPr="00552582">
        <w:rPr>
          <w:rFonts w:ascii="Times New Roman" w:eastAsia="Times New Roman" w:hAnsi="Times New Roman" w:cs="Times New Roman"/>
          <w:lang w:bidi="en-US"/>
        </w:rPr>
        <w:t>2024</w:t>
      </w:r>
      <w:r w:rsidR="00277217">
        <w:rPr>
          <w:rFonts w:ascii="Times New Roman" w:eastAsia="Times New Roman" w:hAnsi="Times New Roman" w:cs="Times New Roman"/>
          <w:lang w:bidi="en-US"/>
        </w:rPr>
        <w:t>b</w:t>
      </w:r>
      <w:r w:rsidR="00F802A0" w:rsidRPr="00552582">
        <w:rPr>
          <w:rFonts w:ascii="Times New Roman" w:eastAsia="Times New Roman" w:hAnsi="Times New Roman" w:cs="Times New Roman"/>
          <w:lang w:bidi="en-US"/>
        </w:rPr>
        <w:t xml:space="preserve">), </w:t>
      </w:r>
      <w:r w:rsidR="00C06A11" w:rsidRPr="00DC0044">
        <w:rPr>
          <w:rFonts w:ascii="Times New Roman" w:eastAsia="Times New Roman" w:hAnsi="Times New Roman" w:cs="Times New Roman"/>
          <w:lang w:bidi="en-US"/>
        </w:rPr>
        <w:t xml:space="preserve">Devi </w:t>
      </w:r>
      <w:r w:rsidR="00C06A11" w:rsidRPr="00DC0044">
        <w:rPr>
          <w:rFonts w:ascii="Times New Roman" w:eastAsia="Times New Roman" w:hAnsi="Times New Roman" w:cs="Times New Roman"/>
          <w:i/>
          <w:lang w:bidi="en-US"/>
        </w:rPr>
        <w:t>et al.</w:t>
      </w:r>
      <w:r w:rsidR="00DC0044" w:rsidRPr="00DC0044">
        <w:rPr>
          <w:rFonts w:ascii="Times New Roman" w:eastAsia="Times New Roman" w:hAnsi="Times New Roman" w:cs="Times New Roman"/>
          <w:lang w:bidi="en-US"/>
        </w:rPr>
        <w:t xml:space="preserve"> (20</w:t>
      </w:r>
      <w:r w:rsidR="00395391" w:rsidRPr="00DC0044">
        <w:rPr>
          <w:rFonts w:ascii="Times New Roman" w:eastAsia="Times New Roman" w:hAnsi="Times New Roman" w:cs="Times New Roman"/>
          <w:lang w:bidi="en-US"/>
        </w:rPr>
        <w:t>20</w:t>
      </w:r>
      <w:r w:rsidR="00C06A11" w:rsidRPr="00DC0044">
        <w:rPr>
          <w:rFonts w:ascii="Times New Roman" w:eastAsia="Times New Roman" w:hAnsi="Times New Roman" w:cs="Times New Roman"/>
          <w:lang w:bidi="en-US"/>
        </w:rPr>
        <w:t>)</w:t>
      </w:r>
      <w:r w:rsidR="00C06A11" w:rsidRPr="00552582">
        <w:rPr>
          <w:rFonts w:ascii="Times New Roman" w:eastAsia="Times New Roman" w:hAnsi="Times New Roman" w:cs="Times New Roman"/>
          <w:lang w:bidi="en-US"/>
        </w:rPr>
        <w:t xml:space="preserve"> </w:t>
      </w:r>
      <w:r w:rsidR="00F802A0" w:rsidRPr="00552582">
        <w:rPr>
          <w:rFonts w:ascii="Times New Roman" w:eastAsia="Times New Roman" w:hAnsi="Times New Roman" w:cs="Times New Roman"/>
          <w:lang w:bidi="en-US"/>
        </w:rPr>
        <w:t xml:space="preserve">and </w:t>
      </w:r>
      <w:r w:rsidR="00C06A11" w:rsidRPr="00552582">
        <w:rPr>
          <w:rFonts w:ascii="Times New Roman" w:eastAsia="Times New Roman" w:hAnsi="Times New Roman" w:cs="Times New Roman"/>
          <w:lang w:bidi="en-US"/>
        </w:rPr>
        <w:t xml:space="preserve">Kumar </w:t>
      </w:r>
      <w:r w:rsidR="00C06A11" w:rsidRPr="00552582">
        <w:rPr>
          <w:rFonts w:ascii="Times New Roman" w:eastAsia="Times New Roman" w:hAnsi="Times New Roman" w:cs="Times New Roman"/>
          <w:i/>
          <w:lang w:bidi="en-US"/>
        </w:rPr>
        <w:t>et al.</w:t>
      </w:r>
      <w:r w:rsidR="00C06A11" w:rsidRPr="00552582">
        <w:rPr>
          <w:rFonts w:ascii="Times New Roman" w:eastAsia="Times New Roman" w:hAnsi="Times New Roman" w:cs="Times New Roman"/>
          <w:lang w:bidi="en-US"/>
        </w:rPr>
        <w:t xml:space="preserve"> (2013) </w:t>
      </w:r>
      <w:r w:rsidR="00EB3174" w:rsidRPr="00552582">
        <w:rPr>
          <w:rFonts w:ascii="Times New Roman" w:eastAsia="Times New Roman" w:hAnsi="Times New Roman" w:cs="Times New Roman"/>
          <w:lang w:bidi="en-US"/>
        </w:rPr>
        <w:t>reported</w:t>
      </w:r>
      <w:r w:rsidR="00C250CA" w:rsidRPr="00552582">
        <w:rPr>
          <w:rFonts w:ascii="Times New Roman" w:eastAsia="Times New Roman" w:hAnsi="Times New Roman" w:cs="Times New Roman"/>
          <w:lang w:bidi="en-US"/>
        </w:rPr>
        <w:t xml:space="preserve"> moderate and low estimates of PCV and GCV, respectively for plant height, 1000-grain weight, biological yield and harvest index</w:t>
      </w:r>
      <w:r w:rsidR="005D1D22">
        <w:rPr>
          <w:rFonts w:ascii="Times New Roman" w:eastAsia="Times New Roman" w:hAnsi="Times New Roman" w:cs="Times New Roman"/>
          <w:lang w:bidi="en-US"/>
        </w:rPr>
        <w:t>;</w:t>
      </w:r>
      <w:r w:rsidR="00C250CA" w:rsidRPr="00552582">
        <w:rPr>
          <w:rFonts w:ascii="Times New Roman" w:eastAsia="Times New Roman" w:hAnsi="Times New Roman" w:cs="Times New Roman"/>
          <w:lang w:bidi="en-US"/>
        </w:rPr>
        <w:t xml:space="preserve"> and was also observed in the current </w:t>
      </w:r>
      <w:commentRangeStart w:id="10"/>
      <w:r w:rsidR="00C250CA" w:rsidRPr="00552582">
        <w:rPr>
          <w:rFonts w:ascii="Times New Roman" w:eastAsia="Times New Roman" w:hAnsi="Times New Roman" w:cs="Times New Roman"/>
          <w:lang w:bidi="en-US"/>
        </w:rPr>
        <w:t>study</w:t>
      </w:r>
      <w:commentRangeEnd w:id="10"/>
      <w:r w:rsidR="00777F67">
        <w:rPr>
          <w:rStyle w:val="Refdecomentrio"/>
          <w:lang w:val="en-IN" w:eastAsia="en-IN" w:bidi="hi-IN"/>
        </w:rPr>
        <w:commentReference w:id="10"/>
      </w:r>
      <w:r w:rsidR="00C250CA" w:rsidRPr="00552582">
        <w:rPr>
          <w:rFonts w:ascii="Times New Roman" w:eastAsia="Times New Roman" w:hAnsi="Times New Roman" w:cs="Times New Roman"/>
          <w:lang w:bidi="en-US"/>
        </w:rPr>
        <w:t>.</w:t>
      </w:r>
      <w:r w:rsidR="00C250CA" w:rsidRPr="00552582">
        <w:rPr>
          <w:rFonts w:ascii="Times New Roman" w:eastAsia="Times New Roman" w:hAnsi="Times New Roman" w:cs="Times New Roman"/>
          <w:color w:val="FF0000"/>
          <w:lang w:bidi="en-US"/>
        </w:rPr>
        <w:t xml:space="preserve"> </w:t>
      </w:r>
    </w:p>
    <w:p w14:paraId="5D6D43B4" w14:textId="77777777" w:rsidR="0039634F" w:rsidRPr="00552582" w:rsidRDefault="0039634F" w:rsidP="00777F67">
      <w:pPr>
        <w:widowControl w:val="0"/>
        <w:autoSpaceDE w:val="0"/>
        <w:autoSpaceDN w:val="0"/>
        <w:spacing w:after="0" w:line="343" w:lineRule="auto"/>
        <w:ind w:firstLine="720"/>
        <w:jc w:val="both"/>
        <w:rPr>
          <w:rFonts w:ascii="Times New Roman" w:eastAsia="Times New Roman" w:hAnsi="Times New Roman" w:cs="Times New Roman"/>
          <w:lang w:bidi="en-US"/>
        </w:rPr>
        <w:pPrChange w:id="11" w:author="LEGA" w:date="2025-08-19T12:05:00Z">
          <w:pPr>
            <w:widowControl w:val="0"/>
            <w:autoSpaceDE w:val="0"/>
            <w:autoSpaceDN w:val="0"/>
            <w:spacing w:after="0" w:line="343" w:lineRule="auto"/>
            <w:jc w:val="both"/>
          </w:pPr>
        </w:pPrChange>
      </w:pPr>
      <w:r w:rsidRPr="009F7811">
        <w:rPr>
          <w:rFonts w:ascii="Times New Roman" w:eastAsia="Times New Roman" w:hAnsi="Times New Roman" w:cs="Times New Roman"/>
          <w:lang w:bidi="en-US"/>
        </w:rPr>
        <w:t xml:space="preserve">The </w:t>
      </w:r>
      <w:r w:rsidR="001D5EA8" w:rsidRPr="009F7811">
        <w:rPr>
          <w:rFonts w:ascii="Times New Roman" w:eastAsia="Times New Roman" w:hAnsi="Times New Roman" w:cs="Times New Roman"/>
          <w:lang w:bidi="en-US"/>
        </w:rPr>
        <w:t xml:space="preserve">information on </w:t>
      </w:r>
      <w:r w:rsidRPr="009F7811">
        <w:rPr>
          <w:rFonts w:ascii="Times New Roman" w:eastAsia="Times New Roman" w:hAnsi="Times New Roman" w:cs="Times New Roman"/>
          <w:lang w:bidi="en-US"/>
        </w:rPr>
        <w:t xml:space="preserve">heritability is quite </w:t>
      </w:r>
      <w:r w:rsidR="001D5EA8" w:rsidRPr="009F7811">
        <w:rPr>
          <w:rFonts w:ascii="Times New Roman" w:eastAsia="Times New Roman" w:hAnsi="Times New Roman" w:cs="Times New Roman"/>
          <w:lang w:bidi="en-US"/>
        </w:rPr>
        <w:t>essential</w:t>
      </w:r>
      <w:r w:rsidRPr="009F7811">
        <w:rPr>
          <w:rFonts w:ascii="Times New Roman" w:eastAsia="Times New Roman" w:hAnsi="Times New Roman" w:cs="Times New Roman"/>
          <w:lang w:bidi="en-US"/>
        </w:rPr>
        <w:t xml:space="preserve"> for plant breeder </w:t>
      </w:r>
      <w:r w:rsidR="001D5EA8" w:rsidRPr="009F7811">
        <w:rPr>
          <w:rFonts w:ascii="Times New Roman" w:eastAsia="Times New Roman" w:hAnsi="Times New Roman" w:cs="Times New Roman"/>
          <w:lang w:bidi="en-US"/>
        </w:rPr>
        <w:t xml:space="preserve">for </w:t>
      </w:r>
      <w:r w:rsidRPr="009F7811">
        <w:rPr>
          <w:rFonts w:ascii="Times New Roman" w:eastAsia="Times New Roman" w:hAnsi="Times New Roman" w:cs="Times New Roman"/>
          <w:lang w:bidi="en-US"/>
        </w:rPr>
        <w:t>predict</w:t>
      </w:r>
      <w:r w:rsidR="001D5EA8" w:rsidRPr="009F7811">
        <w:rPr>
          <w:rFonts w:ascii="Times New Roman" w:eastAsia="Times New Roman" w:hAnsi="Times New Roman" w:cs="Times New Roman"/>
          <w:lang w:bidi="en-US"/>
        </w:rPr>
        <w:t>ion of</w:t>
      </w:r>
      <w:r w:rsidRPr="009F7811">
        <w:rPr>
          <w:rFonts w:ascii="Times New Roman" w:eastAsia="Times New Roman" w:hAnsi="Times New Roman" w:cs="Times New Roman"/>
          <w:lang w:bidi="en-US"/>
        </w:rPr>
        <w:t xml:space="preserve"> response to selection and to </w:t>
      </w:r>
      <w:r w:rsidR="001D5EA8" w:rsidRPr="009F7811">
        <w:rPr>
          <w:rFonts w:ascii="Times New Roman" w:eastAsia="Times New Roman" w:hAnsi="Times New Roman" w:cs="Times New Roman"/>
          <w:lang w:bidi="en-US"/>
        </w:rPr>
        <w:t>review</w:t>
      </w:r>
      <w:r w:rsidRPr="009F7811">
        <w:rPr>
          <w:rFonts w:ascii="Times New Roman" w:eastAsia="Times New Roman" w:hAnsi="Times New Roman" w:cs="Times New Roman"/>
          <w:lang w:bidi="en-US"/>
        </w:rPr>
        <w:t xml:space="preserve"> the usefulness and precision of results from cultivar </w:t>
      </w:r>
      <w:r w:rsidR="001D5EA8" w:rsidRPr="009F7811">
        <w:rPr>
          <w:rFonts w:ascii="Times New Roman" w:eastAsia="Times New Roman" w:hAnsi="Times New Roman" w:cs="Times New Roman"/>
          <w:lang w:bidi="en-US"/>
        </w:rPr>
        <w:t xml:space="preserve">evaluation </w:t>
      </w:r>
      <w:r w:rsidRPr="009F7811">
        <w:rPr>
          <w:rFonts w:ascii="Times New Roman" w:eastAsia="Times New Roman" w:hAnsi="Times New Roman" w:cs="Times New Roman"/>
          <w:lang w:bidi="en-US"/>
        </w:rPr>
        <w:t>and screening trials. Heritability</w:t>
      </w:r>
      <w:r w:rsidRPr="00552582">
        <w:rPr>
          <w:rFonts w:ascii="Times New Roman" w:eastAsia="Times New Roman" w:hAnsi="Times New Roman" w:cs="Times New Roman"/>
          <w:lang w:bidi="en-US"/>
        </w:rPr>
        <w:t xml:space="preserve"> in broad sense </w:t>
      </w:r>
      <w:r w:rsidR="009F7811">
        <w:rPr>
          <w:rFonts w:ascii="Times New Roman" w:eastAsia="Times New Roman" w:hAnsi="Times New Roman" w:cs="Times New Roman"/>
          <w:lang w:bidi="en-US"/>
        </w:rPr>
        <w:t xml:space="preserve">varied </w:t>
      </w:r>
      <w:r w:rsidRPr="00552582">
        <w:rPr>
          <w:rFonts w:ascii="Times New Roman" w:eastAsia="Times New Roman" w:hAnsi="Times New Roman" w:cs="Times New Roman"/>
          <w:lang w:bidi="en-US"/>
        </w:rPr>
        <w:t xml:space="preserve">from </w:t>
      </w:r>
      <w:r w:rsidR="00D17BE9" w:rsidRPr="00552582">
        <w:rPr>
          <w:rFonts w:ascii="Times New Roman" w:eastAsia="Times New Roman" w:hAnsi="Times New Roman" w:cs="Times New Roman"/>
          <w:lang w:bidi="en-US"/>
        </w:rPr>
        <w:t>24.76</w:t>
      </w:r>
      <w:r w:rsidRPr="00552582">
        <w:rPr>
          <w:rFonts w:ascii="Times New Roman" w:eastAsia="Times New Roman" w:hAnsi="Times New Roman" w:cs="Times New Roman"/>
          <w:lang w:bidi="en-US"/>
        </w:rPr>
        <w:t xml:space="preserve"> to </w:t>
      </w:r>
      <w:r w:rsidR="00D17BE9" w:rsidRPr="00552582">
        <w:rPr>
          <w:rFonts w:ascii="Times New Roman" w:eastAsia="Times New Roman" w:hAnsi="Times New Roman" w:cs="Times New Roman"/>
          <w:lang w:bidi="en-US"/>
        </w:rPr>
        <w:t>94.88</w:t>
      </w:r>
      <w:r w:rsidRPr="00552582">
        <w:rPr>
          <w:rFonts w:ascii="Times New Roman" w:eastAsia="Times New Roman" w:hAnsi="Times New Roman" w:cs="Times New Roman"/>
          <w:lang w:bidi="en-US"/>
        </w:rPr>
        <w:t xml:space="preserve"> % and </w:t>
      </w:r>
      <w:r w:rsidR="00D17BE9" w:rsidRPr="00552582">
        <w:rPr>
          <w:rFonts w:ascii="Times New Roman" w:eastAsia="Times New Roman" w:hAnsi="Times New Roman" w:cs="Times New Roman"/>
          <w:lang w:bidi="en-US"/>
        </w:rPr>
        <w:t>was found moderate</w:t>
      </w:r>
      <w:r w:rsidRPr="00552582">
        <w:rPr>
          <w:rFonts w:ascii="Times New Roman" w:eastAsia="Times New Roman" w:hAnsi="Times New Roman" w:cs="Times New Roman"/>
          <w:lang w:bidi="en-US"/>
        </w:rPr>
        <w:t xml:space="preserve"> for </w:t>
      </w:r>
      <w:r w:rsidR="00D17BE9" w:rsidRPr="00552582">
        <w:rPr>
          <w:rFonts w:ascii="Times New Roman" w:eastAsia="Times New Roman" w:hAnsi="Times New Roman" w:cs="Times New Roman"/>
          <w:lang w:bidi="en-US"/>
        </w:rPr>
        <w:t xml:space="preserve">plant height, peduncle length, </w:t>
      </w:r>
      <w:r w:rsidRPr="00552582">
        <w:rPr>
          <w:rFonts w:ascii="Times New Roman" w:eastAsia="Times New Roman" w:hAnsi="Times New Roman" w:cs="Times New Roman"/>
          <w:lang w:bidi="en-US"/>
        </w:rPr>
        <w:t xml:space="preserve">days to maturity and </w:t>
      </w:r>
      <w:r w:rsidR="00D17BE9" w:rsidRPr="00552582">
        <w:rPr>
          <w:rFonts w:ascii="Times New Roman" w:eastAsia="Times New Roman" w:hAnsi="Times New Roman" w:cs="Times New Roman"/>
          <w:lang w:bidi="en-US"/>
        </w:rPr>
        <w:t xml:space="preserve">biological yield per </w:t>
      </w:r>
      <w:r w:rsidR="00126980" w:rsidRPr="00552582">
        <w:rPr>
          <w:rFonts w:ascii="Times New Roman" w:eastAsia="Times New Roman" w:hAnsi="Times New Roman" w:cs="Times New Roman"/>
          <w:lang w:bidi="en-US"/>
        </w:rPr>
        <w:t>plot;</w:t>
      </w:r>
      <w:r w:rsidRPr="00552582">
        <w:rPr>
          <w:rFonts w:ascii="Times New Roman" w:eastAsia="Times New Roman" w:hAnsi="Times New Roman" w:cs="Times New Roman"/>
          <w:lang w:bidi="en-US"/>
        </w:rPr>
        <w:t xml:space="preserve"> however other traits </w:t>
      </w:r>
      <w:r w:rsidR="00D17BE9" w:rsidRPr="00552582">
        <w:rPr>
          <w:rFonts w:ascii="Times New Roman" w:eastAsia="Times New Roman" w:hAnsi="Times New Roman" w:cs="Times New Roman"/>
          <w:i/>
          <w:lang w:bidi="en-US"/>
        </w:rPr>
        <w:t>viz</w:t>
      </w:r>
      <w:r w:rsidR="00D17BE9" w:rsidRPr="00552582">
        <w:rPr>
          <w:rFonts w:ascii="Times New Roman" w:eastAsia="Times New Roman" w:hAnsi="Times New Roman" w:cs="Times New Roman"/>
          <w:lang w:bidi="en-US"/>
        </w:rPr>
        <w:t xml:space="preserve">., number of effective tillers per meter row, days to heading, spike length, number of grains per spike and grain yield per plot </w:t>
      </w:r>
      <w:r w:rsidRPr="00552582">
        <w:rPr>
          <w:rFonts w:ascii="Times New Roman" w:eastAsia="Times New Roman" w:hAnsi="Times New Roman" w:cs="Times New Roman"/>
          <w:lang w:bidi="en-US"/>
        </w:rPr>
        <w:t xml:space="preserve">possessed high heritability. Similar results have also been delineated by </w:t>
      </w:r>
      <w:r w:rsidR="00C77FAC" w:rsidRPr="00552582">
        <w:rPr>
          <w:rFonts w:ascii="Times New Roman" w:eastAsia="Times New Roman" w:hAnsi="Times New Roman" w:cs="Times New Roman"/>
          <w:lang w:bidi="en-US"/>
        </w:rPr>
        <w:t xml:space="preserve">Shiferaw </w:t>
      </w:r>
      <w:r w:rsidR="00C77FAC" w:rsidRPr="00552582">
        <w:rPr>
          <w:rFonts w:ascii="Times New Roman" w:eastAsia="Times New Roman" w:hAnsi="Times New Roman" w:cs="Times New Roman"/>
          <w:i/>
          <w:lang w:bidi="en-US"/>
        </w:rPr>
        <w:t>et al</w:t>
      </w:r>
      <w:r w:rsidR="00C77FAC" w:rsidRPr="00552582">
        <w:rPr>
          <w:rFonts w:ascii="Times New Roman" w:eastAsia="Times New Roman" w:hAnsi="Times New Roman" w:cs="Times New Roman"/>
          <w:lang w:bidi="en-US"/>
        </w:rPr>
        <w:t xml:space="preserve">. (2020) and </w:t>
      </w:r>
      <w:r w:rsidR="00B44F32" w:rsidRPr="00552582">
        <w:rPr>
          <w:rFonts w:ascii="Times New Roman" w:eastAsia="Times New Roman" w:hAnsi="Times New Roman" w:cs="Times New Roman"/>
          <w:lang w:bidi="en-US"/>
        </w:rPr>
        <w:t xml:space="preserve">Kumar and Arya (2024) for </w:t>
      </w:r>
      <w:r w:rsidR="00C77FAC" w:rsidRPr="00552582">
        <w:rPr>
          <w:rFonts w:ascii="Times New Roman" w:eastAsia="Times New Roman" w:hAnsi="Times New Roman" w:cs="Times New Roman"/>
          <w:lang w:bidi="en-US"/>
        </w:rPr>
        <w:t>days to heading</w:t>
      </w:r>
      <w:r w:rsidR="00B44F32" w:rsidRPr="00552582">
        <w:rPr>
          <w:rFonts w:ascii="Times New Roman" w:eastAsia="Times New Roman" w:hAnsi="Times New Roman" w:cs="Times New Roman"/>
          <w:lang w:bidi="en-US"/>
        </w:rPr>
        <w:t>, number of effective tillers per meter, number of grains per spike, grain yield and spike length;</w:t>
      </w:r>
      <w:r w:rsidRPr="00552582">
        <w:rPr>
          <w:rFonts w:ascii="Times New Roman" w:eastAsia="Times New Roman" w:hAnsi="Times New Roman" w:cs="Times New Roman"/>
          <w:lang w:bidi="en-US"/>
        </w:rPr>
        <w:t xml:space="preserve"> </w:t>
      </w:r>
      <w:r w:rsidR="00104E42" w:rsidRPr="00552582">
        <w:rPr>
          <w:rFonts w:ascii="Times New Roman" w:eastAsia="Times New Roman" w:hAnsi="Times New Roman" w:cs="Times New Roman"/>
          <w:lang w:bidi="en-US"/>
        </w:rPr>
        <w:t xml:space="preserve">Eshghi and Akhundova (2010) for biological yield; </w:t>
      </w:r>
      <w:r w:rsidR="00AC60C5" w:rsidRPr="00552582">
        <w:rPr>
          <w:rFonts w:ascii="Times New Roman" w:eastAsia="Times New Roman" w:hAnsi="Times New Roman" w:cs="Times New Roman"/>
          <w:lang w:bidi="en-US"/>
        </w:rPr>
        <w:t xml:space="preserve">Ashok </w:t>
      </w:r>
      <w:r w:rsidR="00AC60C5" w:rsidRPr="00552582">
        <w:rPr>
          <w:rFonts w:ascii="Times New Roman" w:eastAsia="Times New Roman" w:hAnsi="Times New Roman" w:cs="Times New Roman"/>
          <w:i/>
          <w:lang w:bidi="en-US"/>
        </w:rPr>
        <w:t>et al</w:t>
      </w:r>
      <w:r w:rsidR="00AC60C5"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b</w:t>
      </w:r>
      <w:r w:rsidR="00AC60C5" w:rsidRPr="00552582">
        <w:rPr>
          <w:rFonts w:ascii="Times New Roman" w:eastAsia="Times New Roman" w:hAnsi="Times New Roman" w:cs="Times New Roman"/>
          <w:lang w:bidi="en-US"/>
        </w:rPr>
        <w:t>) for plant height</w:t>
      </w:r>
      <w:r w:rsidR="00131E2F" w:rsidRPr="00552582">
        <w:rPr>
          <w:rFonts w:ascii="Times New Roman" w:eastAsia="Times New Roman" w:hAnsi="Times New Roman" w:cs="Times New Roman"/>
          <w:lang w:bidi="en-US"/>
        </w:rPr>
        <w:t>;</w:t>
      </w:r>
      <w:r w:rsidR="00AC60C5"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lang w:bidi="en-US"/>
        </w:rPr>
        <w:t xml:space="preserve">and Tahar </w:t>
      </w:r>
      <w:r w:rsidRPr="00552582">
        <w:rPr>
          <w:rFonts w:ascii="Times New Roman" w:eastAsia="Times New Roman" w:hAnsi="Times New Roman" w:cs="Times New Roman"/>
          <w:i/>
          <w:lang w:bidi="en-US"/>
        </w:rPr>
        <w:t>et al</w:t>
      </w:r>
      <w:r w:rsidRPr="00552582">
        <w:rPr>
          <w:rFonts w:ascii="Times New Roman" w:eastAsia="Times New Roman" w:hAnsi="Times New Roman" w:cs="Times New Roman"/>
          <w:lang w:bidi="en-US"/>
        </w:rPr>
        <w:t>. (2015) for days to maturity.</w:t>
      </w:r>
      <w:r w:rsidR="00434C05" w:rsidRPr="00552582">
        <w:rPr>
          <w:rFonts w:ascii="Times New Roman" w:eastAsia="Times New Roman" w:hAnsi="Times New Roman" w:cs="Times New Roman"/>
          <w:lang w:bidi="en-US"/>
        </w:rPr>
        <w:t xml:space="preserve"> Two characters </w:t>
      </w:r>
      <w:r w:rsidR="00B4661E" w:rsidRPr="00B4661E">
        <w:rPr>
          <w:rFonts w:ascii="Times New Roman" w:eastAsia="Times New Roman" w:hAnsi="Times New Roman" w:cs="Times New Roman"/>
          <w:i/>
          <w:lang w:bidi="en-US"/>
        </w:rPr>
        <w:t>i.e.</w:t>
      </w:r>
      <w:r w:rsidR="00434C05" w:rsidRPr="00552582">
        <w:rPr>
          <w:rFonts w:ascii="Times New Roman" w:eastAsia="Times New Roman" w:hAnsi="Times New Roman" w:cs="Times New Roman"/>
          <w:lang w:bidi="en-US"/>
        </w:rPr>
        <w:t xml:space="preserve"> 1000-grain weight and harvest index showed low estimates of heritability, also cited by Ashok </w:t>
      </w:r>
      <w:r w:rsidR="00434C05" w:rsidRPr="00552582">
        <w:rPr>
          <w:rFonts w:ascii="Times New Roman" w:eastAsia="Times New Roman" w:hAnsi="Times New Roman" w:cs="Times New Roman"/>
          <w:i/>
          <w:lang w:bidi="en-US"/>
        </w:rPr>
        <w:t>et al</w:t>
      </w:r>
      <w:r w:rsidR="00434C05"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b</w:t>
      </w:r>
      <w:r w:rsidR="00434C05" w:rsidRPr="00552582">
        <w:rPr>
          <w:rFonts w:ascii="Times New Roman" w:eastAsia="Times New Roman" w:hAnsi="Times New Roman" w:cs="Times New Roman"/>
          <w:lang w:bidi="en-US"/>
        </w:rPr>
        <w:t>) in barley.</w:t>
      </w:r>
    </w:p>
    <w:p w14:paraId="43CB377E" w14:textId="77777777" w:rsidR="0039634F" w:rsidRPr="00552582" w:rsidRDefault="0039634F" w:rsidP="00175899">
      <w:pPr>
        <w:widowControl w:val="0"/>
        <w:autoSpaceDE w:val="0"/>
        <w:autoSpaceDN w:val="0"/>
        <w:spacing w:after="0" w:line="353" w:lineRule="auto"/>
        <w:ind w:firstLine="720"/>
        <w:jc w:val="both"/>
        <w:rPr>
          <w:rFonts w:ascii="Times New Roman" w:hAnsi="Times New Roman" w:cs="Times New Roman"/>
          <w:bCs/>
        </w:rPr>
        <w:pPrChange w:id="12" w:author="LEGA" w:date="2025-08-19T12:05:00Z">
          <w:pPr>
            <w:widowControl w:val="0"/>
            <w:autoSpaceDE w:val="0"/>
            <w:autoSpaceDN w:val="0"/>
            <w:spacing w:after="0" w:line="353" w:lineRule="auto"/>
            <w:jc w:val="both"/>
          </w:pPr>
        </w:pPrChange>
      </w:pPr>
      <w:r w:rsidRPr="00552582">
        <w:rPr>
          <w:rFonts w:ascii="Times New Roman" w:eastAsia="Times New Roman" w:hAnsi="Times New Roman" w:cs="Times New Roman"/>
          <w:lang w:bidi="en-US"/>
        </w:rPr>
        <w:lastRenderedPageBreak/>
        <w:t xml:space="preserve">The </w:t>
      </w:r>
      <w:r w:rsidR="006E3780" w:rsidRPr="00552582">
        <w:rPr>
          <w:rFonts w:ascii="Times New Roman" w:eastAsia="Times New Roman" w:hAnsi="Times New Roman" w:cs="Times New Roman"/>
          <w:lang w:bidi="en-US"/>
        </w:rPr>
        <w:t xml:space="preserve">lowest </w:t>
      </w:r>
      <w:r w:rsidRPr="00552582">
        <w:rPr>
          <w:rFonts w:ascii="Times New Roman" w:eastAsia="Times New Roman" w:hAnsi="Times New Roman" w:cs="Times New Roman"/>
          <w:lang w:bidi="en-US"/>
        </w:rPr>
        <w:t xml:space="preserve">and </w:t>
      </w:r>
      <w:r w:rsidR="006E3780" w:rsidRPr="00552582">
        <w:rPr>
          <w:rFonts w:ascii="Times New Roman" w:eastAsia="Times New Roman" w:hAnsi="Times New Roman" w:cs="Times New Roman"/>
          <w:lang w:bidi="en-US"/>
        </w:rPr>
        <w:t xml:space="preserve">highest </w:t>
      </w:r>
      <w:r w:rsidRPr="00552582">
        <w:rPr>
          <w:rFonts w:ascii="Times New Roman" w:eastAsia="Times New Roman" w:hAnsi="Times New Roman" w:cs="Times New Roman"/>
          <w:lang w:bidi="en-US"/>
        </w:rPr>
        <w:t xml:space="preserve">estimates of genetic advance as percent of mean were </w:t>
      </w:r>
      <w:r w:rsidR="006E3780" w:rsidRPr="00552582">
        <w:rPr>
          <w:rFonts w:ascii="Times New Roman" w:eastAsia="Times New Roman" w:hAnsi="Times New Roman" w:cs="Times New Roman"/>
          <w:lang w:bidi="en-US"/>
        </w:rPr>
        <w:t xml:space="preserve">1.95 </w:t>
      </w:r>
      <w:r w:rsidRPr="00552582">
        <w:rPr>
          <w:rFonts w:ascii="Times New Roman" w:eastAsia="Times New Roman" w:hAnsi="Times New Roman" w:cs="Times New Roman"/>
          <w:lang w:bidi="en-US"/>
        </w:rPr>
        <w:t xml:space="preserve">and </w:t>
      </w:r>
      <w:r w:rsidR="006E3780" w:rsidRPr="00552582">
        <w:rPr>
          <w:rFonts w:ascii="Times New Roman" w:eastAsia="Times New Roman" w:hAnsi="Times New Roman" w:cs="Times New Roman"/>
          <w:lang w:bidi="en-US"/>
        </w:rPr>
        <w:t xml:space="preserve">69.90 </w:t>
      </w:r>
      <w:r w:rsidRPr="00552582">
        <w:rPr>
          <w:rFonts w:ascii="Times New Roman" w:eastAsia="Times New Roman" w:hAnsi="Times New Roman" w:cs="Times New Roman"/>
          <w:lang w:bidi="en-US"/>
        </w:rPr>
        <w:t xml:space="preserve">%, respectively. These estimates were found low for days to maturity, </w:t>
      </w:r>
      <w:r w:rsidR="00A93326" w:rsidRPr="00053204">
        <w:rPr>
          <w:rFonts w:ascii="Times New Roman" w:eastAsia="Times New Roman" w:hAnsi="Times New Roman" w:cs="Times New Roman"/>
          <w:lang w:bidi="en-US"/>
        </w:rPr>
        <w:t>1000-</w:t>
      </w:r>
      <w:r w:rsidR="00A93326" w:rsidRPr="00552582">
        <w:rPr>
          <w:rFonts w:ascii="Times New Roman" w:eastAsia="Times New Roman" w:hAnsi="Times New Roman" w:cs="Times New Roman"/>
          <w:lang w:bidi="en-US"/>
        </w:rPr>
        <w:t>grain weight and harvest index</w:t>
      </w:r>
      <w:r w:rsidR="00E16112" w:rsidRPr="00552582">
        <w:rPr>
          <w:rFonts w:ascii="Times New Roman" w:eastAsia="Times New Roman" w:hAnsi="Times New Roman" w:cs="Times New Roman"/>
          <w:lang w:bidi="en-US"/>
        </w:rPr>
        <w:t xml:space="preserve">, also reported </w:t>
      </w:r>
      <w:r w:rsidR="00B559EB">
        <w:rPr>
          <w:rFonts w:ascii="Times New Roman" w:eastAsia="Times New Roman" w:hAnsi="Times New Roman" w:cs="Times New Roman"/>
          <w:lang w:bidi="en-US"/>
        </w:rPr>
        <w:t xml:space="preserve">in barley </w:t>
      </w:r>
      <w:r w:rsidR="00E16112" w:rsidRPr="00552582">
        <w:rPr>
          <w:rFonts w:ascii="Times New Roman" w:eastAsia="Times New Roman" w:hAnsi="Times New Roman" w:cs="Times New Roman"/>
          <w:lang w:bidi="en-US"/>
        </w:rPr>
        <w:t xml:space="preserve">by </w:t>
      </w:r>
      <w:r w:rsidR="00053204">
        <w:rPr>
          <w:rFonts w:ascii="Times New Roman" w:eastAsia="Times New Roman" w:hAnsi="Times New Roman" w:cs="Times New Roman"/>
          <w:lang w:bidi="en-US"/>
        </w:rPr>
        <w:t xml:space="preserve">Yadav </w:t>
      </w:r>
      <w:r w:rsidR="00053204" w:rsidRPr="00053204">
        <w:rPr>
          <w:rFonts w:ascii="Times New Roman" w:eastAsia="Times New Roman" w:hAnsi="Times New Roman" w:cs="Times New Roman"/>
          <w:i/>
          <w:lang w:bidi="en-US"/>
        </w:rPr>
        <w:t>et al.</w:t>
      </w:r>
      <w:r w:rsidR="00053204">
        <w:rPr>
          <w:rFonts w:ascii="Times New Roman" w:eastAsia="Times New Roman" w:hAnsi="Times New Roman" w:cs="Times New Roman"/>
          <w:lang w:bidi="en-US"/>
        </w:rPr>
        <w:t xml:space="preserve"> (2014)</w:t>
      </w:r>
      <w:r w:rsidR="00C768D2">
        <w:rPr>
          <w:rFonts w:ascii="Times New Roman" w:eastAsia="Times New Roman" w:hAnsi="Times New Roman" w:cs="Times New Roman"/>
          <w:lang w:bidi="en-US"/>
        </w:rPr>
        <w:t>,</w:t>
      </w:r>
      <w:r w:rsidR="00053204">
        <w:rPr>
          <w:rFonts w:ascii="Times New Roman" w:eastAsia="Times New Roman" w:hAnsi="Times New Roman" w:cs="Times New Roman"/>
          <w:lang w:bidi="en-US"/>
        </w:rPr>
        <w:t xml:space="preserve"> </w:t>
      </w:r>
      <w:r w:rsidR="00C768D2">
        <w:rPr>
          <w:rFonts w:ascii="Times New Roman" w:eastAsia="Times New Roman" w:hAnsi="Times New Roman" w:cs="Times New Roman"/>
          <w:lang w:bidi="en-US"/>
        </w:rPr>
        <w:t xml:space="preserve">Yadav </w:t>
      </w:r>
      <w:r w:rsidR="00C768D2" w:rsidRPr="00053204">
        <w:rPr>
          <w:rFonts w:ascii="Times New Roman" w:eastAsia="Times New Roman" w:hAnsi="Times New Roman" w:cs="Times New Roman"/>
          <w:i/>
          <w:lang w:bidi="en-US"/>
        </w:rPr>
        <w:t>et al.</w:t>
      </w:r>
      <w:r w:rsidR="00C768D2">
        <w:rPr>
          <w:rFonts w:ascii="Times New Roman" w:eastAsia="Times New Roman" w:hAnsi="Times New Roman" w:cs="Times New Roman"/>
          <w:lang w:bidi="en-US"/>
        </w:rPr>
        <w:t xml:space="preserve"> (2015) </w:t>
      </w:r>
      <w:r w:rsidR="00053204">
        <w:rPr>
          <w:rFonts w:ascii="Times New Roman" w:eastAsia="Times New Roman" w:hAnsi="Times New Roman" w:cs="Times New Roman"/>
          <w:lang w:bidi="en-US"/>
        </w:rPr>
        <w:t xml:space="preserve">and </w:t>
      </w:r>
      <w:r w:rsidR="00E16112" w:rsidRPr="00552582">
        <w:rPr>
          <w:rFonts w:ascii="Times New Roman" w:eastAsia="Times New Roman" w:hAnsi="Times New Roman" w:cs="Times New Roman"/>
          <w:lang w:bidi="en-US"/>
        </w:rPr>
        <w:t xml:space="preserve">Verma </w:t>
      </w:r>
      <w:r w:rsidR="00E16112" w:rsidRPr="00552582">
        <w:rPr>
          <w:rFonts w:ascii="Times New Roman" w:eastAsia="Times New Roman" w:hAnsi="Times New Roman" w:cs="Times New Roman"/>
          <w:i/>
          <w:lang w:bidi="en-US"/>
        </w:rPr>
        <w:t>et al.</w:t>
      </w:r>
      <w:r w:rsidR="00E16112" w:rsidRPr="00552582">
        <w:rPr>
          <w:rFonts w:ascii="Times New Roman" w:eastAsia="Times New Roman" w:hAnsi="Times New Roman" w:cs="Times New Roman"/>
          <w:lang w:bidi="en-US"/>
        </w:rPr>
        <w:t xml:space="preserve"> (2022)</w:t>
      </w:r>
      <w:r w:rsidR="00A93326" w:rsidRPr="00552582">
        <w:rPr>
          <w:rFonts w:ascii="Times New Roman" w:eastAsia="Times New Roman" w:hAnsi="Times New Roman" w:cs="Times New Roman"/>
          <w:lang w:bidi="en-US"/>
        </w:rPr>
        <w:t xml:space="preserve">. Similarly, </w:t>
      </w:r>
      <w:r w:rsidR="005D1D22">
        <w:rPr>
          <w:rFonts w:ascii="Times New Roman" w:eastAsia="Times New Roman" w:hAnsi="Times New Roman" w:cs="Times New Roman"/>
          <w:lang w:bidi="en-US"/>
        </w:rPr>
        <w:t xml:space="preserve">it was </w:t>
      </w:r>
      <w:r w:rsidR="00A93326" w:rsidRPr="00552582">
        <w:rPr>
          <w:rFonts w:ascii="Times New Roman" w:eastAsia="Times New Roman" w:hAnsi="Times New Roman" w:cs="Times New Roman"/>
          <w:lang w:bidi="en-US"/>
        </w:rPr>
        <w:t xml:space="preserve">observed </w:t>
      </w:r>
      <w:r w:rsidRPr="00552582">
        <w:rPr>
          <w:rFonts w:ascii="Times New Roman" w:eastAsia="Times New Roman" w:hAnsi="Times New Roman" w:cs="Times New Roman"/>
          <w:lang w:bidi="en-US"/>
        </w:rPr>
        <w:t>m</w:t>
      </w:r>
      <w:r w:rsidR="00A93326" w:rsidRPr="00552582">
        <w:rPr>
          <w:rFonts w:ascii="Times New Roman" w:eastAsia="Times New Roman" w:hAnsi="Times New Roman" w:cs="Times New Roman"/>
          <w:lang w:bidi="en-US"/>
        </w:rPr>
        <w:t>oderate</w:t>
      </w:r>
      <w:r w:rsidRPr="00552582">
        <w:rPr>
          <w:rFonts w:ascii="Times New Roman" w:eastAsia="Times New Roman" w:hAnsi="Times New Roman" w:cs="Times New Roman"/>
          <w:lang w:bidi="en-US"/>
        </w:rPr>
        <w:t xml:space="preserve"> for plant height</w:t>
      </w:r>
      <w:r w:rsidR="00A93326" w:rsidRPr="00552582">
        <w:rPr>
          <w:rFonts w:ascii="Times New Roman" w:eastAsia="Times New Roman" w:hAnsi="Times New Roman" w:cs="Times New Roman"/>
          <w:lang w:bidi="en-US"/>
        </w:rPr>
        <w:t xml:space="preserve">, peduncle length, days to heading </w:t>
      </w:r>
      <w:r w:rsidRPr="00552582">
        <w:rPr>
          <w:rFonts w:ascii="Times New Roman" w:eastAsia="Times New Roman" w:hAnsi="Times New Roman" w:cs="Times New Roman"/>
          <w:lang w:bidi="en-US"/>
        </w:rPr>
        <w:t xml:space="preserve">and </w:t>
      </w:r>
      <w:r w:rsidR="00A93326" w:rsidRPr="00552582">
        <w:rPr>
          <w:rFonts w:ascii="Times New Roman" w:eastAsia="Times New Roman" w:hAnsi="Times New Roman" w:cs="Times New Roman"/>
          <w:lang w:bidi="en-US"/>
        </w:rPr>
        <w:t>biological yield per plot</w:t>
      </w:r>
      <w:r w:rsidRPr="00552582">
        <w:rPr>
          <w:rFonts w:ascii="Times New Roman" w:eastAsia="Times New Roman" w:hAnsi="Times New Roman" w:cs="Times New Roman"/>
          <w:lang w:bidi="en-US"/>
        </w:rPr>
        <w:t xml:space="preserve">; and recorded high for </w:t>
      </w:r>
      <w:r w:rsidR="00A93326" w:rsidRPr="00552582">
        <w:rPr>
          <w:rFonts w:ascii="Times New Roman" w:eastAsia="Times New Roman" w:hAnsi="Times New Roman" w:cs="Times New Roman"/>
          <w:lang w:bidi="en-US"/>
        </w:rPr>
        <w:t>number of grains per spike, number of effective tillers per meter row, grain yield per plot and spike length</w:t>
      </w:r>
      <w:r w:rsidRPr="00552582">
        <w:rPr>
          <w:rFonts w:ascii="Times New Roman" w:eastAsia="Times New Roman" w:hAnsi="Times New Roman" w:cs="Times New Roman"/>
          <w:lang w:bidi="en-US"/>
        </w:rPr>
        <w:t xml:space="preserve">. </w:t>
      </w:r>
      <w:r w:rsidRPr="00552582">
        <w:rPr>
          <w:rFonts w:ascii="Times New Roman" w:hAnsi="Times New Roman" w:cs="Times New Roman"/>
          <w:bCs/>
        </w:rPr>
        <w:t>High heritability coupled with genetic advance was observed for grain yield</w:t>
      </w:r>
      <w:r w:rsidR="004E629E" w:rsidRPr="00552582">
        <w:rPr>
          <w:rFonts w:ascii="Times New Roman" w:hAnsi="Times New Roman" w:cs="Times New Roman"/>
          <w:bCs/>
        </w:rPr>
        <w:t xml:space="preserve"> per plot</w:t>
      </w:r>
      <w:r w:rsidRPr="00552582">
        <w:rPr>
          <w:rFonts w:ascii="Times New Roman" w:hAnsi="Times New Roman" w:cs="Times New Roman"/>
          <w:bCs/>
        </w:rPr>
        <w:t xml:space="preserve">, number of </w:t>
      </w:r>
      <w:r w:rsidR="004E629E" w:rsidRPr="00552582">
        <w:rPr>
          <w:rFonts w:ascii="Times New Roman" w:hAnsi="Times New Roman" w:cs="Times New Roman"/>
          <w:bCs/>
        </w:rPr>
        <w:t xml:space="preserve">effective </w:t>
      </w:r>
      <w:r w:rsidRPr="00552582">
        <w:rPr>
          <w:rFonts w:ascii="Times New Roman" w:hAnsi="Times New Roman" w:cs="Times New Roman"/>
          <w:bCs/>
        </w:rPr>
        <w:t>tillers per meter row, number of grains per spike</w:t>
      </w:r>
      <w:r w:rsidR="004E629E" w:rsidRPr="00552582">
        <w:rPr>
          <w:rFonts w:ascii="Times New Roman" w:hAnsi="Times New Roman" w:cs="Times New Roman"/>
          <w:bCs/>
        </w:rPr>
        <w:t xml:space="preserve"> </w:t>
      </w:r>
      <w:r w:rsidRPr="00552582">
        <w:rPr>
          <w:rFonts w:ascii="Times New Roman" w:hAnsi="Times New Roman" w:cs="Times New Roman"/>
          <w:bCs/>
        </w:rPr>
        <w:t xml:space="preserve">and spike length. </w:t>
      </w:r>
      <w:r w:rsidRPr="00552582">
        <w:rPr>
          <w:rFonts w:ascii="Times New Roman" w:eastAsia="Times New Roman" w:hAnsi="Times New Roman" w:cs="Times New Roman"/>
          <w:lang w:bidi="en-US"/>
        </w:rPr>
        <w:t xml:space="preserve">These findings were further validated by the results of </w:t>
      </w:r>
      <w:r w:rsidR="004A1DC5" w:rsidRPr="00552582">
        <w:rPr>
          <w:rFonts w:ascii="Times New Roman" w:eastAsia="Times New Roman" w:hAnsi="Times New Roman" w:cs="Times New Roman"/>
          <w:lang w:bidi="en-US"/>
        </w:rPr>
        <w:t>Kumar and Arya (2024)</w:t>
      </w:r>
      <w:r w:rsidRPr="00552582">
        <w:rPr>
          <w:rFonts w:ascii="Times New Roman" w:eastAsia="Times New Roman" w:hAnsi="Times New Roman" w:cs="Times New Roman"/>
          <w:lang w:bidi="en-US"/>
        </w:rPr>
        <w:t>.</w:t>
      </w:r>
    </w:p>
    <w:p w14:paraId="661CB436" w14:textId="5970341C" w:rsidR="0039634F" w:rsidRPr="00552582" w:rsidRDefault="00C465BC" w:rsidP="00175899">
      <w:pPr>
        <w:autoSpaceDE w:val="0"/>
        <w:autoSpaceDN w:val="0"/>
        <w:adjustRightInd w:val="0"/>
        <w:spacing w:after="0" w:line="353" w:lineRule="auto"/>
        <w:ind w:firstLine="720"/>
        <w:jc w:val="both"/>
        <w:pPrChange w:id="13" w:author="LEGA" w:date="2025-08-19T12:05:00Z">
          <w:pPr>
            <w:autoSpaceDE w:val="0"/>
            <w:autoSpaceDN w:val="0"/>
            <w:adjustRightInd w:val="0"/>
            <w:spacing w:after="0" w:line="353" w:lineRule="auto"/>
            <w:jc w:val="both"/>
          </w:pPr>
        </w:pPrChange>
      </w:pPr>
      <w:r w:rsidRPr="00552582">
        <w:rPr>
          <w:rFonts w:ascii="Times New Roman" w:hAnsi="Times New Roman" w:cs="Times New Roman"/>
        </w:rPr>
        <w:t xml:space="preserve">The mean performance of the genotypes for characters </w:t>
      </w:r>
      <w:r w:rsidR="005D1D22">
        <w:rPr>
          <w:rFonts w:ascii="Times New Roman" w:hAnsi="Times New Roman" w:cs="Times New Roman"/>
        </w:rPr>
        <w:t>studied</w:t>
      </w:r>
      <w:r w:rsidR="005D1D22" w:rsidRPr="00552582">
        <w:rPr>
          <w:rFonts w:ascii="Times New Roman" w:hAnsi="Times New Roman" w:cs="Times New Roman"/>
        </w:rPr>
        <w:t xml:space="preserve"> </w:t>
      </w:r>
      <w:r w:rsidRPr="00552582">
        <w:rPr>
          <w:rFonts w:ascii="Times New Roman" w:hAnsi="Times New Roman" w:cs="Times New Roman"/>
        </w:rPr>
        <w:t xml:space="preserve">is depicted in Table 2. The genotypes </w:t>
      </w:r>
      <w:r w:rsidR="009120A9">
        <w:rPr>
          <w:rFonts w:ascii="Times New Roman" w:hAnsi="Times New Roman" w:cs="Times New Roman"/>
        </w:rPr>
        <w:t>RD 3121</w:t>
      </w:r>
      <w:r w:rsidRPr="00552582">
        <w:rPr>
          <w:rFonts w:ascii="Times New Roman" w:hAnsi="Times New Roman" w:cs="Times New Roman"/>
        </w:rPr>
        <w:t xml:space="preserve">, </w:t>
      </w:r>
      <w:r w:rsidR="009120A9">
        <w:rPr>
          <w:rFonts w:ascii="Times New Roman" w:hAnsi="Times New Roman" w:cs="Times New Roman"/>
        </w:rPr>
        <w:t>DWRB 2439</w:t>
      </w:r>
      <w:r w:rsidRPr="00552582">
        <w:rPr>
          <w:rFonts w:ascii="Times New Roman" w:hAnsi="Times New Roman" w:cs="Times New Roman"/>
        </w:rPr>
        <w:t xml:space="preserve"> and </w:t>
      </w:r>
      <w:r w:rsidR="009120A9">
        <w:rPr>
          <w:rFonts w:ascii="Times New Roman" w:hAnsi="Times New Roman" w:cs="Times New Roman"/>
        </w:rPr>
        <w:t>DWRB 2425</w:t>
      </w:r>
      <w:r w:rsidRPr="00552582">
        <w:rPr>
          <w:rFonts w:ascii="Times New Roman" w:hAnsi="Times New Roman" w:cs="Times New Roman"/>
        </w:rPr>
        <w:t xml:space="preserve"> were recorded with minimum number of days to heading, while </w:t>
      </w:r>
      <w:r w:rsidR="00A54D64">
        <w:rPr>
          <w:rFonts w:ascii="Times New Roman" w:hAnsi="Times New Roman" w:cs="Times New Roman"/>
        </w:rPr>
        <w:t>DWRB 2410</w:t>
      </w:r>
      <w:r w:rsidRPr="00552582">
        <w:rPr>
          <w:rFonts w:ascii="Times New Roman" w:hAnsi="Times New Roman" w:cs="Times New Roman"/>
        </w:rPr>
        <w:t xml:space="preserve">, </w:t>
      </w:r>
      <w:r w:rsidR="00A54D64">
        <w:rPr>
          <w:rFonts w:ascii="Times New Roman" w:hAnsi="Times New Roman" w:cs="Times New Roman"/>
        </w:rPr>
        <w:t>DWRB 2426</w:t>
      </w:r>
      <w:r w:rsidRPr="00552582">
        <w:rPr>
          <w:rFonts w:ascii="Times New Roman" w:hAnsi="Times New Roman" w:cs="Times New Roman"/>
        </w:rPr>
        <w:t xml:space="preserve"> and </w:t>
      </w:r>
      <w:r w:rsidR="00A54D64">
        <w:rPr>
          <w:rFonts w:ascii="Times New Roman" w:hAnsi="Times New Roman" w:cs="Times New Roman"/>
        </w:rPr>
        <w:t>DWRB 2443</w:t>
      </w:r>
      <w:r w:rsidRPr="00552582">
        <w:rPr>
          <w:rFonts w:ascii="Times New Roman" w:hAnsi="Times New Roman" w:cs="Times New Roman"/>
        </w:rPr>
        <w:t xml:space="preserve"> exhibited early maturity compared to other studied genotypes. The genotype </w:t>
      </w:r>
      <w:r w:rsidR="00A54D64">
        <w:rPr>
          <w:rFonts w:ascii="Times New Roman" w:hAnsi="Times New Roman" w:cs="Times New Roman"/>
        </w:rPr>
        <w:t>DWRB 2433</w:t>
      </w:r>
      <w:r w:rsidRPr="00552582">
        <w:rPr>
          <w:rFonts w:ascii="Times New Roman" w:hAnsi="Times New Roman" w:cs="Times New Roman"/>
        </w:rPr>
        <w:t xml:space="preserve"> followed by </w:t>
      </w:r>
      <w:r w:rsidR="00A54D64">
        <w:rPr>
          <w:rFonts w:ascii="Times New Roman" w:hAnsi="Times New Roman" w:cs="Times New Roman"/>
        </w:rPr>
        <w:t>DWRB 2436</w:t>
      </w:r>
      <w:r w:rsidRPr="00552582">
        <w:rPr>
          <w:rFonts w:ascii="Times New Roman" w:hAnsi="Times New Roman" w:cs="Times New Roman"/>
        </w:rPr>
        <w:t xml:space="preserve"> and </w:t>
      </w:r>
      <w:r w:rsidR="00A54D64">
        <w:rPr>
          <w:rFonts w:ascii="Times New Roman" w:hAnsi="Times New Roman" w:cs="Times New Roman"/>
        </w:rPr>
        <w:t>DWRB 2424</w:t>
      </w:r>
      <w:r w:rsidRPr="00552582">
        <w:rPr>
          <w:rFonts w:ascii="Times New Roman" w:hAnsi="Times New Roman" w:cs="Times New Roman"/>
        </w:rPr>
        <w:t xml:space="preserve"> were found with maximum number of effective tillers per meter row. Further, the </w:t>
      </w:r>
      <w:r w:rsidR="00A54D64">
        <w:rPr>
          <w:rFonts w:ascii="Times New Roman" w:hAnsi="Times New Roman" w:cs="Times New Roman"/>
        </w:rPr>
        <w:t>check variety</w:t>
      </w:r>
      <w:r w:rsidRPr="00552582">
        <w:rPr>
          <w:rFonts w:ascii="Times New Roman" w:hAnsi="Times New Roman" w:cs="Times New Roman"/>
        </w:rPr>
        <w:t xml:space="preserve"> </w:t>
      </w:r>
      <w:r w:rsidR="00A54D64">
        <w:rPr>
          <w:rFonts w:ascii="Times New Roman" w:hAnsi="Times New Roman" w:cs="Times New Roman"/>
        </w:rPr>
        <w:t>PL 891</w:t>
      </w:r>
      <w:r w:rsidRPr="00552582">
        <w:rPr>
          <w:rFonts w:ascii="Times New Roman" w:hAnsi="Times New Roman" w:cs="Times New Roman"/>
        </w:rPr>
        <w:t xml:space="preserve"> showed superiority over others for 1000-grain weight and was also found promising for peduncle length. The genotype namely </w:t>
      </w:r>
      <w:r w:rsidR="005A1566">
        <w:rPr>
          <w:rFonts w:ascii="Times New Roman" w:hAnsi="Times New Roman" w:cs="Times New Roman"/>
        </w:rPr>
        <w:t>DWRB 2429</w:t>
      </w:r>
      <w:r w:rsidRPr="00552582">
        <w:rPr>
          <w:rFonts w:ascii="Times New Roman" w:hAnsi="Times New Roman" w:cs="Times New Roman"/>
        </w:rPr>
        <w:t xml:space="preserve"> was characterized by longest spike, however </w:t>
      </w:r>
      <w:r w:rsidR="006A17B7">
        <w:rPr>
          <w:rFonts w:ascii="Times New Roman" w:hAnsi="Times New Roman" w:cs="Times New Roman"/>
        </w:rPr>
        <w:t>maximum</w:t>
      </w:r>
      <w:r w:rsidRPr="00552582">
        <w:rPr>
          <w:rFonts w:ascii="Times New Roman" w:hAnsi="Times New Roman" w:cs="Times New Roman"/>
        </w:rPr>
        <w:t xml:space="preserve"> number of grains per spike were </w:t>
      </w:r>
      <w:r w:rsidR="006A17B7">
        <w:rPr>
          <w:rFonts w:ascii="Times New Roman" w:hAnsi="Times New Roman" w:cs="Times New Roman"/>
        </w:rPr>
        <w:t>counted</w:t>
      </w:r>
      <w:r w:rsidRPr="00552582">
        <w:rPr>
          <w:rFonts w:ascii="Times New Roman" w:hAnsi="Times New Roman" w:cs="Times New Roman"/>
        </w:rPr>
        <w:t xml:space="preserve"> in </w:t>
      </w:r>
      <w:r w:rsidR="005A1566">
        <w:rPr>
          <w:rFonts w:ascii="Times New Roman" w:hAnsi="Times New Roman" w:cs="Times New Roman"/>
        </w:rPr>
        <w:t>DWRB 2407</w:t>
      </w:r>
      <w:r w:rsidRPr="00552582">
        <w:rPr>
          <w:rFonts w:ascii="Times New Roman" w:hAnsi="Times New Roman" w:cs="Times New Roman"/>
        </w:rPr>
        <w:t xml:space="preserve">. The genotypes </w:t>
      </w:r>
      <w:r w:rsidRPr="00552582">
        <w:rPr>
          <w:rFonts w:ascii="Times New Roman" w:hAnsi="Times New Roman" w:cs="Times New Roman"/>
          <w:i/>
        </w:rPr>
        <w:t>i.e.</w:t>
      </w:r>
      <w:r w:rsidRPr="00552582">
        <w:rPr>
          <w:rFonts w:ascii="Times New Roman" w:hAnsi="Times New Roman" w:cs="Times New Roman"/>
        </w:rPr>
        <w:t xml:space="preserve"> </w:t>
      </w:r>
      <w:r w:rsidR="005A1566">
        <w:rPr>
          <w:rFonts w:ascii="Times New Roman" w:hAnsi="Times New Roman" w:cs="Times New Roman"/>
        </w:rPr>
        <w:t>DWRB 2443</w:t>
      </w:r>
      <w:r w:rsidRPr="00552582">
        <w:rPr>
          <w:rFonts w:ascii="Times New Roman" w:hAnsi="Times New Roman" w:cs="Times New Roman"/>
        </w:rPr>
        <w:t xml:space="preserve"> followed by </w:t>
      </w:r>
      <w:r w:rsidR="005A1566">
        <w:rPr>
          <w:rFonts w:ascii="Times New Roman" w:hAnsi="Times New Roman" w:cs="Times New Roman"/>
        </w:rPr>
        <w:t>DWRB 2438</w:t>
      </w:r>
      <w:r w:rsidRPr="00552582">
        <w:rPr>
          <w:rFonts w:ascii="Times New Roman" w:hAnsi="Times New Roman" w:cs="Times New Roman"/>
        </w:rPr>
        <w:t xml:space="preserve"> and </w:t>
      </w:r>
      <w:r w:rsidR="005A1566">
        <w:rPr>
          <w:rFonts w:ascii="Times New Roman" w:hAnsi="Times New Roman" w:cs="Times New Roman"/>
        </w:rPr>
        <w:t>RD 3122</w:t>
      </w:r>
      <w:r w:rsidRPr="00552582">
        <w:rPr>
          <w:rFonts w:ascii="Times New Roman" w:hAnsi="Times New Roman" w:cs="Times New Roman"/>
        </w:rPr>
        <w:t xml:space="preserve"> were found promising for plant </w:t>
      </w:r>
      <w:r w:rsidR="0077596F" w:rsidRPr="00552582">
        <w:rPr>
          <w:rFonts w:ascii="Times New Roman" w:hAnsi="Times New Roman" w:cs="Times New Roman"/>
        </w:rPr>
        <w:t>height;</w:t>
      </w:r>
      <w:r w:rsidRPr="00552582">
        <w:rPr>
          <w:rFonts w:ascii="Times New Roman" w:hAnsi="Times New Roman" w:cs="Times New Roman"/>
        </w:rPr>
        <w:t xml:space="preserve"> could be incorporated in breeding barley for lodging resistance. The peduncle length was observed longest for </w:t>
      </w:r>
      <w:r w:rsidR="005A1566">
        <w:rPr>
          <w:rFonts w:ascii="Times New Roman" w:hAnsi="Times New Roman" w:cs="Times New Roman"/>
        </w:rPr>
        <w:t>RD 3125</w:t>
      </w:r>
      <w:r w:rsidRPr="00552582">
        <w:rPr>
          <w:rFonts w:ascii="Times New Roman" w:hAnsi="Times New Roman" w:cs="Times New Roman"/>
        </w:rPr>
        <w:t xml:space="preserve"> and this genotype was also found elite for spike length and 1000-g</w:t>
      </w:r>
      <w:r w:rsidR="005D1D22">
        <w:rPr>
          <w:rFonts w:ascii="Times New Roman" w:hAnsi="Times New Roman" w:cs="Times New Roman"/>
        </w:rPr>
        <w:t>rain</w:t>
      </w:r>
      <w:r w:rsidRPr="00552582">
        <w:rPr>
          <w:rFonts w:ascii="Times New Roman" w:hAnsi="Times New Roman" w:cs="Times New Roman"/>
        </w:rPr>
        <w:t xml:space="preserve"> weight. The genotypes </w:t>
      </w:r>
      <w:r w:rsidRPr="00552582">
        <w:rPr>
          <w:rFonts w:ascii="Times New Roman" w:hAnsi="Times New Roman" w:cs="Times New Roman"/>
          <w:i/>
        </w:rPr>
        <w:t>viz</w:t>
      </w:r>
      <w:r w:rsidRPr="00552582">
        <w:rPr>
          <w:rFonts w:ascii="Times New Roman" w:hAnsi="Times New Roman" w:cs="Times New Roman"/>
        </w:rPr>
        <w:t xml:space="preserve">., </w:t>
      </w:r>
      <w:r w:rsidR="005A1566">
        <w:rPr>
          <w:rFonts w:ascii="Times New Roman" w:hAnsi="Times New Roman" w:cs="Times New Roman"/>
        </w:rPr>
        <w:t>RD 3121, DWRB 2428</w:t>
      </w:r>
      <w:r w:rsidRPr="00552582">
        <w:rPr>
          <w:rFonts w:ascii="Times New Roman" w:hAnsi="Times New Roman" w:cs="Times New Roman"/>
        </w:rPr>
        <w:t xml:space="preserve">, </w:t>
      </w:r>
      <w:r w:rsidR="005A1566">
        <w:rPr>
          <w:rFonts w:ascii="Times New Roman" w:hAnsi="Times New Roman" w:cs="Times New Roman"/>
        </w:rPr>
        <w:t>DWRB 2436</w:t>
      </w:r>
      <w:r w:rsidRPr="00552582">
        <w:rPr>
          <w:rFonts w:ascii="Times New Roman" w:hAnsi="Times New Roman" w:cs="Times New Roman"/>
        </w:rPr>
        <w:t xml:space="preserve">, </w:t>
      </w:r>
      <w:r w:rsidR="005A1566">
        <w:rPr>
          <w:rFonts w:ascii="Times New Roman" w:hAnsi="Times New Roman" w:cs="Times New Roman"/>
        </w:rPr>
        <w:t>PL 976</w:t>
      </w:r>
      <w:r w:rsidRPr="00552582">
        <w:rPr>
          <w:rFonts w:ascii="Times New Roman" w:hAnsi="Times New Roman" w:cs="Times New Roman"/>
        </w:rPr>
        <w:t xml:space="preserve"> and </w:t>
      </w:r>
      <w:r w:rsidR="005A1566">
        <w:rPr>
          <w:rFonts w:ascii="Times New Roman" w:hAnsi="Times New Roman" w:cs="Times New Roman"/>
        </w:rPr>
        <w:t>DWRB 2442</w:t>
      </w:r>
      <w:r w:rsidRPr="00552582">
        <w:rPr>
          <w:rFonts w:ascii="Times New Roman" w:hAnsi="Times New Roman" w:cs="Times New Roman"/>
        </w:rPr>
        <w:t xml:space="preserve"> were identified promising over the other genotypes for grain yield and harvest index; </w:t>
      </w:r>
      <w:del w:id="14" w:author="LEGA" w:date="2025-08-19T12:05:00Z">
        <w:r w:rsidRPr="00552582" w:rsidDel="00175899">
          <w:rPr>
            <w:rFonts w:ascii="Times New Roman" w:hAnsi="Times New Roman" w:cs="Times New Roman"/>
          </w:rPr>
          <w:delText>however</w:delText>
        </w:r>
      </w:del>
      <w:ins w:id="15" w:author="LEGA" w:date="2025-08-19T12:05:00Z">
        <w:r w:rsidR="00175899" w:rsidRPr="00552582">
          <w:rPr>
            <w:rFonts w:ascii="Times New Roman" w:hAnsi="Times New Roman" w:cs="Times New Roman"/>
          </w:rPr>
          <w:t>however,</w:t>
        </w:r>
      </w:ins>
      <w:r w:rsidRPr="00552582">
        <w:rPr>
          <w:rFonts w:ascii="Times New Roman" w:hAnsi="Times New Roman" w:cs="Times New Roman"/>
        </w:rPr>
        <w:t xml:space="preserve"> </w:t>
      </w:r>
      <w:r w:rsidR="005A1566">
        <w:rPr>
          <w:rFonts w:ascii="Times New Roman" w:hAnsi="Times New Roman" w:cs="Times New Roman"/>
        </w:rPr>
        <w:t>DWRB 2427</w:t>
      </w:r>
      <w:r w:rsidRPr="00552582">
        <w:rPr>
          <w:rFonts w:ascii="Times New Roman" w:hAnsi="Times New Roman" w:cs="Times New Roman"/>
        </w:rPr>
        <w:t xml:space="preserve"> </w:t>
      </w:r>
      <w:r w:rsidR="005305B8">
        <w:rPr>
          <w:rFonts w:ascii="Times New Roman" w:hAnsi="Times New Roman" w:cs="Times New Roman"/>
        </w:rPr>
        <w:t xml:space="preserve">also </w:t>
      </w:r>
      <w:r w:rsidRPr="00552582">
        <w:rPr>
          <w:rFonts w:ascii="Times New Roman" w:hAnsi="Times New Roman" w:cs="Times New Roman"/>
        </w:rPr>
        <w:t>exhibited superiority for grain as well as for biological yield.</w:t>
      </w:r>
      <w:r w:rsidRPr="00552582">
        <w:t xml:space="preserve"> </w:t>
      </w:r>
      <w:r w:rsidR="0046357C" w:rsidRPr="00552582">
        <w:rPr>
          <w:rFonts w:ascii="Times New Roman" w:hAnsi="Times New Roman" w:cs="Times New Roman"/>
        </w:rPr>
        <w:t xml:space="preserve">Yadav </w:t>
      </w:r>
      <w:r w:rsidR="0046357C" w:rsidRPr="00552582">
        <w:rPr>
          <w:rFonts w:ascii="Times New Roman" w:hAnsi="Times New Roman" w:cs="Times New Roman"/>
          <w:i/>
        </w:rPr>
        <w:t>et al</w:t>
      </w:r>
      <w:r w:rsidR="0046357C" w:rsidRPr="00552582">
        <w:rPr>
          <w:rFonts w:ascii="Times New Roman" w:hAnsi="Times New Roman" w:cs="Times New Roman"/>
        </w:rPr>
        <w:t xml:space="preserve">. (2018), </w:t>
      </w:r>
      <w:r w:rsidR="00A80985" w:rsidRPr="00552582">
        <w:rPr>
          <w:rFonts w:ascii="Times New Roman" w:hAnsi="Times New Roman" w:cs="Times New Roman"/>
        </w:rPr>
        <w:t xml:space="preserve">Karkee </w:t>
      </w:r>
      <w:r w:rsidR="00A80985" w:rsidRPr="00552582">
        <w:rPr>
          <w:rFonts w:ascii="Times New Roman" w:hAnsi="Times New Roman" w:cs="Times New Roman"/>
          <w:i/>
        </w:rPr>
        <w:t>et al</w:t>
      </w:r>
      <w:r w:rsidR="00A80985" w:rsidRPr="00552582">
        <w:rPr>
          <w:rFonts w:ascii="Times New Roman" w:hAnsi="Times New Roman" w:cs="Times New Roman"/>
        </w:rPr>
        <w:t xml:space="preserve">. (2020) and </w:t>
      </w:r>
      <w:r w:rsidR="00E820DA" w:rsidRPr="00552582">
        <w:rPr>
          <w:rFonts w:ascii="Times New Roman" w:hAnsi="Times New Roman" w:cs="Times New Roman"/>
        </w:rPr>
        <w:t xml:space="preserve">Singh </w:t>
      </w:r>
      <w:r w:rsidR="00E820DA" w:rsidRPr="00552582">
        <w:rPr>
          <w:rFonts w:ascii="Times New Roman" w:hAnsi="Times New Roman" w:cs="Times New Roman"/>
          <w:i/>
        </w:rPr>
        <w:t>et al</w:t>
      </w:r>
      <w:r w:rsidR="00E820DA" w:rsidRPr="00552582">
        <w:rPr>
          <w:rFonts w:ascii="Times New Roman" w:hAnsi="Times New Roman" w:cs="Times New Roman"/>
        </w:rPr>
        <w:t xml:space="preserve">. (2024) also </w:t>
      </w:r>
      <w:r w:rsidR="00AF4F3B" w:rsidRPr="00552582">
        <w:rPr>
          <w:rFonts w:ascii="Times New Roman" w:hAnsi="Times New Roman" w:cs="Times New Roman"/>
        </w:rPr>
        <w:t xml:space="preserve">evaluated </w:t>
      </w:r>
      <w:r w:rsidR="00E820DA" w:rsidRPr="00552582">
        <w:rPr>
          <w:rFonts w:ascii="Times New Roman" w:hAnsi="Times New Roman" w:cs="Times New Roman"/>
        </w:rPr>
        <w:t xml:space="preserve">hulless barley genotypes </w:t>
      </w:r>
      <w:r w:rsidR="00952A51" w:rsidRPr="00552582">
        <w:rPr>
          <w:rFonts w:ascii="Times New Roman" w:hAnsi="Times New Roman" w:cs="Times New Roman"/>
        </w:rPr>
        <w:t>and identified promising genotypes based on</w:t>
      </w:r>
      <w:r w:rsidR="00E820DA" w:rsidRPr="00552582">
        <w:rPr>
          <w:rFonts w:ascii="Times New Roman" w:hAnsi="Times New Roman" w:cs="Times New Roman"/>
        </w:rPr>
        <w:t xml:space="preserve"> various morpho-physiologi</w:t>
      </w:r>
      <w:r w:rsidR="00343AC4" w:rsidRPr="00552582">
        <w:rPr>
          <w:rFonts w:ascii="Times New Roman" w:hAnsi="Times New Roman" w:cs="Times New Roman"/>
        </w:rPr>
        <w:t xml:space="preserve">cal </w:t>
      </w:r>
      <w:commentRangeStart w:id="16"/>
      <w:r w:rsidR="00343AC4" w:rsidRPr="00552582">
        <w:rPr>
          <w:rFonts w:ascii="Times New Roman" w:hAnsi="Times New Roman" w:cs="Times New Roman"/>
        </w:rPr>
        <w:t>traits</w:t>
      </w:r>
      <w:commentRangeEnd w:id="16"/>
      <w:r w:rsidR="00175899">
        <w:rPr>
          <w:rStyle w:val="Refdecomentrio"/>
          <w:lang w:val="en-IN" w:eastAsia="en-IN" w:bidi="hi-IN"/>
        </w:rPr>
        <w:commentReference w:id="16"/>
      </w:r>
      <w:r w:rsidR="00343AC4" w:rsidRPr="00552582">
        <w:rPr>
          <w:rFonts w:ascii="Times New Roman" w:hAnsi="Times New Roman" w:cs="Times New Roman"/>
        </w:rPr>
        <w:t>.</w:t>
      </w:r>
    </w:p>
    <w:p w14:paraId="763A7AD8" w14:textId="6E1A8140" w:rsidR="0086215A" w:rsidRPr="00552582" w:rsidRDefault="008A2BC8" w:rsidP="00175899">
      <w:pPr>
        <w:widowControl w:val="0"/>
        <w:autoSpaceDE w:val="0"/>
        <w:autoSpaceDN w:val="0"/>
        <w:spacing w:after="0" w:line="353" w:lineRule="auto"/>
        <w:ind w:firstLine="720"/>
        <w:jc w:val="both"/>
        <w:rPr>
          <w:rFonts w:ascii="Times New Roman" w:eastAsia="Times New Roman" w:hAnsi="Times New Roman" w:cs="Times New Roman"/>
          <w:bCs/>
          <w:lang w:bidi="en-US"/>
        </w:rPr>
        <w:pPrChange w:id="17" w:author="LEGA" w:date="2025-08-19T12:05:00Z">
          <w:pPr>
            <w:widowControl w:val="0"/>
            <w:autoSpaceDE w:val="0"/>
            <w:autoSpaceDN w:val="0"/>
            <w:spacing w:after="0" w:line="353" w:lineRule="auto"/>
            <w:jc w:val="both"/>
          </w:pPr>
        </w:pPrChange>
      </w:pPr>
      <w:r w:rsidRPr="00552582">
        <w:rPr>
          <w:rFonts w:ascii="Times New Roman" w:eastAsia="Times New Roman" w:hAnsi="Times New Roman" w:cs="Times New Roman"/>
          <w:bCs/>
          <w:lang w:bidi="en-US"/>
        </w:rPr>
        <w:t>T</w:t>
      </w:r>
      <w:r w:rsidR="00D67DBA" w:rsidRPr="00552582">
        <w:rPr>
          <w:rFonts w:ascii="Times New Roman" w:eastAsia="Times New Roman" w:hAnsi="Times New Roman" w:cs="Times New Roman"/>
          <w:bCs/>
          <w:lang w:bidi="en-US"/>
        </w:rPr>
        <w:t xml:space="preserve">he </w:t>
      </w:r>
      <w:r w:rsidRPr="00552582">
        <w:rPr>
          <w:rFonts w:ascii="Times New Roman" w:eastAsia="Times New Roman" w:hAnsi="Times New Roman" w:cs="Times New Roman"/>
          <w:bCs/>
          <w:lang w:bidi="en-US"/>
        </w:rPr>
        <w:t>estimate</w:t>
      </w:r>
      <w:r w:rsidR="00D67DBA" w:rsidRPr="00552582">
        <w:rPr>
          <w:rFonts w:ascii="Times New Roman" w:eastAsia="Times New Roman" w:hAnsi="Times New Roman" w:cs="Times New Roman"/>
          <w:bCs/>
          <w:lang w:bidi="en-US"/>
        </w:rPr>
        <w:t>s of</w:t>
      </w:r>
      <w:r w:rsidRPr="00552582">
        <w:rPr>
          <w:rFonts w:ascii="Times New Roman" w:eastAsia="Times New Roman" w:hAnsi="Times New Roman" w:cs="Times New Roman"/>
          <w:bCs/>
          <w:lang w:bidi="en-US"/>
        </w:rPr>
        <w:t xml:space="preserve"> the </w:t>
      </w:r>
      <w:r w:rsidR="00D67DBA" w:rsidRPr="00552582">
        <w:rPr>
          <w:rFonts w:ascii="Times New Roman" w:eastAsia="Times New Roman" w:hAnsi="Times New Roman" w:cs="Times New Roman"/>
          <w:bCs/>
          <w:lang w:bidi="en-US"/>
        </w:rPr>
        <w:t xml:space="preserve">correlation coefficients were calculated in order to determine the </w:t>
      </w:r>
      <w:r w:rsidRPr="00552582">
        <w:rPr>
          <w:rFonts w:ascii="Times New Roman" w:eastAsia="Times New Roman" w:hAnsi="Times New Roman" w:cs="Times New Roman"/>
          <w:bCs/>
          <w:lang w:bidi="en-US"/>
        </w:rPr>
        <w:t>degree of association</w:t>
      </w:r>
      <w:r w:rsidR="00D67DBA" w:rsidRPr="00552582">
        <w:rPr>
          <w:rFonts w:ascii="Times New Roman" w:eastAsia="Times New Roman" w:hAnsi="Times New Roman" w:cs="Times New Roman"/>
          <w:bCs/>
          <w:lang w:bidi="en-US"/>
        </w:rPr>
        <w:t xml:space="preserve"> among 11 quantitative traits and are </w:t>
      </w:r>
      <w:r w:rsidRPr="00552582">
        <w:rPr>
          <w:rFonts w:ascii="Times New Roman" w:eastAsia="Times New Roman" w:hAnsi="Times New Roman" w:cs="Times New Roman"/>
          <w:bCs/>
          <w:lang w:bidi="en-US"/>
        </w:rPr>
        <w:t xml:space="preserve">given in </w:t>
      </w:r>
      <w:r w:rsidR="00430210" w:rsidRPr="00552582">
        <w:rPr>
          <w:rFonts w:ascii="Times New Roman" w:eastAsia="Times New Roman" w:hAnsi="Times New Roman" w:cs="Times New Roman"/>
          <w:bCs/>
          <w:lang w:bidi="en-US"/>
        </w:rPr>
        <w:t xml:space="preserve">Table </w:t>
      </w:r>
      <w:r w:rsidR="006C29F6" w:rsidRPr="00552582">
        <w:rPr>
          <w:rFonts w:ascii="Times New Roman" w:eastAsia="Times New Roman" w:hAnsi="Times New Roman" w:cs="Times New Roman"/>
          <w:bCs/>
          <w:lang w:bidi="en-US"/>
        </w:rPr>
        <w:t>3</w:t>
      </w:r>
      <w:r w:rsidR="00DC7715">
        <w:rPr>
          <w:rFonts w:ascii="Times New Roman" w:eastAsia="Times New Roman" w:hAnsi="Times New Roman" w:cs="Times New Roman"/>
          <w:bCs/>
          <w:lang w:bidi="en-US"/>
        </w:rPr>
        <w:t xml:space="preserve"> &amp; Fig. 1</w:t>
      </w:r>
      <w:r w:rsidR="003F4E43" w:rsidRPr="00552582">
        <w:rPr>
          <w:rFonts w:ascii="Times New Roman" w:eastAsia="Times New Roman" w:hAnsi="Times New Roman" w:cs="Times New Roman"/>
          <w:bCs/>
          <w:lang w:bidi="en-US"/>
        </w:rPr>
        <w:t>. Grain yield per p</w:t>
      </w:r>
      <w:r w:rsidR="00DC4158" w:rsidRPr="00552582">
        <w:rPr>
          <w:rFonts w:ascii="Times New Roman" w:eastAsia="Times New Roman" w:hAnsi="Times New Roman" w:cs="Times New Roman"/>
          <w:bCs/>
          <w:lang w:bidi="en-US"/>
        </w:rPr>
        <w:t>lot</w:t>
      </w:r>
      <w:r w:rsidR="003F4E43" w:rsidRPr="00552582">
        <w:rPr>
          <w:rFonts w:ascii="Times New Roman" w:eastAsia="Times New Roman" w:hAnsi="Times New Roman" w:cs="Times New Roman"/>
          <w:bCs/>
          <w:lang w:bidi="en-US"/>
        </w:rPr>
        <w:t xml:space="preserve"> exhibited significant positive association with </w:t>
      </w:r>
      <w:r w:rsidR="00DC4158" w:rsidRPr="00552582">
        <w:rPr>
          <w:rFonts w:ascii="Times New Roman" w:eastAsia="Times New Roman" w:hAnsi="Times New Roman" w:cs="Times New Roman"/>
          <w:bCs/>
          <w:lang w:bidi="en-US"/>
        </w:rPr>
        <w:t xml:space="preserve">number of effective tillers per </w:t>
      </w:r>
      <w:r w:rsidR="00BD7234">
        <w:rPr>
          <w:rFonts w:ascii="Times New Roman" w:eastAsia="Times New Roman" w:hAnsi="Times New Roman" w:cs="Times New Roman"/>
          <w:bCs/>
          <w:lang w:bidi="en-US"/>
        </w:rPr>
        <w:t>meter row</w:t>
      </w:r>
      <w:r w:rsidR="00DC4158" w:rsidRPr="00552582">
        <w:rPr>
          <w:rFonts w:ascii="Times New Roman" w:eastAsia="Times New Roman" w:hAnsi="Times New Roman" w:cs="Times New Roman"/>
          <w:bCs/>
          <w:lang w:bidi="en-US"/>
        </w:rPr>
        <w:t xml:space="preserve">, </w:t>
      </w:r>
      <w:r w:rsidR="00430210" w:rsidRPr="00552582">
        <w:rPr>
          <w:rFonts w:ascii="Times New Roman" w:eastAsia="Times New Roman" w:hAnsi="Times New Roman" w:cs="Times New Roman"/>
          <w:bCs/>
          <w:lang w:bidi="en-US"/>
        </w:rPr>
        <w:t xml:space="preserve">number of grains per spike, </w:t>
      </w:r>
      <w:r w:rsidR="003F4E43" w:rsidRPr="00552582">
        <w:rPr>
          <w:rFonts w:ascii="Times New Roman" w:eastAsia="Times New Roman" w:hAnsi="Times New Roman" w:cs="Times New Roman"/>
          <w:bCs/>
          <w:lang w:bidi="en-US"/>
        </w:rPr>
        <w:t>biological yield per pl</w:t>
      </w:r>
      <w:r w:rsidR="00DC4158" w:rsidRPr="00552582">
        <w:rPr>
          <w:rFonts w:ascii="Times New Roman" w:eastAsia="Times New Roman" w:hAnsi="Times New Roman" w:cs="Times New Roman"/>
          <w:bCs/>
          <w:lang w:bidi="en-US"/>
        </w:rPr>
        <w:t>ot</w:t>
      </w:r>
      <w:r w:rsidR="00430210" w:rsidRPr="00552582">
        <w:rPr>
          <w:rFonts w:ascii="Times New Roman" w:eastAsia="Times New Roman" w:hAnsi="Times New Roman" w:cs="Times New Roman"/>
          <w:bCs/>
          <w:lang w:bidi="en-US"/>
        </w:rPr>
        <w:t xml:space="preserve"> </w:t>
      </w:r>
      <w:r w:rsidR="00DC4158" w:rsidRPr="00552582">
        <w:rPr>
          <w:rFonts w:ascii="Times New Roman" w:eastAsia="Times New Roman" w:hAnsi="Times New Roman" w:cs="Times New Roman"/>
          <w:bCs/>
          <w:lang w:bidi="en-US"/>
        </w:rPr>
        <w:t xml:space="preserve">and </w:t>
      </w:r>
      <w:r w:rsidR="00430210" w:rsidRPr="00552582">
        <w:rPr>
          <w:rFonts w:ascii="Times New Roman" w:eastAsia="Times New Roman" w:hAnsi="Times New Roman" w:cs="Times New Roman"/>
          <w:bCs/>
          <w:lang w:bidi="en-US"/>
        </w:rPr>
        <w:t>harvest index</w:t>
      </w:r>
      <w:r w:rsidR="003F4E43" w:rsidRPr="00552582">
        <w:rPr>
          <w:rFonts w:ascii="Times New Roman" w:eastAsia="Times New Roman" w:hAnsi="Times New Roman" w:cs="Times New Roman"/>
          <w:bCs/>
          <w:lang w:bidi="en-US"/>
        </w:rPr>
        <w:t xml:space="preserve">, </w:t>
      </w:r>
      <w:r w:rsidR="005B59C9" w:rsidRPr="00552582">
        <w:rPr>
          <w:rFonts w:ascii="Times New Roman" w:eastAsia="Times New Roman" w:hAnsi="Times New Roman" w:cs="Times New Roman"/>
          <w:bCs/>
          <w:lang w:bidi="en-US"/>
        </w:rPr>
        <w:t>exhibit</w:t>
      </w:r>
      <w:r w:rsidR="003F4E43" w:rsidRPr="00552582">
        <w:rPr>
          <w:rFonts w:ascii="Times New Roman" w:eastAsia="Times New Roman" w:hAnsi="Times New Roman" w:cs="Times New Roman"/>
          <w:bCs/>
          <w:lang w:bidi="en-US"/>
        </w:rPr>
        <w:t xml:space="preserve">ing the </w:t>
      </w:r>
      <w:r w:rsidR="005B59C9" w:rsidRPr="00552582">
        <w:rPr>
          <w:rFonts w:ascii="Times New Roman" w:eastAsia="Times New Roman" w:hAnsi="Times New Roman" w:cs="Times New Roman"/>
          <w:bCs/>
          <w:lang w:bidi="en-US"/>
        </w:rPr>
        <w:t>relevance o</w:t>
      </w:r>
      <w:r w:rsidR="003F4E43" w:rsidRPr="00552582">
        <w:rPr>
          <w:rFonts w:ascii="Times New Roman" w:eastAsia="Times New Roman" w:hAnsi="Times New Roman" w:cs="Times New Roman"/>
          <w:bCs/>
          <w:lang w:bidi="en-US"/>
        </w:rPr>
        <w:t xml:space="preserve">f these traits for </w:t>
      </w:r>
      <w:r w:rsidR="005B59C9" w:rsidRPr="00552582">
        <w:rPr>
          <w:rFonts w:ascii="Times New Roman" w:eastAsia="Times New Roman" w:hAnsi="Times New Roman" w:cs="Times New Roman"/>
          <w:bCs/>
          <w:lang w:bidi="en-US"/>
        </w:rPr>
        <w:t>deciding the selection criterion for</w:t>
      </w:r>
      <w:r w:rsidR="003F4E43" w:rsidRPr="00552582">
        <w:rPr>
          <w:rFonts w:ascii="Times New Roman" w:eastAsia="Times New Roman" w:hAnsi="Times New Roman" w:cs="Times New Roman"/>
          <w:bCs/>
          <w:lang w:bidi="en-US"/>
        </w:rPr>
        <w:t xml:space="preserve"> </w:t>
      </w:r>
      <w:r w:rsidR="008F47EB" w:rsidRPr="00552582">
        <w:rPr>
          <w:rFonts w:ascii="Times New Roman" w:eastAsia="Times New Roman" w:hAnsi="Times New Roman" w:cs="Times New Roman"/>
          <w:bCs/>
          <w:lang w:bidi="en-US"/>
        </w:rPr>
        <w:t>yield enhancement in hulless barley</w:t>
      </w:r>
      <w:r w:rsidR="003F4E43" w:rsidRPr="00552582">
        <w:rPr>
          <w:rFonts w:ascii="Times New Roman" w:eastAsia="Times New Roman" w:hAnsi="Times New Roman" w:cs="Times New Roman"/>
          <w:bCs/>
          <w:lang w:bidi="en-US"/>
        </w:rPr>
        <w:t xml:space="preserve">. </w:t>
      </w:r>
      <w:r w:rsidR="0086215A" w:rsidRPr="00552582">
        <w:rPr>
          <w:rFonts w:ascii="Times New Roman" w:eastAsia="Times New Roman" w:hAnsi="Times New Roman" w:cs="Times New Roman"/>
          <w:lang w:bidi="en-US"/>
        </w:rPr>
        <w:t xml:space="preserve">Similar observations were also substantiated for </w:t>
      </w:r>
      <w:r w:rsidR="0086215A" w:rsidRPr="00552582">
        <w:rPr>
          <w:rFonts w:ascii="Times New Roman" w:eastAsia="Times New Roman" w:hAnsi="Times New Roman" w:cs="Times New Roman"/>
          <w:bCs/>
          <w:lang w:bidi="en-US"/>
        </w:rPr>
        <w:t xml:space="preserve">grain yield with </w:t>
      </w:r>
      <w:r w:rsidR="00C53E1E" w:rsidRPr="00552582">
        <w:rPr>
          <w:rFonts w:ascii="Times New Roman" w:eastAsia="Times New Roman" w:hAnsi="Times New Roman" w:cs="Times New Roman"/>
          <w:bCs/>
          <w:lang w:bidi="en-US"/>
        </w:rPr>
        <w:t>number of tillers per meter row</w:t>
      </w:r>
      <w:r w:rsidR="00782FE3" w:rsidRPr="00552582">
        <w:rPr>
          <w:rFonts w:ascii="Times New Roman" w:eastAsia="Times New Roman" w:hAnsi="Times New Roman" w:cs="Times New Roman"/>
          <w:bCs/>
          <w:lang w:bidi="en-US"/>
        </w:rPr>
        <w:t xml:space="preserve"> (Patial </w:t>
      </w:r>
      <w:r w:rsidR="00782FE3" w:rsidRPr="00552582">
        <w:rPr>
          <w:rFonts w:ascii="Times New Roman" w:eastAsia="Times New Roman" w:hAnsi="Times New Roman" w:cs="Times New Roman"/>
          <w:bCs/>
          <w:i/>
          <w:lang w:bidi="en-US"/>
        </w:rPr>
        <w:t>et al</w:t>
      </w:r>
      <w:r w:rsidR="00782FE3" w:rsidRPr="00552582">
        <w:rPr>
          <w:rFonts w:ascii="Times New Roman" w:eastAsia="Times New Roman" w:hAnsi="Times New Roman" w:cs="Times New Roman"/>
          <w:bCs/>
          <w:lang w:bidi="en-US"/>
        </w:rPr>
        <w:t>., 2023);</w:t>
      </w:r>
      <w:r w:rsidR="00C53E1E" w:rsidRPr="00552582">
        <w:rPr>
          <w:rFonts w:ascii="Times New Roman" w:eastAsia="Times New Roman" w:hAnsi="Times New Roman" w:cs="Times New Roman"/>
          <w:bCs/>
          <w:lang w:bidi="en-US"/>
        </w:rPr>
        <w:t xml:space="preserve"> biological yield and harvest index </w:t>
      </w:r>
      <w:r w:rsidR="00782FE3" w:rsidRPr="00552582">
        <w:rPr>
          <w:rFonts w:ascii="Times New Roman" w:eastAsia="Times New Roman" w:hAnsi="Times New Roman" w:cs="Times New Roman"/>
          <w:bCs/>
          <w:lang w:bidi="en-US"/>
        </w:rPr>
        <w:t xml:space="preserve">(Aklilu </w:t>
      </w:r>
      <w:r w:rsidR="00782FE3" w:rsidRPr="00552582">
        <w:rPr>
          <w:rFonts w:ascii="Times New Roman" w:eastAsia="Times New Roman" w:hAnsi="Times New Roman" w:cs="Times New Roman"/>
          <w:bCs/>
          <w:i/>
          <w:lang w:bidi="en-US"/>
        </w:rPr>
        <w:t>et al</w:t>
      </w:r>
      <w:r w:rsidR="00782FE3" w:rsidRPr="00552582">
        <w:rPr>
          <w:rFonts w:ascii="Times New Roman" w:eastAsia="Times New Roman" w:hAnsi="Times New Roman" w:cs="Times New Roman"/>
          <w:bCs/>
          <w:lang w:bidi="en-US"/>
        </w:rPr>
        <w:t xml:space="preserve">., 2020); </w:t>
      </w:r>
      <w:r w:rsidR="00487056" w:rsidRPr="00552582">
        <w:rPr>
          <w:rFonts w:ascii="Times New Roman" w:eastAsia="Times New Roman" w:hAnsi="Times New Roman" w:cs="Times New Roman"/>
          <w:bCs/>
          <w:lang w:bidi="en-US"/>
        </w:rPr>
        <w:t>number of grains per spike</w:t>
      </w:r>
      <w:r w:rsidR="00487056" w:rsidRPr="00552582">
        <w:rPr>
          <w:rFonts w:ascii="Times New Roman" w:eastAsia="Times New Roman" w:hAnsi="Times New Roman" w:cs="Times New Roman"/>
          <w:lang w:bidi="en-US"/>
        </w:rPr>
        <w:t xml:space="preserve"> (Dyulgerov and Dyulgerova, 2020</w:t>
      </w:r>
      <w:r w:rsidR="009710AA" w:rsidRPr="00552582">
        <w:rPr>
          <w:rFonts w:ascii="Times New Roman" w:eastAsia="Times New Roman" w:hAnsi="Times New Roman" w:cs="Times New Roman"/>
          <w:lang w:bidi="en-US"/>
        </w:rPr>
        <w:t xml:space="preserve">; </w:t>
      </w:r>
      <w:r w:rsidR="009710AA" w:rsidRPr="00552582">
        <w:rPr>
          <w:rFonts w:ascii="Times New Roman" w:eastAsia="Times New Roman" w:hAnsi="Times New Roman" w:cs="Times New Roman"/>
          <w:bCs/>
          <w:lang w:bidi="en-US"/>
        </w:rPr>
        <w:t>Manhas and Kashyap, 2023</w:t>
      </w:r>
      <w:r w:rsidR="00487056" w:rsidRPr="00552582">
        <w:rPr>
          <w:rFonts w:ascii="Times New Roman" w:eastAsia="Times New Roman" w:hAnsi="Times New Roman" w:cs="Times New Roman"/>
          <w:lang w:bidi="en-US"/>
        </w:rPr>
        <w:t>)</w:t>
      </w:r>
      <w:r w:rsidR="0086215A" w:rsidRPr="00552582">
        <w:rPr>
          <w:rFonts w:ascii="Times New Roman" w:eastAsia="Times New Roman" w:hAnsi="Times New Roman" w:cs="Times New Roman"/>
          <w:bCs/>
          <w:lang w:bidi="en-US"/>
        </w:rPr>
        <w:t xml:space="preserve">. The significant negative </w:t>
      </w:r>
      <w:r w:rsidR="001C7379" w:rsidRPr="00552582">
        <w:rPr>
          <w:rFonts w:ascii="Times New Roman" w:eastAsia="Times New Roman" w:hAnsi="Times New Roman" w:cs="Times New Roman"/>
          <w:bCs/>
          <w:lang w:bidi="en-US"/>
        </w:rPr>
        <w:t xml:space="preserve">association of grain yield with spike length </w:t>
      </w:r>
      <w:r w:rsidR="00EF5F10" w:rsidRPr="00552582">
        <w:rPr>
          <w:rFonts w:ascii="Times New Roman" w:eastAsia="Times New Roman" w:hAnsi="Times New Roman" w:cs="Times New Roman"/>
          <w:bCs/>
          <w:lang w:bidi="en-US"/>
        </w:rPr>
        <w:t xml:space="preserve">and days to heading </w:t>
      </w:r>
      <w:r w:rsidR="001C7379" w:rsidRPr="00552582">
        <w:rPr>
          <w:rFonts w:ascii="Times New Roman" w:eastAsia="Times New Roman" w:hAnsi="Times New Roman" w:cs="Times New Roman"/>
          <w:bCs/>
          <w:lang w:bidi="en-US"/>
        </w:rPr>
        <w:t>was</w:t>
      </w:r>
      <w:r w:rsidR="0086215A" w:rsidRPr="00552582">
        <w:rPr>
          <w:rFonts w:ascii="Times New Roman" w:eastAsia="Times New Roman" w:hAnsi="Times New Roman" w:cs="Times New Roman"/>
          <w:bCs/>
          <w:lang w:bidi="en-US"/>
        </w:rPr>
        <w:t xml:space="preserve"> also observed, </w:t>
      </w:r>
      <w:r w:rsidR="00FA46F3">
        <w:rPr>
          <w:rFonts w:ascii="Times New Roman" w:eastAsia="Times New Roman" w:hAnsi="Times New Roman" w:cs="Times New Roman"/>
          <w:bCs/>
          <w:lang w:bidi="en-US"/>
        </w:rPr>
        <w:t xml:space="preserve">which </w:t>
      </w:r>
      <w:r w:rsidR="0086215A" w:rsidRPr="00552582">
        <w:rPr>
          <w:rFonts w:ascii="Times New Roman" w:eastAsia="Times New Roman" w:hAnsi="Times New Roman" w:cs="Times New Roman"/>
          <w:lang w:bidi="en-US"/>
        </w:rPr>
        <w:t>can be compared and interpreted in context to the study of</w:t>
      </w:r>
      <w:r w:rsidR="0086215A" w:rsidRPr="00552582">
        <w:rPr>
          <w:rFonts w:ascii="Times New Roman" w:eastAsia="Times New Roman" w:hAnsi="Times New Roman" w:cs="Times New Roman"/>
          <w:bCs/>
          <w:lang w:bidi="en-US"/>
        </w:rPr>
        <w:t xml:space="preserve"> </w:t>
      </w:r>
      <w:r w:rsidR="00774746" w:rsidRPr="00552582">
        <w:rPr>
          <w:rFonts w:ascii="Times New Roman" w:eastAsia="Times New Roman" w:hAnsi="Times New Roman" w:cs="Times New Roman"/>
          <w:lang w:bidi="en-US"/>
        </w:rPr>
        <w:t>Kumar and Arya</w:t>
      </w:r>
      <w:r w:rsidR="0057058E" w:rsidRPr="00552582">
        <w:rPr>
          <w:rFonts w:ascii="Times New Roman" w:eastAsia="Times New Roman" w:hAnsi="Times New Roman" w:cs="Times New Roman"/>
          <w:lang w:bidi="en-US"/>
        </w:rPr>
        <w:t xml:space="preserve"> </w:t>
      </w:r>
      <w:r w:rsidR="00774746" w:rsidRPr="00552582">
        <w:rPr>
          <w:rFonts w:ascii="Times New Roman" w:eastAsia="Times New Roman" w:hAnsi="Times New Roman" w:cs="Times New Roman"/>
          <w:lang w:bidi="en-US"/>
        </w:rPr>
        <w:t>(</w:t>
      </w:r>
      <w:r w:rsidR="0057058E" w:rsidRPr="00552582">
        <w:rPr>
          <w:rFonts w:ascii="Times New Roman" w:eastAsia="Times New Roman" w:hAnsi="Times New Roman" w:cs="Times New Roman"/>
          <w:lang w:bidi="en-US"/>
        </w:rPr>
        <w:t>2024)</w:t>
      </w:r>
      <w:r w:rsidR="009710AA" w:rsidRPr="00552582">
        <w:rPr>
          <w:rFonts w:ascii="Times New Roman" w:eastAsia="Times New Roman" w:hAnsi="Times New Roman" w:cs="Times New Roman"/>
          <w:lang w:bidi="en-US"/>
        </w:rPr>
        <w:t xml:space="preserve">, </w:t>
      </w:r>
      <w:r w:rsidR="009710AA" w:rsidRPr="00552582">
        <w:rPr>
          <w:rFonts w:ascii="Times New Roman" w:eastAsia="Times New Roman" w:hAnsi="Times New Roman" w:cs="Times New Roman"/>
          <w:bCs/>
          <w:lang w:bidi="en-US"/>
        </w:rPr>
        <w:t>Manhas and Kashyap</w:t>
      </w:r>
      <w:r w:rsidR="00EF5F10" w:rsidRPr="00552582">
        <w:rPr>
          <w:rFonts w:ascii="Times New Roman" w:eastAsia="Times New Roman" w:hAnsi="Times New Roman" w:cs="Times New Roman"/>
          <w:bCs/>
          <w:lang w:bidi="en-US"/>
        </w:rPr>
        <w:t xml:space="preserve"> (</w:t>
      </w:r>
      <w:r w:rsidR="009710AA" w:rsidRPr="00552582">
        <w:rPr>
          <w:rFonts w:ascii="Times New Roman" w:eastAsia="Times New Roman" w:hAnsi="Times New Roman" w:cs="Times New Roman"/>
          <w:bCs/>
          <w:lang w:bidi="en-US"/>
        </w:rPr>
        <w:t>2023</w:t>
      </w:r>
      <w:r w:rsidR="00EF5F10" w:rsidRPr="00552582">
        <w:rPr>
          <w:rFonts w:ascii="Times New Roman" w:eastAsia="Times New Roman" w:hAnsi="Times New Roman" w:cs="Times New Roman"/>
          <w:bCs/>
          <w:lang w:bidi="en-US"/>
        </w:rPr>
        <w:t>) for spike length</w:t>
      </w:r>
      <w:r w:rsidR="0057058E" w:rsidRPr="00552582">
        <w:rPr>
          <w:rFonts w:ascii="Times New Roman" w:eastAsia="Times New Roman" w:hAnsi="Times New Roman" w:cs="Times New Roman"/>
          <w:bCs/>
          <w:lang w:bidi="en-US"/>
        </w:rPr>
        <w:t>;</w:t>
      </w:r>
      <w:r w:rsidR="00EF5F10" w:rsidRPr="00552582">
        <w:rPr>
          <w:rFonts w:ascii="Times New Roman" w:eastAsia="Times New Roman" w:hAnsi="Times New Roman" w:cs="Times New Roman"/>
          <w:bCs/>
          <w:lang w:bidi="en-US"/>
        </w:rPr>
        <w:t xml:space="preserve"> </w:t>
      </w:r>
      <w:del w:id="18" w:author="LEGA" w:date="2025-08-19T12:05:00Z">
        <w:r w:rsidR="00EF5F10" w:rsidRPr="00552582" w:rsidDel="00175899">
          <w:rPr>
            <w:rFonts w:ascii="Times New Roman" w:eastAsia="Times New Roman" w:hAnsi="Times New Roman" w:cs="Times New Roman"/>
            <w:bCs/>
            <w:lang w:bidi="en-US"/>
          </w:rPr>
          <w:delText xml:space="preserve">and </w:delText>
        </w:r>
        <w:r w:rsidR="0057058E" w:rsidRPr="00552582" w:rsidDel="00175899">
          <w:rPr>
            <w:rFonts w:ascii="Times New Roman" w:eastAsia="Times New Roman" w:hAnsi="Times New Roman" w:cs="Times New Roman"/>
            <w:bCs/>
            <w:lang w:bidi="en-US"/>
          </w:rPr>
          <w:delText xml:space="preserve"> </w:delText>
        </w:r>
        <w:r w:rsidR="00EF5F10" w:rsidRPr="00552582" w:rsidDel="00175899">
          <w:rPr>
            <w:rFonts w:ascii="Times New Roman" w:eastAsia="Times New Roman" w:hAnsi="Times New Roman" w:cs="Times New Roman"/>
            <w:bCs/>
            <w:lang w:bidi="en-US"/>
          </w:rPr>
          <w:delText>Kumar</w:delText>
        </w:r>
      </w:del>
      <w:ins w:id="19" w:author="LEGA" w:date="2025-08-19T12:05:00Z">
        <w:r w:rsidR="00175899" w:rsidRPr="00552582">
          <w:rPr>
            <w:rFonts w:ascii="Times New Roman" w:eastAsia="Times New Roman" w:hAnsi="Times New Roman" w:cs="Times New Roman"/>
            <w:bCs/>
            <w:lang w:bidi="en-US"/>
          </w:rPr>
          <w:t>and Kumar</w:t>
        </w:r>
      </w:ins>
      <w:r w:rsidR="0086215A" w:rsidRPr="00552582">
        <w:rPr>
          <w:rFonts w:ascii="Times New Roman" w:eastAsia="Times New Roman" w:hAnsi="Times New Roman" w:cs="Times New Roman"/>
          <w:bCs/>
          <w:lang w:bidi="en-US"/>
        </w:rPr>
        <w:t xml:space="preserve"> </w:t>
      </w:r>
      <w:r w:rsidR="0086215A" w:rsidRPr="00552582">
        <w:rPr>
          <w:rFonts w:ascii="Times New Roman" w:eastAsia="Times New Roman" w:hAnsi="Times New Roman" w:cs="Times New Roman"/>
          <w:bCs/>
          <w:i/>
          <w:lang w:bidi="en-US"/>
        </w:rPr>
        <w:t>et al</w:t>
      </w:r>
      <w:r w:rsidR="0086215A" w:rsidRPr="00552582">
        <w:rPr>
          <w:rFonts w:ascii="Times New Roman" w:eastAsia="Times New Roman" w:hAnsi="Times New Roman" w:cs="Times New Roman"/>
          <w:bCs/>
          <w:lang w:bidi="en-US"/>
        </w:rPr>
        <w:t>. (201</w:t>
      </w:r>
      <w:r w:rsidR="00EF5F10" w:rsidRPr="00552582">
        <w:rPr>
          <w:rFonts w:ascii="Times New Roman" w:eastAsia="Times New Roman" w:hAnsi="Times New Roman" w:cs="Times New Roman"/>
          <w:bCs/>
          <w:lang w:bidi="en-US"/>
        </w:rPr>
        <w:t>8</w:t>
      </w:r>
      <w:r w:rsidR="0086215A" w:rsidRPr="00552582">
        <w:rPr>
          <w:rFonts w:ascii="Times New Roman" w:eastAsia="Times New Roman" w:hAnsi="Times New Roman" w:cs="Times New Roman"/>
          <w:bCs/>
          <w:lang w:bidi="en-US"/>
        </w:rPr>
        <w:t>)</w:t>
      </w:r>
      <w:r w:rsidR="00EF5F10" w:rsidRPr="00552582">
        <w:rPr>
          <w:rFonts w:ascii="Times New Roman" w:eastAsia="Times New Roman" w:hAnsi="Times New Roman" w:cs="Times New Roman"/>
          <w:bCs/>
          <w:lang w:bidi="en-US"/>
        </w:rPr>
        <w:t xml:space="preserve"> for days to heading</w:t>
      </w:r>
      <w:r w:rsidR="0086215A" w:rsidRPr="00552582">
        <w:rPr>
          <w:rFonts w:ascii="Times New Roman" w:eastAsia="Times New Roman" w:hAnsi="Times New Roman" w:cs="Times New Roman"/>
          <w:bCs/>
          <w:lang w:bidi="en-US"/>
        </w:rPr>
        <w:t xml:space="preserve">. The positive and significant correlation were also found for </w:t>
      </w:r>
      <w:r w:rsidR="00B610A2" w:rsidRPr="00552582">
        <w:rPr>
          <w:rFonts w:ascii="Times New Roman" w:eastAsia="Times New Roman" w:hAnsi="Times New Roman" w:cs="Times New Roman"/>
          <w:bCs/>
          <w:lang w:bidi="en-US"/>
        </w:rPr>
        <w:t xml:space="preserve">plant height with peduncle length and spike length; peduncle length with 1000-grain weight; </w:t>
      </w:r>
      <w:r w:rsidR="0086215A" w:rsidRPr="00552582">
        <w:rPr>
          <w:rFonts w:ascii="Times New Roman" w:eastAsia="Times New Roman" w:hAnsi="Times New Roman" w:cs="Times New Roman"/>
          <w:bCs/>
          <w:lang w:bidi="en-US"/>
        </w:rPr>
        <w:t xml:space="preserve">number of tillers per meter row with </w:t>
      </w:r>
      <w:r w:rsidR="00B610A2" w:rsidRPr="00552582">
        <w:rPr>
          <w:rFonts w:ascii="Times New Roman" w:eastAsia="Times New Roman" w:hAnsi="Times New Roman" w:cs="Times New Roman"/>
          <w:bCs/>
          <w:lang w:bidi="en-US"/>
        </w:rPr>
        <w:t xml:space="preserve">biological </w:t>
      </w:r>
      <w:r w:rsidR="00B610A2" w:rsidRPr="00552582">
        <w:rPr>
          <w:rFonts w:ascii="Times New Roman" w:eastAsia="Times New Roman" w:hAnsi="Times New Roman" w:cs="Times New Roman"/>
          <w:bCs/>
          <w:lang w:bidi="en-US"/>
        </w:rPr>
        <w:lastRenderedPageBreak/>
        <w:t xml:space="preserve">yield per plot; days to heading with days to maturity; number of grains per spike with harvest index. </w:t>
      </w:r>
      <w:r w:rsidR="0086215A" w:rsidRPr="00552582">
        <w:rPr>
          <w:rFonts w:ascii="Times New Roman" w:eastAsia="Times New Roman" w:hAnsi="Times New Roman" w:cs="Times New Roman"/>
          <w:bCs/>
          <w:lang w:bidi="en-US"/>
        </w:rPr>
        <w:t xml:space="preserve">Some findings were in consonance with these results </w:t>
      </w:r>
      <w:r w:rsidR="0086215A" w:rsidRPr="00552582">
        <w:rPr>
          <w:rFonts w:ascii="Times New Roman" w:eastAsia="Times New Roman" w:hAnsi="Times New Roman" w:cs="Times New Roman"/>
          <w:bCs/>
          <w:i/>
          <w:lang w:bidi="en-US"/>
        </w:rPr>
        <w:t>i.e.</w:t>
      </w:r>
      <w:r w:rsidR="0086215A" w:rsidRPr="00552582">
        <w:rPr>
          <w:rFonts w:ascii="Times New Roman" w:eastAsia="Times New Roman" w:hAnsi="Times New Roman" w:cs="Times New Roman"/>
          <w:bCs/>
          <w:lang w:bidi="en-US"/>
        </w:rPr>
        <w:t xml:space="preserve"> significant positive association of </w:t>
      </w:r>
      <w:r w:rsidR="00686E65" w:rsidRPr="00552582">
        <w:rPr>
          <w:rFonts w:ascii="Times New Roman" w:eastAsia="Times New Roman" w:hAnsi="Times New Roman" w:cs="Times New Roman"/>
          <w:bCs/>
          <w:lang w:bidi="en-US"/>
        </w:rPr>
        <w:t>days to</w:t>
      </w:r>
      <w:r w:rsidR="00686E65" w:rsidRPr="00552582">
        <w:rPr>
          <w:rFonts w:ascii="Times New Roman" w:eastAsia="Times New Roman" w:hAnsi="Times New Roman" w:cs="Times New Roman"/>
          <w:bCs/>
          <w:color w:val="7030A0"/>
          <w:lang w:bidi="en-US"/>
        </w:rPr>
        <w:t xml:space="preserve"> </w:t>
      </w:r>
      <w:r w:rsidR="00686E65" w:rsidRPr="00552582">
        <w:rPr>
          <w:rFonts w:ascii="Times New Roman" w:eastAsia="Times New Roman" w:hAnsi="Times New Roman" w:cs="Times New Roman"/>
          <w:bCs/>
          <w:lang w:bidi="en-US"/>
        </w:rPr>
        <w:t>heading with days to maturity (</w:t>
      </w:r>
      <w:r w:rsidR="00686E65" w:rsidRPr="00552582">
        <w:rPr>
          <w:rFonts w:ascii="Times New Roman" w:eastAsia="Times New Roman" w:hAnsi="Times New Roman" w:cs="Times New Roman"/>
          <w:lang w:bidi="en-US"/>
        </w:rPr>
        <w:t xml:space="preserve">Kumar and Arya, 2024); </w:t>
      </w:r>
      <w:r w:rsidR="00D15DC4" w:rsidRPr="00552582">
        <w:rPr>
          <w:rFonts w:ascii="Times New Roman" w:eastAsia="Times New Roman" w:hAnsi="Times New Roman" w:cs="Times New Roman"/>
          <w:bCs/>
          <w:lang w:bidi="en-US"/>
        </w:rPr>
        <w:t xml:space="preserve">number of effective tillers per meter row with biological yield (Hailu </w:t>
      </w:r>
      <w:r w:rsidR="00D15DC4" w:rsidRPr="00552582">
        <w:rPr>
          <w:rFonts w:ascii="Times New Roman" w:eastAsia="Times New Roman" w:hAnsi="Times New Roman" w:cs="Times New Roman"/>
          <w:bCs/>
          <w:i/>
          <w:lang w:bidi="en-US"/>
        </w:rPr>
        <w:t>et al</w:t>
      </w:r>
      <w:r w:rsidR="00277217">
        <w:rPr>
          <w:rFonts w:ascii="Times New Roman" w:eastAsia="Times New Roman" w:hAnsi="Times New Roman" w:cs="Times New Roman"/>
          <w:bCs/>
          <w:lang w:bidi="en-US"/>
        </w:rPr>
        <w:t>., 2016</w:t>
      </w:r>
      <w:r w:rsidR="00D15DC4" w:rsidRPr="00552582">
        <w:rPr>
          <w:rFonts w:ascii="Times New Roman" w:eastAsia="Times New Roman" w:hAnsi="Times New Roman" w:cs="Times New Roman"/>
          <w:bCs/>
          <w:lang w:bidi="en-US"/>
        </w:rPr>
        <w:t xml:space="preserve">), </w:t>
      </w:r>
      <w:r w:rsidR="002126BD" w:rsidRPr="00552582">
        <w:rPr>
          <w:rFonts w:ascii="Times New Roman" w:eastAsia="Times New Roman" w:hAnsi="Times New Roman" w:cs="Times New Roman"/>
          <w:bCs/>
          <w:lang w:bidi="en-US"/>
        </w:rPr>
        <w:t xml:space="preserve">plant height with peduncle length and spike length (Kumar and Sehrawat, 2021); </w:t>
      </w:r>
      <w:r w:rsidR="00AD1F80" w:rsidRPr="00552582">
        <w:rPr>
          <w:rFonts w:ascii="Times New Roman" w:eastAsia="Times New Roman" w:hAnsi="Times New Roman" w:cs="Times New Roman"/>
          <w:bCs/>
          <w:lang w:bidi="en-US"/>
        </w:rPr>
        <w:t>number of grains per spike with harvest index (Manhas and Kashyap, 2023</w:t>
      </w:r>
      <w:r w:rsidR="00AD1F80" w:rsidRPr="00552582">
        <w:rPr>
          <w:rFonts w:ascii="Times New Roman" w:eastAsia="Times New Roman" w:hAnsi="Times New Roman" w:cs="Times New Roman"/>
          <w:lang w:bidi="en-US"/>
        </w:rPr>
        <w:t>)</w:t>
      </w:r>
      <w:r w:rsidR="00027441" w:rsidRPr="00552582">
        <w:rPr>
          <w:rFonts w:ascii="Times New Roman" w:eastAsia="Times New Roman" w:hAnsi="Times New Roman" w:cs="Times New Roman"/>
          <w:lang w:bidi="en-US"/>
        </w:rPr>
        <w:t>;</w:t>
      </w:r>
      <w:r w:rsidR="00AD1F80" w:rsidRPr="00552582">
        <w:rPr>
          <w:rFonts w:ascii="Times New Roman" w:eastAsia="Times New Roman" w:hAnsi="Times New Roman" w:cs="Times New Roman"/>
          <w:lang w:bidi="en-US"/>
        </w:rPr>
        <w:t xml:space="preserve"> </w:t>
      </w:r>
      <w:r w:rsidR="00A963B7" w:rsidRPr="00552582">
        <w:rPr>
          <w:rFonts w:ascii="Times New Roman" w:eastAsia="Times New Roman" w:hAnsi="Times New Roman" w:cs="Times New Roman"/>
          <w:bCs/>
          <w:lang w:bidi="en-US"/>
        </w:rPr>
        <w:t xml:space="preserve">peduncle length with 1000-grain weight (Ashok </w:t>
      </w:r>
      <w:r w:rsidR="00A963B7" w:rsidRPr="00552582">
        <w:rPr>
          <w:rFonts w:ascii="Times New Roman" w:eastAsia="Times New Roman" w:hAnsi="Times New Roman" w:cs="Times New Roman"/>
          <w:bCs/>
          <w:i/>
          <w:lang w:bidi="en-US"/>
        </w:rPr>
        <w:t>et al</w:t>
      </w:r>
      <w:r w:rsidR="00A963B7" w:rsidRPr="00552582">
        <w:rPr>
          <w:rFonts w:ascii="Times New Roman" w:eastAsia="Times New Roman" w:hAnsi="Times New Roman" w:cs="Times New Roman"/>
          <w:bCs/>
          <w:lang w:bidi="en-US"/>
        </w:rPr>
        <w:t xml:space="preserve">., </w:t>
      </w:r>
      <w:commentRangeStart w:id="20"/>
      <w:r w:rsidR="00A963B7" w:rsidRPr="00552582">
        <w:rPr>
          <w:rFonts w:ascii="Times New Roman" w:eastAsia="Times New Roman" w:hAnsi="Times New Roman" w:cs="Times New Roman"/>
          <w:bCs/>
          <w:lang w:bidi="en-US"/>
        </w:rPr>
        <w:t>2024</w:t>
      </w:r>
      <w:r w:rsidR="00277217">
        <w:rPr>
          <w:rFonts w:ascii="Times New Roman" w:eastAsia="Times New Roman" w:hAnsi="Times New Roman" w:cs="Times New Roman"/>
          <w:bCs/>
          <w:lang w:bidi="en-US"/>
        </w:rPr>
        <w:t>a</w:t>
      </w:r>
      <w:commentRangeEnd w:id="20"/>
      <w:r w:rsidR="00175899">
        <w:rPr>
          <w:rStyle w:val="Refdecomentrio"/>
          <w:lang w:val="en-IN" w:eastAsia="en-IN" w:bidi="hi-IN"/>
        </w:rPr>
        <w:commentReference w:id="20"/>
      </w:r>
      <w:r w:rsidR="00A963B7" w:rsidRPr="00552582">
        <w:rPr>
          <w:rFonts w:ascii="Times New Roman" w:eastAsia="Times New Roman" w:hAnsi="Times New Roman" w:cs="Times New Roman"/>
          <w:bCs/>
          <w:lang w:bidi="en-US"/>
        </w:rPr>
        <w:t>)</w:t>
      </w:r>
      <w:r w:rsidR="0086215A" w:rsidRPr="00552582">
        <w:rPr>
          <w:rFonts w:ascii="Times New Roman" w:eastAsia="Times New Roman" w:hAnsi="Times New Roman" w:cs="Times New Roman"/>
          <w:bCs/>
          <w:lang w:bidi="en-US"/>
        </w:rPr>
        <w:t xml:space="preserve">. </w:t>
      </w:r>
    </w:p>
    <w:p w14:paraId="3C879AA5" w14:textId="77777777" w:rsidR="00C27F23" w:rsidRPr="00552582" w:rsidRDefault="0086215A" w:rsidP="00175899">
      <w:pPr>
        <w:widowControl w:val="0"/>
        <w:autoSpaceDE w:val="0"/>
        <w:autoSpaceDN w:val="0"/>
        <w:spacing w:after="0" w:line="353" w:lineRule="auto"/>
        <w:ind w:firstLine="720"/>
        <w:jc w:val="both"/>
        <w:rPr>
          <w:rFonts w:ascii="Times New Roman" w:eastAsia="Times New Roman" w:hAnsi="Times New Roman" w:cs="Times New Roman"/>
          <w:bCs/>
          <w:lang w:bidi="en-US"/>
        </w:rPr>
        <w:pPrChange w:id="21" w:author="LEGA" w:date="2025-08-19T12:06:00Z">
          <w:pPr>
            <w:widowControl w:val="0"/>
            <w:autoSpaceDE w:val="0"/>
            <w:autoSpaceDN w:val="0"/>
            <w:spacing w:after="0" w:line="353" w:lineRule="auto"/>
            <w:jc w:val="both"/>
          </w:pPr>
        </w:pPrChange>
      </w:pPr>
      <w:r w:rsidRPr="00552582">
        <w:rPr>
          <w:rFonts w:ascii="Times New Roman" w:eastAsia="Times New Roman" w:hAnsi="Times New Roman" w:cs="Times New Roman"/>
          <w:bCs/>
          <w:lang w:bidi="en-US"/>
        </w:rPr>
        <w:t xml:space="preserve">Similarly, significant negative </w:t>
      </w:r>
      <w:r w:rsidR="00DC7715">
        <w:rPr>
          <w:rFonts w:ascii="Times New Roman" w:eastAsia="Times New Roman" w:hAnsi="Times New Roman" w:cs="Times New Roman"/>
          <w:bCs/>
          <w:lang w:bidi="en-US"/>
        </w:rPr>
        <w:t>association</w:t>
      </w:r>
      <w:r w:rsidRPr="00552582">
        <w:rPr>
          <w:rFonts w:ascii="Times New Roman" w:eastAsia="Times New Roman" w:hAnsi="Times New Roman" w:cs="Times New Roman"/>
          <w:bCs/>
          <w:lang w:bidi="en-US"/>
        </w:rPr>
        <w:t xml:space="preserve"> was found for </w:t>
      </w:r>
      <w:r w:rsidR="004913E8" w:rsidRPr="00552582">
        <w:rPr>
          <w:rFonts w:ascii="Times New Roman" w:eastAsia="Times New Roman" w:hAnsi="Times New Roman" w:cs="Times New Roman"/>
          <w:bCs/>
          <w:lang w:bidi="en-US"/>
        </w:rPr>
        <w:t>number of tillers per meter row with spike length and number of grains per spike; days to heading and</w:t>
      </w:r>
      <w:r w:rsidRPr="00552582">
        <w:rPr>
          <w:rFonts w:ascii="Times New Roman" w:eastAsia="Times New Roman" w:hAnsi="Times New Roman" w:cs="Times New Roman"/>
          <w:bCs/>
          <w:lang w:bidi="en-US"/>
        </w:rPr>
        <w:t xml:space="preserve"> maturity with harvest index</w:t>
      </w:r>
      <w:r w:rsidR="004913E8" w:rsidRPr="00552582">
        <w:rPr>
          <w:rFonts w:ascii="Times New Roman" w:eastAsia="Times New Roman" w:hAnsi="Times New Roman" w:cs="Times New Roman"/>
          <w:bCs/>
          <w:lang w:bidi="en-US"/>
        </w:rPr>
        <w:t xml:space="preserve"> and number of grains per spike</w:t>
      </w:r>
      <w:r w:rsidRPr="00552582">
        <w:rPr>
          <w:rFonts w:ascii="Times New Roman" w:eastAsia="Times New Roman" w:hAnsi="Times New Roman" w:cs="Times New Roman"/>
          <w:bCs/>
          <w:lang w:bidi="en-US"/>
        </w:rPr>
        <w:t>; spike length with biological yield</w:t>
      </w:r>
      <w:r w:rsidR="004913E8" w:rsidRPr="00552582">
        <w:rPr>
          <w:rFonts w:ascii="Times New Roman" w:eastAsia="Times New Roman" w:hAnsi="Times New Roman" w:cs="Times New Roman"/>
          <w:bCs/>
          <w:lang w:bidi="en-US"/>
        </w:rPr>
        <w:t xml:space="preserve"> per plot</w:t>
      </w:r>
      <w:r w:rsidRPr="00552582">
        <w:rPr>
          <w:rFonts w:ascii="Times New Roman" w:eastAsia="Times New Roman" w:hAnsi="Times New Roman" w:cs="Times New Roman"/>
          <w:bCs/>
          <w:lang w:bidi="en-US"/>
        </w:rPr>
        <w:t xml:space="preserve">; </w:t>
      </w:r>
      <w:r w:rsidR="004913E8" w:rsidRPr="00552582">
        <w:rPr>
          <w:rFonts w:ascii="Times New Roman" w:eastAsia="Times New Roman" w:hAnsi="Times New Roman" w:cs="Times New Roman"/>
          <w:bCs/>
          <w:lang w:bidi="en-US"/>
        </w:rPr>
        <w:t xml:space="preserve">and number of grains per spike with </w:t>
      </w:r>
      <w:r w:rsidRPr="00552582">
        <w:rPr>
          <w:rFonts w:ascii="Times New Roman" w:eastAsia="Times New Roman" w:hAnsi="Times New Roman" w:cs="Times New Roman"/>
          <w:bCs/>
          <w:lang w:bidi="en-US"/>
        </w:rPr>
        <w:t xml:space="preserve">1000-grain weight. These results were also corroborated for </w:t>
      </w:r>
      <w:r w:rsidR="00686E65" w:rsidRPr="00552582">
        <w:rPr>
          <w:rFonts w:ascii="Times New Roman" w:eastAsia="Times New Roman" w:hAnsi="Times New Roman" w:cs="Times New Roman"/>
          <w:bCs/>
          <w:lang w:bidi="en-US"/>
        </w:rPr>
        <w:t>spike length with biological yield</w:t>
      </w:r>
      <w:r w:rsidR="00DC7715">
        <w:rPr>
          <w:rFonts w:ascii="Times New Roman" w:eastAsia="Times New Roman" w:hAnsi="Times New Roman" w:cs="Times New Roman"/>
          <w:bCs/>
          <w:lang w:bidi="en-US"/>
        </w:rPr>
        <w:t>,</w:t>
      </w:r>
      <w:r w:rsidR="00686E65" w:rsidRPr="00552582">
        <w:rPr>
          <w:rFonts w:ascii="Times New Roman" w:eastAsia="Times New Roman" w:hAnsi="Times New Roman" w:cs="Times New Roman"/>
          <w:bCs/>
          <w:lang w:bidi="en-US"/>
        </w:rPr>
        <w:t xml:space="preserve"> and number of grains per spike with 1000-grain weight (</w:t>
      </w:r>
      <w:r w:rsidR="00686E65" w:rsidRPr="00552582">
        <w:rPr>
          <w:rFonts w:ascii="Times New Roman" w:eastAsia="Times New Roman" w:hAnsi="Times New Roman" w:cs="Times New Roman"/>
          <w:lang w:bidi="en-US"/>
        </w:rPr>
        <w:t xml:space="preserve">Kumar and Arya, 2024); </w:t>
      </w:r>
      <w:r w:rsidRPr="00552582">
        <w:rPr>
          <w:rFonts w:ascii="Times New Roman" w:eastAsia="Times New Roman" w:hAnsi="Times New Roman" w:cs="Times New Roman"/>
          <w:bCs/>
          <w:lang w:bidi="en-US"/>
        </w:rPr>
        <w:t xml:space="preserve">days to maturity with harvest index (Shiferaw </w:t>
      </w:r>
      <w:r w:rsidRPr="00552582">
        <w:rPr>
          <w:rFonts w:ascii="Times New Roman" w:eastAsia="Times New Roman" w:hAnsi="Times New Roman" w:cs="Times New Roman"/>
          <w:bCs/>
          <w:i/>
          <w:lang w:bidi="en-US"/>
        </w:rPr>
        <w:t>et al</w:t>
      </w:r>
      <w:r w:rsidRPr="00552582">
        <w:rPr>
          <w:rFonts w:ascii="Times New Roman" w:eastAsia="Times New Roman" w:hAnsi="Times New Roman" w:cs="Times New Roman"/>
          <w:bCs/>
          <w:lang w:bidi="en-US"/>
        </w:rPr>
        <w:t>., 2020); spike length with number of tillers per meter row</w:t>
      </w:r>
      <w:r w:rsidR="00F82255" w:rsidRPr="00552582">
        <w:rPr>
          <w:rFonts w:ascii="Times New Roman" w:eastAsia="Times New Roman" w:hAnsi="Times New Roman" w:cs="Times New Roman"/>
          <w:bCs/>
          <w:lang w:bidi="en-US"/>
        </w:rPr>
        <w:t xml:space="preserve"> </w:t>
      </w:r>
      <w:r w:rsidRPr="00552582">
        <w:rPr>
          <w:rFonts w:ascii="Times New Roman" w:eastAsia="Times New Roman" w:hAnsi="Times New Roman" w:cs="Times New Roman"/>
          <w:bCs/>
          <w:lang w:bidi="en-US"/>
        </w:rPr>
        <w:t>(Kumar and Sehrawat, 2021)</w:t>
      </w:r>
      <w:r w:rsidR="001B4133" w:rsidRPr="00552582">
        <w:rPr>
          <w:rFonts w:ascii="Times New Roman" w:eastAsia="Times New Roman" w:hAnsi="Times New Roman" w:cs="Times New Roman"/>
          <w:bCs/>
          <w:lang w:bidi="en-US"/>
        </w:rPr>
        <w:t xml:space="preserve">; days to heading with harvest index (Kumar </w:t>
      </w:r>
      <w:r w:rsidR="001B4133" w:rsidRPr="00552582">
        <w:rPr>
          <w:rFonts w:ascii="Times New Roman" w:eastAsia="Times New Roman" w:hAnsi="Times New Roman" w:cs="Times New Roman"/>
          <w:bCs/>
          <w:i/>
          <w:lang w:bidi="en-US"/>
        </w:rPr>
        <w:t>et al.</w:t>
      </w:r>
      <w:r w:rsidR="001B4133" w:rsidRPr="00552582">
        <w:rPr>
          <w:rFonts w:ascii="Times New Roman" w:eastAsia="Times New Roman" w:hAnsi="Times New Roman" w:cs="Times New Roman"/>
          <w:bCs/>
          <w:lang w:bidi="en-US"/>
        </w:rPr>
        <w:t>, 2018)</w:t>
      </w:r>
      <w:r w:rsidR="000009E7" w:rsidRPr="00552582">
        <w:rPr>
          <w:rFonts w:ascii="Times New Roman" w:eastAsia="Times New Roman" w:hAnsi="Times New Roman" w:cs="Times New Roman"/>
          <w:bCs/>
          <w:lang w:bidi="en-US"/>
        </w:rPr>
        <w:t xml:space="preserve">; days to heading and maturity with harvest index and number of grains per spike (Naresh </w:t>
      </w:r>
      <w:r w:rsidR="000009E7" w:rsidRPr="00552582">
        <w:rPr>
          <w:rFonts w:ascii="Times New Roman" w:eastAsia="Times New Roman" w:hAnsi="Times New Roman" w:cs="Times New Roman"/>
          <w:bCs/>
          <w:i/>
          <w:lang w:bidi="en-US"/>
        </w:rPr>
        <w:t>et al.</w:t>
      </w:r>
      <w:r w:rsidR="000009E7" w:rsidRPr="00552582">
        <w:rPr>
          <w:rFonts w:ascii="Times New Roman" w:eastAsia="Times New Roman" w:hAnsi="Times New Roman" w:cs="Times New Roman"/>
          <w:bCs/>
          <w:lang w:bidi="en-US"/>
        </w:rPr>
        <w:t>, 2023)</w:t>
      </w:r>
      <w:r w:rsidRPr="00552582">
        <w:rPr>
          <w:rFonts w:ascii="Times New Roman" w:eastAsia="Times New Roman" w:hAnsi="Times New Roman" w:cs="Times New Roman"/>
          <w:bCs/>
          <w:lang w:bidi="en-US"/>
        </w:rPr>
        <w:t>.</w:t>
      </w:r>
      <w:r w:rsidR="001B6950" w:rsidRPr="00552582">
        <w:rPr>
          <w:rFonts w:ascii="Times New Roman" w:eastAsia="Times New Roman" w:hAnsi="Times New Roman" w:cs="Times New Roman"/>
          <w:bCs/>
          <w:lang w:bidi="en-US"/>
        </w:rPr>
        <w:t xml:space="preserve"> </w:t>
      </w:r>
    </w:p>
    <w:p w14:paraId="39446E41" w14:textId="77777777" w:rsidR="00C603F6" w:rsidRPr="00552582" w:rsidRDefault="00C603F6" w:rsidP="00175899">
      <w:pPr>
        <w:widowControl w:val="0"/>
        <w:autoSpaceDE w:val="0"/>
        <w:autoSpaceDN w:val="0"/>
        <w:spacing w:after="0" w:line="353" w:lineRule="auto"/>
        <w:ind w:firstLine="720"/>
        <w:jc w:val="both"/>
        <w:rPr>
          <w:rFonts w:ascii="Times New Roman" w:eastAsia="Times New Roman" w:hAnsi="Times New Roman" w:cs="Times New Roman"/>
          <w:lang w:bidi="en-US"/>
        </w:rPr>
        <w:pPrChange w:id="22" w:author="LEGA" w:date="2025-08-19T12:06:00Z">
          <w:pPr>
            <w:widowControl w:val="0"/>
            <w:autoSpaceDE w:val="0"/>
            <w:autoSpaceDN w:val="0"/>
            <w:spacing w:after="0" w:line="353" w:lineRule="auto"/>
            <w:jc w:val="both"/>
          </w:pPr>
        </w:pPrChange>
      </w:pPr>
      <w:r w:rsidRPr="00552582">
        <w:rPr>
          <w:rFonts w:ascii="Times New Roman" w:eastAsia="Times New Roman" w:hAnsi="Times New Roman" w:cs="Times New Roman"/>
          <w:lang w:bidi="en-US"/>
        </w:rPr>
        <w:t xml:space="preserve">Path </w:t>
      </w:r>
      <w:r w:rsidR="00730881" w:rsidRPr="00552582">
        <w:rPr>
          <w:rFonts w:ascii="Times New Roman" w:eastAsia="Times New Roman" w:hAnsi="Times New Roman" w:cs="Times New Roman"/>
          <w:lang w:bidi="en-US"/>
        </w:rPr>
        <w:t xml:space="preserve">coefficient </w:t>
      </w:r>
      <w:r w:rsidRPr="00552582">
        <w:rPr>
          <w:rFonts w:ascii="Times New Roman" w:eastAsia="Times New Roman" w:hAnsi="Times New Roman" w:cs="Times New Roman"/>
          <w:lang w:bidi="en-US"/>
        </w:rPr>
        <w:t>analysis depict</w:t>
      </w:r>
      <w:r w:rsidR="00730881" w:rsidRPr="00552582">
        <w:rPr>
          <w:rFonts w:ascii="Times New Roman" w:eastAsia="Times New Roman" w:hAnsi="Times New Roman" w:cs="Times New Roman"/>
          <w:lang w:bidi="en-US"/>
        </w:rPr>
        <w:t>s</w:t>
      </w:r>
      <w:r w:rsidRPr="00552582">
        <w:rPr>
          <w:rFonts w:ascii="Times New Roman" w:eastAsia="Times New Roman" w:hAnsi="Times New Roman" w:cs="Times New Roman"/>
          <w:lang w:bidi="en-US"/>
        </w:rPr>
        <w:t xml:space="preserve"> the true path through which the independent variable affects the dependent one. In the </w:t>
      </w:r>
      <w:r w:rsidR="00730881" w:rsidRPr="00552582">
        <w:rPr>
          <w:rFonts w:ascii="Times New Roman" w:eastAsia="Times New Roman" w:hAnsi="Times New Roman" w:cs="Times New Roman"/>
          <w:lang w:bidi="en-US"/>
        </w:rPr>
        <w:t>current</w:t>
      </w:r>
      <w:r w:rsidRPr="00552582">
        <w:rPr>
          <w:rFonts w:ascii="Times New Roman" w:eastAsia="Times New Roman" w:hAnsi="Times New Roman" w:cs="Times New Roman"/>
          <w:lang w:bidi="en-US"/>
        </w:rPr>
        <w:t xml:space="preserve"> study, phenotypic correlation coefficients were used for path coefficient </w:t>
      </w:r>
      <w:r w:rsidR="00730881" w:rsidRPr="00552582">
        <w:rPr>
          <w:rFonts w:ascii="Times New Roman" w:eastAsia="Times New Roman" w:hAnsi="Times New Roman" w:cs="Times New Roman"/>
          <w:lang w:bidi="en-US"/>
        </w:rPr>
        <w:t>analysis</w:t>
      </w:r>
      <w:r w:rsidRPr="00552582">
        <w:rPr>
          <w:rFonts w:ascii="Times New Roman" w:eastAsia="Times New Roman" w:hAnsi="Times New Roman" w:cs="Times New Roman"/>
          <w:lang w:bidi="en-US"/>
        </w:rPr>
        <w:t xml:space="preserve"> for all </w:t>
      </w:r>
      <w:r w:rsidR="00730881" w:rsidRPr="00552582">
        <w:rPr>
          <w:rFonts w:ascii="Times New Roman" w:eastAsia="Times New Roman" w:hAnsi="Times New Roman" w:cs="Times New Roman"/>
          <w:lang w:bidi="en-US"/>
        </w:rPr>
        <w:t>quantitative traits</w:t>
      </w:r>
      <w:r w:rsidR="00FA46F3">
        <w:rPr>
          <w:rFonts w:ascii="Times New Roman" w:eastAsia="Times New Roman" w:hAnsi="Times New Roman" w:cs="Times New Roman"/>
          <w:lang w:bidi="en-US"/>
        </w:rPr>
        <w:t>.</w:t>
      </w:r>
      <w:r w:rsidRPr="00552582">
        <w:rPr>
          <w:rFonts w:ascii="Times New Roman" w:eastAsia="Times New Roman" w:hAnsi="Times New Roman" w:cs="Times New Roman"/>
          <w:lang w:bidi="en-US"/>
        </w:rPr>
        <w:t xml:space="preserve"> </w:t>
      </w:r>
      <w:r w:rsidR="00FA46F3" w:rsidRPr="00552582">
        <w:rPr>
          <w:rFonts w:ascii="Times New Roman" w:eastAsia="Times New Roman" w:hAnsi="Times New Roman" w:cs="Times New Roman"/>
          <w:lang w:bidi="en-US"/>
        </w:rPr>
        <w:t>The</w:t>
      </w:r>
      <w:r w:rsidRPr="00552582">
        <w:rPr>
          <w:rFonts w:ascii="Times New Roman" w:eastAsia="Times New Roman" w:hAnsi="Times New Roman" w:cs="Times New Roman"/>
          <w:lang w:bidi="en-US"/>
        </w:rPr>
        <w:t xml:space="preserve"> results have been </w:t>
      </w:r>
      <w:r w:rsidR="00ED579D" w:rsidRPr="00552582">
        <w:rPr>
          <w:rFonts w:ascii="Times New Roman" w:eastAsia="Times New Roman" w:hAnsi="Times New Roman" w:cs="Times New Roman"/>
          <w:lang w:bidi="en-US"/>
        </w:rPr>
        <w:t>illustrated</w:t>
      </w:r>
      <w:r w:rsidRPr="00552582">
        <w:rPr>
          <w:rFonts w:ascii="Times New Roman" w:eastAsia="Times New Roman" w:hAnsi="Times New Roman" w:cs="Times New Roman"/>
          <w:lang w:bidi="en-US"/>
        </w:rPr>
        <w:t xml:space="preserve"> in Table 4.</w:t>
      </w:r>
      <w:r w:rsidR="004842E6"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lang w:bidi="en-US"/>
        </w:rPr>
        <w:t xml:space="preserve">The estimates of direct </w:t>
      </w:r>
      <w:r w:rsidR="00055381" w:rsidRPr="00552582">
        <w:rPr>
          <w:rFonts w:ascii="Times New Roman" w:eastAsia="Times New Roman" w:hAnsi="Times New Roman" w:cs="Times New Roman"/>
          <w:lang w:bidi="en-US"/>
        </w:rPr>
        <w:t>effects ranged from -0.065</w:t>
      </w:r>
      <w:r w:rsidRPr="00552582">
        <w:rPr>
          <w:rFonts w:ascii="Times New Roman" w:eastAsia="Times New Roman" w:hAnsi="Times New Roman" w:cs="Times New Roman"/>
          <w:lang w:bidi="en-US"/>
        </w:rPr>
        <w:t xml:space="preserve"> to 0.7</w:t>
      </w:r>
      <w:r w:rsidR="00055381" w:rsidRPr="00552582">
        <w:rPr>
          <w:rFonts w:ascii="Times New Roman" w:eastAsia="Times New Roman" w:hAnsi="Times New Roman" w:cs="Times New Roman"/>
          <w:lang w:bidi="en-US"/>
        </w:rPr>
        <w:t>54</w:t>
      </w:r>
      <w:r w:rsidRPr="00552582">
        <w:rPr>
          <w:rFonts w:ascii="Times New Roman" w:eastAsia="Times New Roman" w:hAnsi="Times New Roman" w:cs="Times New Roman"/>
          <w:lang w:bidi="en-US"/>
        </w:rPr>
        <w:t xml:space="preserve"> and the magnitude of residual effect recorded </w:t>
      </w:r>
      <w:r w:rsidR="00055381" w:rsidRPr="00552582">
        <w:rPr>
          <w:rFonts w:ascii="Times New Roman" w:eastAsia="Times New Roman" w:hAnsi="Times New Roman" w:cs="Times New Roman"/>
          <w:bCs/>
        </w:rPr>
        <w:t>was 0.140</w:t>
      </w:r>
      <w:r w:rsidRPr="00552582">
        <w:rPr>
          <w:rFonts w:ascii="Times New Roman" w:eastAsia="Times New Roman" w:hAnsi="Times New Roman" w:cs="Times New Roman"/>
          <w:bCs/>
        </w:rPr>
        <w:t xml:space="preserve">. </w:t>
      </w:r>
      <w:r w:rsidR="00ED579D">
        <w:rPr>
          <w:rFonts w:ascii="Times New Roman" w:eastAsia="Times New Roman" w:hAnsi="Times New Roman" w:cs="Times New Roman"/>
          <w:lang w:bidi="en-US"/>
        </w:rPr>
        <w:t>The</w:t>
      </w:r>
      <w:r w:rsidRPr="00552582">
        <w:rPr>
          <w:rFonts w:ascii="Times New Roman" w:eastAsia="Times New Roman" w:hAnsi="Times New Roman" w:cs="Times New Roman"/>
          <w:lang w:bidi="en-US"/>
        </w:rPr>
        <w:t xml:space="preserve"> </w:t>
      </w:r>
      <w:r w:rsidR="00610D44" w:rsidRPr="00552582">
        <w:rPr>
          <w:rFonts w:ascii="Times New Roman" w:eastAsia="Times New Roman" w:hAnsi="Times New Roman" w:cs="Times New Roman"/>
          <w:lang w:bidi="en-US"/>
        </w:rPr>
        <w:t xml:space="preserve">findings </w:t>
      </w:r>
      <w:r w:rsidRPr="00552582">
        <w:rPr>
          <w:rFonts w:ascii="Times New Roman" w:eastAsia="Times New Roman" w:hAnsi="Times New Roman" w:cs="Times New Roman"/>
          <w:lang w:bidi="en-US"/>
        </w:rPr>
        <w:t xml:space="preserve">of path coefficient analysis </w:t>
      </w:r>
      <w:r w:rsidR="00610D44" w:rsidRPr="00552582">
        <w:rPr>
          <w:rFonts w:ascii="Times New Roman" w:eastAsia="Times New Roman" w:hAnsi="Times New Roman" w:cs="Times New Roman"/>
          <w:lang w:bidi="en-US"/>
        </w:rPr>
        <w:t xml:space="preserve">exhibited </w:t>
      </w:r>
      <w:r w:rsidRPr="00552582">
        <w:rPr>
          <w:rFonts w:ascii="Times New Roman" w:eastAsia="Times New Roman" w:hAnsi="Times New Roman" w:cs="Times New Roman"/>
          <w:lang w:bidi="en-US"/>
        </w:rPr>
        <w:t xml:space="preserve">highest positive direct effect of </w:t>
      </w:r>
      <w:r w:rsidR="00610D44" w:rsidRPr="00552582">
        <w:rPr>
          <w:rFonts w:ascii="Times New Roman" w:eastAsia="Times New Roman" w:hAnsi="Times New Roman" w:cs="Times New Roman"/>
          <w:lang w:bidi="en-US"/>
        </w:rPr>
        <w:t xml:space="preserve">harvest index </w:t>
      </w:r>
      <w:r w:rsidRPr="00552582">
        <w:rPr>
          <w:rFonts w:ascii="Times New Roman" w:eastAsia="Times New Roman" w:hAnsi="Times New Roman" w:cs="Times New Roman"/>
          <w:lang w:bidi="en-US"/>
        </w:rPr>
        <w:t>on grain yield, followed by</w:t>
      </w:r>
      <w:r w:rsidR="00610D44" w:rsidRPr="00552582">
        <w:rPr>
          <w:rFonts w:ascii="Times New Roman" w:eastAsia="Times New Roman" w:hAnsi="Times New Roman" w:cs="Times New Roman"/>
          <w:lang w:bidi="en-US"/>
        </w:rPr>
        <w:t xml:space="preserve"> biological yield per plot and peduncle length</w:t>
      </w:r>
      <w:r w:rsidRPr="00552582">
        <w:rPr>
          <w:rFonts w:ascii="Times New Roman" w:eastAsia="Times New Roman" w:hAnsi="Times New Roman" w:cs="Times New Roman"/>
          <w:lang w:bidi="en-US"/>
        </w:rPr>
        <w:t xml:space="preserve">, while the traits </w:t>
      </w:r>
      <w:r w:rsidRPr="00552582">
        <w:rPr>
          <w:rFonts w:ascii="Times New Roman" w:eastAsia="Times New Roman" w:hAnsi="Times New Roman" w:cs="Times New Roman"/>
          <w:i/>
          <w:lang w:bidi="en-US"/>
        </w:rPr>
        <w:t>viz</w:t>
      </w:r>
      <w:r w:rsidRPr="00552582">
        <w:rPr>
          <w:rFonts w:ascii="Times New Roman" w:eastAsia="Times New Roman" w:hAnsi="Times New Roman" w:cs="Times New Roman"/>
          <w:lang w:bidi="en-US"/>
        </w:rPr>
        <w:t xml:space="preserve">., </w:t>
      </w:r>
      <w:r w:rsidR="00610D44" w:rsidRPr="00552582">
        <w:rPr>
          <w:rFonts w:ascii="Times New Roman" w:eastAsia="Times New Roman" w:hAnsi="Times New Roman" w:cs="Times New Roman"/>
          <w:lang w:bidi="en-US"/>
        </w:rPr>
        <w:t xml:space="preserve">plant height, number of effective tillers per meter row, </w:t>
      </w:r>
      <w:r w:rsidRPr="00552582">
        <w:rPr>
          <w:rFonts w:ascii="Times New Roman" w:eastAsia="Times New Roman" w:hAnsi="Times New Roman" w:cs="Times New Roman"/>
          <w:lang w:bidi="en-US"/>
        </w:rPr>
        <w:t>days to heading</w:t>
      </w:r>
      <w:r w:rsidR="00610D44" w:rsidRPr="00552582">
        <w:rPr>
          <w:rFonts w:ascii="Times New Roman" w:eastAsia="Times New Roman" w:hAnsi="Times New Roman" w:cs="Times New Roman"/>
          <w:lang w:bidi="en-US"/>
        </w:rPr>
        <w:t xml:space="preserve">, spike length, </w:t>
      </w:r>
      <w:r w:rsidRPr="00552582">
        <w:rPr>
          <w:rFonts w:ascii="Times New Roman" w:eastAsia="Times New Roman" w:hAnsi="Times New Roman" w:cs="Times New Roman"/>
          <w:lang w:bidi="en-US"/>
        </w:rPr>
        <w:t xml:space="preserve">number of grains per spike and </w:t>
      </w:r>
      <w:r w:rsidR="00610D44" w:rsidRPr="00552582">
        <w:rPr>
          <w:rFonts w:ascii="Times New Roman" w:eastAsia="Times New Roman" w:hAnsi="Times New Roman" w:cs="Times New Roman"/>
          <w:lang w:bidi="en-US"/>
        </w:rPr>
        <w:t xml:space="preserve">1000-grain weight </w:t>
      </w:r>
      <w:r w:rsidRPr="00552582">
        <w:rPr>
          <w:rFonts w:ascii="Times New Roman" w:eastAsia="Times New Roman" w:hAnsi="Times New Roman" w:cs="Times New Roman"/>
          <w:lang w:bidi="en-US"/>
        </w:rPr>
        <w:t>exerted negative direct effect on grain yield per plot.</w:t>
      </w:r>
      <w:r w:rsidR="00610D44" w:rsidRPr="00552582">
        <w:rPr>
          <w:rFonts w:ascii="Times New Roman" w:eastAsia="Times New Roman" w:hAnsi="Times New Roman" w:cs="Times New Roman"/>
          <w:lang w:bidi="en-US"/>
        </w:rPr>
        <w:t xml:space="preserve"> </w:t>
      </w:r>
    </w:p>
    <w:p w14:paraId="114683F1" w14:textId="77777777" w:rsidR="00C603F6" w:rsidRPr="00552582" w:rsidRDefault="00593BE2" w:rsidP="00175899">
      <w:pPr>
        <w:widowControl w:val="0"/>
        <w:autoSpaceDE w:val="0"/>
        <w:autoSpaceDN w:val="0"/>
        <w:spacing w:after="0" w:line="353" w:lineRule="auto"/>
        <w:ind w:firstLine="720"/>
        <w:contextualSpacing/>
        <w:jc w:val="both"/>
        <w:rPr>
          <w:rFonts w:ascii="Times New Roman" w:eastAsia="Times New Roman" w:hAnsi="Times New Roman" w:cs="Times New Roman"/>
          <w:lang w:bidi="en-US"/>
        </w:rPr>
        <w:pPrChange w:id="23" w:author="LEGA" w:date="2025-08-19T12:06:00Z">
          <w:pPr>
            <w:widowControl w:val="0"/>
            <w:autoSpaceDE w:val="0"/>
            <w:autoSpaceDN w:val="0"/>
            <w:spacing w:after="0" w:line="353" w:lineRule="auto"/>
            <w:contextualSpacing/>
            <w:jc w:val="both"/>
          </w:pPr>
        </w:pPrChange>
      </w:pPr>
      <w:r w:rsidRPr="00552582">
        <w:rPr>
          <w:rFonts w:ascii="Times New Roman" w:eastAsia="Times New Roman" w:hAnsi="Times New Roman" w:cs="Times New Roman"/>
          <w:lang w:bidi="en-US"/>
        </w:rPr>
        <w:t xml:space="preserve">Plant height, number of effective tillers per meter row and 1000-grain weight </w:t>
      </w:r>
      <w:r w:rsidR="00C603F6" w:rsidRPr="00552582">
        <w:rPr>
          <w:rFonts w:ascii="Times New Roman" w:eastAsia="Times New Roman" w:hAnsi="Times New Roman" w:cs="Times New Roman"/>
          <w:lang w:bidi="en-US"/>
        </w:rPr>
        <w:t xml:space="preserve">showed negative direct effect </w:t>
      </w:r>
      <w:r w:rsidR="00FA46F3">
        <w:rPr>
          <w:rFonts w:ascii="Times New Roman" w:eastAsia="Times New Roman" w:hAnsi="Times New Roman" w:cs="Times New Roman"/>
          <w:lang w:bidi="en-US"/>
        </w:rPr>
        <w:t>on</w:t>
      </w:r>
      <w:r w:rsidR="00C603F6" w:rsidRPr="00552582">
        <w:rPr>
          <w:rFonts w:ascii="Times New Roman" w:eastAsia="Times New Roman" w:hAnsi="Times New Roman" w:cs="Times New Roman"/>
          <w:lang w:bidi="en-US"/>
        </w:rPr>
        <w:t xml:space="preserve"> grain yield but these traits also contributed to grain yield </w:t>
      </w:r>
      <w:r w:rsidR="00C603F6" w:rsidRPr="00552582">
        <w:rPr>
          <w:rFonts w:ascii="Times New Roman" w:eastAsia="Times New Roman" w:hAnsi="Times New Roman" w:cs="Times New Roman"/>
          <w:i/>
          <w:lang w:bidi="en-US"/>
        </w:rPr>
        <w:t>via</w:t>
      </w:r>
      <w:r w:rsidR="00C603F6" w:rsidRPr="00552582">
        <w:rPr>
          <w:rFonts w:ascii="Times New Roman" w:eastAsia="Times New Roman" w:hAnsi="Times New Roman" w:cs="Times New Roman"/>
          <w:lang w:bidi="en-US"/>
        </w:rPr>
        <w:t xml:space="preserve"> biological yield</w:t>
      </w:r>
      <w:r w:rsidRPr="00552582">
        <w:rPr>
          <w:rFonts w:ascii="Times New Roman" w:eastAsia="Times New Roman" w:hAnsi="Times New Roman" w:cs="Times New Roman"/>
          <w:lang w:bidi="en-US"/>
        </w:rPr>
        <w:t xml:space="preserve"> per plot</w:t>
      </w:r>
      <w:r w:rsidR="00C603F6"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lang w:bidi="en-US"/>
        </w:rPr>
        <w:t xml:space="preserve">Peduncle length </w:t>
      </w:r>
      <w:r w:rsidR="00C603F6" w:rsidRPr="00552582">
        <w:rPr>
          <w:rFonts w:ascii="Times New Roman" w:eastAsia="Times New Roman" w:hAnsi="Times New Roman" w:cs="Times New Roman"/>
          <w:lang w:bidi="en-US"/>
        </w:rPr>
        <w:t xml:space="preserve">though illustrated positive direct effect as well as </w:t>
      </w:r>
      <w:r w:rsidR="00ED579D">
        <w:rPr>
          <w:rFonts w:ascii="Times New Roman" w:eastAsia="Times New Roman" w:hAnsi="Times New Roman" w:cs="Times New Roman"/>
          <w:lang w:bidi="en-US"/>
        </w:rPr>
        <w:t xml:space="preserve">also </w:t>
      </w:r>
      <w:r w:rsidR="00C603F6" w:rsidRPr="00552582">
        <w:rPr>
          <w:rFonts w:ascii="Times New Roman" w:eastAsia="Times New Roman" w:hAnsi="Times New Roman" w:cs="Times New Roman"/>
          <w:lang w:bidi="en-US"/>
        </w:rPr>
        <w:t xml:space="preserve">contributed to grain </w:t>
      </w:r>
      <w:r w:rsidRPr="00552582">
        <w:rPr>
          <w:rFonts w:ascii="Times New Roman" w:eastAsia="Times New Roman" w:hAnsi="Times New Roman" w:cs="Times New Roman"/>
          <w:lang w:bidi="en-US"/>
        </w:rPr>
        <w:t xml:space="preserve">yield </w:t>
      </w:r>
      <w:r w:rsidR="00C603F6" w:rsidRPr="00552582">
        <w:rPr>
          <w:rFonts w:ascii="Times New Roman" w:eastAsia="Times New Roman" w:hAnsi="Times New Roman" w:cs="Times New Roman"/>
          <w:lang w:bidi="en-US"/>
        </w:rPr>
        <w:t>through biological yield</w:t>
      </w:r>
      <w:r w:rsidRPr="00552582">
        <w:rPr>
          <w:rFonts w:ascii="Times New Roman" w:eastAsia="Times New Roman" w:hAnsi="Times New Roman" w:cs="Times New Roman"/>
          <w:lang w:bidi="en-US"/>
        </w:rPr>
        <w:t xml:space="preserve"> per plot</w:t>
      </w:r>
      <w:r w:rsidR="00C603F6" w:rsidRPr="00552582">
        <w:rPr>
          <w:rFonts w:ascii="Times New Roman" w:eastAsia="Times New Roman" w:hAnsi="Times New Roman" w:cs="Times New Roman"/>
          <w:lang w:bidi="en-US"/>
        </w:rPr>
        <w:t xml:space="preserve">. Similarly, </w:t>
      </w:r>
      <w:r w:rsidR="00C57079" w:rsidRPr="00552582">
        <w:rPr>
          <w:rFonts w:ascii="Times New Roman" w:eastAsia="Times New Roman" w:hAnsi="Times New Roman" w:cs="Times New Roman"/>
          <w:lang w:bidi="en-US"/>
        </w:rPr>
        <w:t xml:space="preserve">number of grains per spike </w:t>
      </w:r>
      <w:r w:rsidR="00C603F6" w:rsidRPr="00552582">
        <w:rPr>
          <w:rFonts w:ascii="Times New Roman" w:eastAsia="Times New Roman" w:hAnsi="Times New Roman" w:cs="Times New Roman"/>
          <w:lang w:bidi="en-US"/>
        </w:rPr>
        <w:t xml:space="preserve">contributed towards grain yield </w:t>
      </w:r>
      <w:r w:rsidR="00C603F6" w:rsidRPr="00552582">
        <w:rPr>
          <w:rFonts w:ascii="Times New Roman" w:eastAsia="Times New Roman" w:hAnsi="Times New Roman" w:cs="Times New Roman"/>
          <w:i/>
          <w:lang w:bidi="en-US"/>
        </w:rPr>
        <w:t>via</w:t>
      </w:r>
      <w:r w:rsidR="00C603F6" w:rsidRPr="00552582">
        <w:rPr>
          <w:rFonts w:ascii="Times New Roman" w:eastAsia="Times New Roman" w:hAnsi="Times New Roman" w:cs="Times New Roman"/>
          <w:lang w:bidi="en-US"/>
        </w:rPr>
        <w:t xml:space="preserve"> harvest index; however, it had negative direct effect on grain yield. </w:t>
      </w:r>
      <w:r w:rsidR="00C57079" w:rsidRPr="00552582">
        <w:rPr>
          <w:rFonts w:ascii="Times New Roman" w:eastAsia="Times New Roman" w:hAnsi="Times New Roman" w:cs="Times New Roman"/>
          <w:lang w:bidi="en-US"/>
        </w:rPr>
        <w:t>Days to heading and s</w:t>
      </w:r>
      <w:r w:rsidR="00C603F6" w:rsidRPr="00552582">
        <w:rPr>
          <w:rFonts w:ascii="Times New Roman" w:eastAsia="Times New Roman" w:hAnsi="Times New Roman" w:cs="Times New Roman"/>
          <w:lang w:bidi="en-US"/>
        </w:rPr>
        <w:t xml:space="preserve">pike length exhibited significant negative association with grain yield, still added to grain yield as a consequence of </w:t>
      </w:r>
      <w:r w:rsidR="00C57079" w:rsidRPr="00552582">
        <w:rPr>
          <w:rFonts w:ascii="Times New Roman" w:eastAsia="Times New Roman" w:hAnsi="Times New Roman" w:cs="Times New Roman"/>
          <w:lang w:bidi="en-US"/>
        </w:rPr>
        <w:t>in</w:t>
      </w:r>
      <w:r w:rsidR="00C603F6" w:rsidRPr="00552582">
        <w:rPr>
          <w:rFonts w:ascii="Times New Roman" w:eastAsia="Times New Roman" w:hAnsi="Times New Roman" w:cs="Times New Roman"/>
          <w:lang w:bidi="en-US"/>
        </w:rPr>
        <w:t>direct effect</w:t>
      </w:r>
      <w:r w:rsidR="00C57079" w:rsidRPr="00552582">
        <w:rPr>
          <w:rFonts w:ascii="Times New Roman" w:eastAsia="Times New Roman" w:hAnsi="Times New Roman" w:cs="Times New Roman"/>
          <w:lang w:bidi="en-US"/>
        </w:rPr>
        <w:t xml:space="preserve"> through number of grains per spike and number of effective tillers per meter row</w:t>
      </w:r>
      <w:r w:rsidR="00BB0F98" w:rsidRPr="00552582">
        <w:rPr>
          <w:rFonts w:ascii="Times New Roman" w:eastAsia="Times New Roman" w:hAnsi="Times New Roman" w:cs="Times New Roman"/>
          <w:lang w:bidi="en-US"/>
        </w:rPr>
        <w:t>, respectively</w:t>
      </w:r>
      <w:r w:rsidR="00C603F6" w:rsidRPr="00552582">
        <w:rPr>
          <w:rFonts w:ascii="Times New Roman" w:eastAsia="Times New Roman" w:hAnsi="Times New Roman" w:cs="Times New Roman"/>
          <w:lang w:bidi="en-US"/>
        </w:rPr>
        <w:t xml:space="preserve">. </w:t>
      </w:r>
      <w:r w:rsidR="002F2FA5" w:rsidRPr="00552582">
        <w:rPr>
          <w:rFonts w:ascii="Times New Roman" w:eastAsia="Times New Roman" w:hAnsi="Times New Roman" w:cs="Times New Roman"/>
          <w:lang w:bidi="en-US"/>
        </w:rPr>
        <w:t xml:space="preserve">Days to maturity </w:t>
      </w:r>
      <w:r w:rsidR="00264A94" w:rsidRPr="00552582">
        <w:rPr>
          <w:rFonts w:ascii="Times New Roman" w:eastAsia="Times New Roman" w:hAnsi="Times New Roman" w:cs="Times New Roman"/>
          <w:lang w:bidi="en-US"/>
        </w:rPr>
        <w:t>still showed</w:t>
      </w:r>
      <w:r w:rsidR="002F2FA5" w:rsidRPr="00552582">
        <w:rPr>
          <w:rFonts w:ascii="Times New Roman" w:eastAsia="Times New Roman" w:hAnsi="Times New Roman" w:cs="Times New Roman"/>
          <w:lang w:bidi="en-US"/>
        </w:rPr>
        <w:t xml:space="preserve"> negative correlation with grain yield, contributed </w:t>
      </w:r>
      <w:r w:rsidR="002F2FA5" w:rsidRPr="00552582">
        <w:rPr>
          <w:rFonts w:ascii="Times New Roman" w:eastAsia="Times New Roman" w:hAnsi="Times New Roman" w:cs="Times New Roman"/>
          <w:i/>
          <w:lang w:bidi="en-US"/>
        </w:rPr>
        <w:t>via</w:t>
      </w:r>
      <w:r w:rsidR="002F2FA5" w:rsidRPr="00552582">
        <w:rPr>
          <w:rFonts w:ascii="Times New Roman" w:eastAsia="Times New Roman" w:hAnsi="Times New Roman" w:cs="Times New Roman"/>
          <w:lang w:bidi="en-US"/>
        </w:rPr>
        <w:t xml:space="preserve"> number of grains per spike.</w:t>
      </w:r>
      <w:r w:rsidR="00B654C8">
        <w:rPr>
          <w:rFonts w:ascii="Times New Roman" w:eastAsia="Times New Roman" w:hAnsi="Times New Roman" w:cs="Times New Roman"/>
          <w:lang w:bidi="en-US"/>
        </w:rPr>
        <w:t xml:space="preserve"> </w:t>
      </w:r>
      <w:r w:rsidR="00C603F6" w:rsidRPr="00552582">
        <w:rPr>
          <w:rFonts w:ascii="Times New Roman" w:eastAsia="Times New Roman" w:hAnsi="Times New Roman" w:cs="Times New Roman"/>
          <w:lang w:bidi="en-US"/>
        </w:rPr>
        <w:t xml:space="preserve">The positive direct effect of </w:t>
      </w:r>
      <w:r w:rsidR="004566FE" w:rsidRPr="00552582">
        <w:rPr>
          <w:rFonts w:ascii="Times New Roman" w:eastAsia="Times New Roman" w:hAnsi="Times New Roman" w:cs="Times New Roman"/>
          <w:lang w:bidi="en-US"/>
        </w:rPr>
        <w:t>biological yield and harvest index (</w:t>
      </w:r>
      <w:r w:rsidR="00553B80" w:rsidRPr="00552582">
        <w:rPr>
          <w:rFonts w:ascii="Times New Roman" w:eastAsia="Times New Roman" w:hAnsi="Times New Roman" w:cs="Times New Roman"/>
          <w:lang w:bidi="en-US"/>
        </w:rPr>
        <w:t xml:space="preserve">Ashok </w:t>
      </w:r>
      <w:r w:rsidR="00553B80" w:rsidRPr="00552582">
        <w:rPr>
          <w:rFonts w:ascii="Times New Roman" w:eastAsia="Times New Roman" w:hAnsi="Times New Roman" w:cs="Times New Roman"/>
          <w:i/>
          <w:lang w:bidi="en-US"/>
        </w:rPr>
        <w:t>et al</w:t>
      </w:r>
      <w:r w:rsidR="00553B80"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a</w:t>
      </w:r>
      <w:r w:rsidR="004566FE" w:rsidRPr="00552582">
        <w:rPr>
          <w:rFonts w:ascii="Times New Roman" w:eastAsia="Times New Roman" w:hAnsi="Times New Roman" w:cs="Times New Roman"/>
          <w:lang w:bidi="en-US"/>
        </w:rPr>
        <w:t xml:space="preserve">); </w:t>
      </w:r>
      <w:r w:rsidR="001F4038" w:rsidRPr="00552582">
        <w:rPr>
          <w:rFonts w:ascii="Times New Roman" w:eastAsia="Times New Roman" w:hAnsi="Times New Roman" w:cs="Times New Roman"/>
          <w:lang w:bidi="en-US"/>
        </w:rPr>
        <w:t xml:space="preserve">and </w:t>
      </w:r>
      <w:r w:rsidR="00EB31F7" w:rsidRPr="00552582">
        <w:rPr>
          <w:rFonts w:ascii="Times New Roman" w:eastAsia="Times New Roman" w:hAnsi="Times New Roman" w:cs="Times New Roman"/>
          <w:lang w:bidi="en-US"/>
        </w:rPr>
        <w:t>peduncle length (</w:t>
      </w:r>
      <w:r w:rsidR="00EB31F7" w:rsidRPr="00552582">
        <w:rPr>
          <w:rFonts w:ascii="Times New Roman" w:eastAsia="Times New Roman" w:hAnsi="Times New Roman" w:cs="Times New Roman"/>
          <w:bCs/>
          <w:lang w:bidi="en-US"/>
        </w:rPr>
        <w:t>Kumar and Sehrawat, 2021</w:t>
      </w:r>
      <w:r w:rsidR="001F4038" w:rsidRPr="00552582">
        <w:rPr>
          <w:rFonts w:ascii="Times New Roman" w:eastAsia="Times New Roman" w:hAnsi="Times New Roman" w:cs="Times New Roman"/>
          <w:bCs/>
          <w:lang w:bidi="en-US"/>
        </w:rPr>
        <w:t>)</w:t>
      </w:r>
      <w:r w:rsidR="001F4038" w:rsidRPr="00552582">
        <w:rPr>
          <w:rFonts w:ascii="Times New Roman" w:eastAsia="Times New Roman" w:hAnsi="Times New Roman" w:cs="Times New Roman"/>
          <w:lang w:bidi="en-US"/>
        </w:rPr>
        <w:t xml:space="preserve"> on grain yield</w:t>
      </w:r>
      <w:r w:rsidR="00EB31F7" w:rsidRPr="00552582">
        <w:rPr>
          <w:rFonts w:ascii="Times New Roman" w:eastAsia="Times New Roman" w:hAnsi="Times New Roman" w:cs="Times New Roman"/>
          <w:bCs/>
          <w:lang w:bidi="en-US"/>
        </w:rPr>
        <w:t xml:space="preserve">; </w:t>
      </w:r>
      <w:r w:rsidR="00C603F6" w:rsidRPr="00552582">
        <w:rPr>
          <w:rFonts w:ascii="Times New Roman" w:eastAsia="Times New Roman" w:hAnsi="Times New Roman" w:cs="Times New Roman"/>
          <w:lang w:bidi="en-US"/>
        </w:rPr>
        <w:t xml:space="preserve">was also validated in barley. Similarly, the negative direct effect of </w:t>
      </w:r>
      <w:r w:rsidR="004566FE" w:rsidRPr="00552582">
        <w:rPr>
          <w:rFonts w:ascii="Times New Roman" w:eastAsia="Times New Roman" w:hAnsi="Times New Roman" w:cs="Times New Roman"/>
          <w:lang w:bidi="en-US"/>
        </w:rPr>
        <w:t>plant height, days to heading</w:t>
      </w:r>
      <w:r w:rsidR="00EB31F7" w:rsidRPr="00552582">
        <w:rPr>
          <w:rFonts w:ascii="Times New Roman" w:eastAsia="Times New Roman" w:hAnsi="Times New Roman" w:cs="Times New Roman"/>
          <w:lang w:bidi="en-US"/>
        </w:rPr>
        <w:t>,</w:t>
      </w:r>
      <w:r w:rsidR="004566FE" w:rsidRPr="00552582">
        <w:rPr>
          <w:rFonts w:ascii="Times New Roman" w:eastAsia="Times New Roman" w:hAnsi="Times New Roman" w:cs="Times New Roman"/>
          <w:lang w:bidi="en-US"/>
        </w:rPr>
        <w:t xml:space="preserve"> number of grains per spike</w:t>
      </w:r>
      <w:r w:rsidR="00EB31F7" w:rsidRPr="00552582">
        <w:rPr>
          <w:rFonts w:ascii="Times New Roman" w:eastAsia="Times New Roman" w:hAnsi="Times New Roman" w:cs="Times New Roman"/>
          <w:lang w:bidi="en-US"/>
        </w:rPr>
        <w:t>, and tillers per plant</w:t>
      </w:r>
      <w:r w:rsidR="004566FE" w:rsidRPr="00552582">
        <w:rPr>
          <w:rFonts w:ascii="Times New Roman" w:eastAsia="Times New Roman" w:hAnsi="Times New Roman" w:cs="Times New Roman"/>
          <w:lang w:bidi="en-US"/>
        </w:rPr>
        <w:t xml:space="preserve"> </w:t>
      </w:r>
      <w:r w:rsidR="00C603F6" w:rsidRPr="00552582">
        <w:rPr>
          <w:rFonts w:ascii="Times New Roman" w:eastAsia="Times New Roman" w:hAnsi="Times New Roman" w:cs="Times New Roman"/>
          <w:lang w:bidi="en-US"/>
        </w:rPr>
        <w:t xml:space="preserve">(Hailu </w:t>
      </w:r>
      <w:r w:rsidR="00C603F6" w:rsidRPr="00552582">
        <w:rPr>
          <w:rFonts w:ascii="Times New Roman" w:eastAsia="Times New Roman" w:hAnsi="Times New Roman" w:cs="Times New Roman"/>
          <w:i/>
          <w:lang w:bidi="en-US"/>
        </w:rPr>
        <w:t>et al</w:t>
      </w:r>
      <w:r w:rsidR="00C603F6" w:rsidRPr="00552582">
        <w:rPr>
          <w:rFonts w:ascii="Times New Roman" w:eastAsia="Times New Roman" w:hAnsi="Times New Roman" w:cs="Times New Roman"/>
          <w:lang w:bidi="en-US"/>
        </w:rPr>
        <w:t>., 20</w:t>
      </w:r>
      <w:r w:rsidR="00553B80" w:rsidRPr="00552582">
        <w:rPr>
          <w:rFonts w:ascii="Times New Roman" w:eastAsia="Times New Roman" w:hAnsi="Times New Roman" w:cs="Times New Roman"/>
          <w:lang w:bidi="en-US"/>
        </w:rPr>
        <w:t>16; Kumar and Sehrawat, 2021; Kumar and Arya, 2024)</w:t>
      </w:r>
      <w:r w:rsidR="008F5C56" w:rsidRPr="00552582">
        <w:rPr>
          <w:rFonts w:ascii="Times New Roman" w:eastAsia="Times New Roman" w:hAnsi="Times New Roman" w:cs="Times New Roman"/>
          <w:lang w:bidi="en-US"/>
        </w:rPr>
        <w:t xml:space="preserve">; spike length and 1000-grain weight (Dyulgerov and Dyulgerova, 2020) </w:t>
      </w:r>
      <w:r w:rsidR="00C603F6" w:rsidRPr="00552582">
        <w:rPr>
          <w:rFonts w:ascii="Times New Roman" w:eastAsia="Times New Roman" w:hAnsi="Times New Roman" w:cs="Times New Roman"/>
          <w:lang w:bidi="en-US"/>
        </w:rPr>
        <w:t>towards grain yield were also confirmed in previous studies.</w:t>
      </w:r>
    </w:p>
    <w:p w14:paraId="59405D3C" w14:textId="77777777" w:rsidR="001F607E" w:rsidRPr="00552582" w:rsidRDefault="001F607E" w:rsidP="00175899">
      <w:pPr>
        <w:spacing w:after="0" w:line="353" w:lineRule="auto"/>
        <w:ind w:firstLine="720"/>
        <w:jc w:val="both"/>
        <w:rPr>
          <w:rFonts w:ascii="Times New Roman" w:hAnsi="Times New Roman" w:cs="Times New Roman"/>
        </w:rPr>
        <w:pPrChange w:id="24" w:author="LEGA" w:date="2025-08-19T12:06:00Z">
          <w:pPr>
            <w:spacing w:after="0" w:line="353" w:lineRule="auto"/>
            <w:jc w:val="both"/>
          </w:pPr>
        </w:pPrChange>
      </w:pPr>
      <w:r w:rsidRPr="00552582">
        <w:rPr>
          <w:rFonts w:ascii="Times New Roman" w:hAnsi="Times New Roman" w:cs="Times New Roman"/>
        </w:rPr>
        <w:lastRenderedPageBreak/>
        <w:t>The association between all variables at once can be studied by means of Principal Component Analysis (PCA), which is better criterion over correlation coefficient for assorting promising genotypes with reduced number of variables that accounted for maximum variability of the original data set.</w:t>
      </w:r>
      <w:r w:rsidR="0005111D">
        <w:rPr>
          <w:rFonts w:ascii="Times New Roman" w:hAnsi="Times New Roman" w:cs="Times New Roman"/>
        </w:rPr>
        <w:t xml:space="preserve"> </w:t>
      </w:r>
      <w:r w:rsidRPr="00552582">
        <w:rPr>
          <w:rFonts w:ascii="Times New Roman" w:hAnsi="Times New Roman" w:cs="Times New Roman"/>
        </w:rPr>
        <w:t xml:space="preserve">PCA based on quantitative traits under study (Table 5) </w:t>
      </w:r>
      <w:r w:rsidR="0005111D">
        <w:rPr>
          <w:rFonts w:ascii="Times New Roman" w:hAnsi="Times New Roman" w:cs="Times New Roman"/>
        </w:rPr>
        <w:t xml:space="preserve">identified </w:t>
      </w:r>
      <w:r w:rsidRPr="00552582">
        <w:rPr>
          <w:rFonts w:ascii="Times New Roman" w:hAnsi="Times New Roman" w:cs="Times New Roman"/>
        </w:rPr>
        <w:t>first four components with eigen value more than one</w:t>
      </w:r>
      <w:r w:rsidR="0005111D">
        <w:rPr>
          <w:rFonts w:ascii="Times New Roman" w:hAnsi="Times New Roman" w:cs="Times New Roman"/>
        </w:rPr>
        <w:t>,</w:t>
      </w:r>
      <w:r w:rsidRPr="00552582">
        <w:rPr>
          <w:rFonts w:ascii="Times New Roman" w:hAnsi="Times New Roman" w:cs="Times New Roman"/>
        </w:rPr>
        <w:t xml:space="preserve"> explained about 80.022 % of the total variation. The remaining PCs were ignored as a consequence of their lesser contribution towards total variability. The first PC accounted for 31.286 % of the total variance. The </w:t>
      </w:r>
      <w:r w:rsidRPr="00552582">
        <w:rPr>
          <w:rFonts w:ascii="Times New Roman" w:eastAsia="MinionPro-Regular" w:hAnsi="Times New Roman" w:cs="Times New Roman"/>
        </w:rPr>
        <w:t xml:space="preserve">second, third and fourth PCs </w:t>
      </w:r>
      <w:r w:rsidRPr="00552582">
        <w:rPr>
          <w:rFonts w:ascii="Times New Roman" w:hAnsi="Times New Roman" w:cs="Times New Roman"/>
        </w:rPr>
        <w:t xml:space="preserve">explained 21.666, 15.769 and 11.302 % of the total variability, respectively.  Days to heading and maturity, number of grains per spike, </w:t>
      </w:r>
      <w:r w:rsidRPr="00552582">
        <w:rPr>
          <w:rFonts w:ascii="Times New Roman" w:eastAsia="MinionPro-Regular" w:hAnsi="Times New Roman" w:cs="Times New Roman"/>
        </w:rPr>
        <w:t xml:space="preserve">harvest index and grain yield per plot showed strong association with PC 1, hence could be considered as yield component. Plant height, peduncle length, number of effective tillers per meter row and spike length </w:t>
      </w:r>
      <w:r w:rsidRPr="00552582">
        <w:rPr>
          <w:rFonts w:ascii="Times New Roman" w:hAnsi="Times New Roman" w:cs="Times New Roman"/>
        </w:rPr>
        <w:t>exhi</w:t>
      </w:r>
      <w:r w:rsidRPr="00552582">
        <w:rPr>
          <w:rFonts w:ascii="Times New Roman" w:eastAsia="MinionPro-Regular" w:hAnsi="Times New Roman" w:cs="Times New Roman"/>
        </w:rPr>
        <w:t>bited high loading and showed strong correlation with PC 2. Likewise, biological yield per plot and 1000-grain weight were highly associated with PC 3 &amp; PC 4, respectively.</w:t>
      </w:r>
      <w:r w:rsidRPr="00552582">
        <w:rPr>
          <w:rFonts w:ascii="Times New Roman" w:hAnsi="Times New Roman" w:cs="Times New Roman"/>
        </w:rPr>
        <w:t xml:space="preserve"> </w:t>
      </w:r>
      <w:r w:rsidRPr="00552582">
        <w:rPr>
          <w:rFonts w:ascii="Times New Roman" w:eastAsia="MinionPro-Regular" w:hAnsi="Times New Roman" w:cs="Times New Roman"/>
        </w:rPr>
        <w:t xml:space="preserve">In agreement with this study, </w:t>
      </w:r>
      <w:r w:rsidRPr="00552582">
        <w:rPr>
          <w:rFonts w:ascii="Times New Roman" w:eastAsia="Times New Roman" w:hAnsi="Times New Roman" w:cs="Times New Roman"/>
          <w:lang w:bidi="en-US"/>
        </w:rPr>
        <w:t>Kumar and Arya (2024)</w:t>
      </w:r>
      <w:r w:rsidRPr="00552582">
        <w:rPr>
          <w:rFonts w:ascii="Times New Roman" w:eastAsia="MinionPro-Regular" w:hAnsi="Times New Roman" w:cs="Times New Roman"/>
        </w:rPr>
        <w:t xml:space="preserve"> reported 86.24% of the total variations cumulatively accounted by first four principal components while studying 14 barley genotypes using 11 quantitative traits.</w:t>
      </w:r>
      <w:r w:rsidRPr="00552582">
        <w:rPr>
          <w:rFonts w:ascii="Times New Roman" w:hAnsi="Times New Roman" w:cs="Times New Roman"/>
        </w:rPr>
        <w:t xml:space="preserve"> </w:t>
      </w:r>
      <w:r w:rsidRPr="00552582">
        <w:rPr>
          <w:rFonts w:ascii="Times New Roman" w:eastAsia="MinionPro-Regular" w:hAnsi="Times New Roman" w:cs="Times New Roman"/>
        </w:rPr>
        <w:t xml:space="preserve">The relative contribution of various traits to the total variability has also been validated by </w:t>
      </w:r>
      <w:r w:rsidRPr="00552582">
        <w:rPr>
          <w:rFonts w:ascii="Times New Roman" w:eastAsia="MinionPro-Regular" w:hAnsi="Times New Roman" w:cs="Times New Roman"/>
          <w:bCs/>
        </w:rPr>
        <w:t xml:space="preserve">Saroei </w:t>
      </w:r>
      <w:r w:rsidRPr="00552582">
        <w:rPr>
          <w:rFonts w:ascii="Times New Roman" w:eastAsia="MinionPro-Regular" w:hAnsi="Times New Roman" w:cs="Times New Roman"/>
          <w:bCs/>
          <w:i/>
        </w:rPr>
        <w:t>et al.</w:t>
      </w:r>
      <w:r w:rsidRPr="00552582">
        <w:rPr>
          <w:rFonts w:ascii="Times New Roman" w:eastAsia="MinionPro-Regular" w:hAnsi="Times New Roman" w:cs="Times New Roman"/>
          <w:bCs/>
        </w:rPr>
        <w:t xml:space="preserve"> (2017),</w:t>
      </w:r>
      <w:r w:rsidRPr="00552582">
        <w:rPr>
          <w:rFonts w:ascii="Times New Roman" w:eastAsia="MinionPro-Regular" w:hAnsi="Times New Roman" w:cs="Times New Roman"/>
        </w:rPr>
        <w:t xml:space="preserve"> Amezrou </w:t>
      </w:r>
      <w:r w:rsidRPr="00552582">
        <w:rPr>
          <w:rFonts w:ascii="Times New Roman" w:eastAsia="MinionPro-Regular" w:hAnsi="Times New Roman" w:cs="Times New Roman"/>
          <w:i/>
        </w:rPr>
        <w:t>et al</w:t>
      </w:r>
      <w:r w:rsidRPr="00552582">
        <w:rPr>
          <w:rFonts w:ascii="Times New Roman" w:eastAsia="MinionPro-Regular" w:hAnsi="Times New Roman" w:cs="Times New Roman"/>
        </w:rPr>
        <w:t xml:space="preserve">. (2018), Kaur </w:t>
      </w:r>
      <w:r w:rsidRPr="00552582">
        <w:rPr>
          <w:rFonts w:ascii="Times New Roman" w:eastAsia="MinionPro-Regular" w:hAnsi="Times New Roman" w:cs="Times New Roman"/>
          <w:i/>
        </w:rPr>
        <w:t>et al</w:t>
      </w:r>
      <w:r w:rsidRPr="00552582">
        <w:rPr>
          <w:rFonts w:ascii="Times New Roman" w:eastAsia="MinionPro-Regular" w:hAnsi="Times New Roman" w:cs="Times New Roman"/>
        </w:rPr>
        <w:t xml:space="preserve">. (2018), </w:t>
      </w:r>
      <w:r w:rsidRPr="00552582">
        <w:rPr>
          <w:rFonts w:ascii="Times New Roman" w:hAnsi="Times New Roman" w:cs="Times New Roman"/>
        </w:rPr>
        <w:t xml:space="preserve">Yadav </w:t>
      </w:r>
      <w:r w:rsidRPr="00552582">
        <w:rPr>
          <w:rFonts w:ascii="Times New Roman" w:hAnsi="Times New Roman" w:cs="Times New Roman"/>
          <w:i/>
        </w:rPr>
        <w:t>et al</w:t>
      </w:r>
      <w:r w:rsidRPr="00552582">
        <w:rPr>
          <w:rFonts w:ascii="Times New Roman" w:hAnsi="Times New Roman" w:cs="Times New Roman"/>
        </w:rPr>
        <w:t>. (2018)</w:t>
      </w:r>
      <w:r w:rsidRPr="00552582">
        <w:rPr>
          <w:rFonts w:ascii="Times New Roman" w:eastAsia="MinionPro-Regular" w:hAnsi="Times New Roman" w:cs="Times New Roman"/>
        </w:rPr>
        <w:t xml:space="preserve"> </w:t>
      </w:r>
      <w:r w:rsidRPr="00552582">
        <w:rPr>
          <w:rFonts w:ascii="Times New Roman" w:eastAsia="MinionPro-Regular" w:hAnsi="Times New Roman" w:cs="Times New Roman"/>
          <w:bCs/>
        </w:rPr>
        <w:t>and</w:t>
      </w:r>
      <w:r w:rsidRPr="00552582">
        <w:rPr>
          <w:rFonts w:ascii="Times New Roman" w:eastAsia="MinionPro-Regular" w:hAnsi="Times New Roman" w:cs="Times New Roman"/>
        </w:rPr>
        <w:t xml:space="preserve"> Angassa and Mohammed (2021) in barley. </w:t>
      </w:r>
    </w:p>
    <w:p w14:paraId="1545B8D7" w14:textId="77777777" w:rsidR="001F607E" w:rsidRPr="00552582" w:rsidRDefault="001F607E" w:rsidP="00175899">
      <w:pPr>
        <w:spacing w:after="0" w:line="353" w:lineRule="auto"/>
        <w:ind w:firstLine="720"/>
        <w:jc w:val="both"/>
        <w:rPr>
          <w:rFonts w:ascii="Times New Roman" w:eastAsia="MinionPro-Regular" w:hAnsi="Times New Roman" w:cs="Times New Roman"/>
        </w:rPr>
        <w:pPrChange w:id="25" w:author="LEGA" w:date="2025-08-19T12:06:00Z">
          <w:pPr>
            <w:spacing w:after="0" w:line="353" w:lineRule="auto"/>
            <w:jc w:val="both"/>
          </w:pPr>
        </w:pPrChange>
      </w:pPr>
      <w:r w:rsidRPr="00552582">
        <w:rPr>
          <w:rFonts w:ascii="Times New Roman" w:hAnsi="Times New Roman" w:cs="Times New Roman"/>
        </w:rPr>
        <w:t>The biplot analysis is an appropriate method to analyze interaction between genotypes and traits and narrowing down the number of traits to the ones contributing a major portion to the variability. In biplot analysis, vectors of variables displaying acute angles are positively correlated while, those showing obtuse or straight angles are negatively correlated and the vectors with right angles represents no correlation. The biplot was constructed in order to compare the relationship between genotypes and variables employing first two principal components that explained 52.95 % of the total variation (</w:t>
      </w:r>
      <w:r w:rsidRPr="00552582">
        <w:rPr>
          <w:rFonts w:ascii="Times New Roman" w:hAnsi="Times New Roman" w:cs="Times New Roman"/>
          <w:i/>
        </w:rPr>
        <w:t>Fig</w:t>
      </w:r>
      <w:r w:rsidRPr="00552582">
        <w:rPr>
          <w:rFonts w:ascii="Times New Roman" w:hAnsi="Times New Roman" w:cs="Times New Roman"/>
        </w:rPr>
        <w:t xml:space="preserve">. 2). </w:t>
      </w:r>
      <w:r w:rsidRPr="00552582">
        <w:rPr>
          <w:rFonts w:ascii="Times New Roman" w:eastAsia="MinionPro-Regular" w:hAnsi="Times New Roman" w:cs="Times New Roman"/>
        </w:rPr>
        <w:t>The biplot demonstrated positive association of grain yield with biological yield</w:t>
      </w:r>
      <w:r w:rsidR="00B85C5E" w:rsidRPr="00B85C5E">
        <w:rPr>
          <w:rFonts w:ascii="Times New Roman" w:eastAsia="MinionPro-Regular" w:hAnsi="Times New Roman" w:cs="Times New Roman"/>
        </w:rPr>
        <w:t xml:space="preserve"> </w:t>
      </w:r>
      <w:r w:rsidR="00B85C5E">
        <w:rPr>
          <w:rFonts w:ascii="Times New Roman" w:eastAsia="MinionPro-Regular" w:hAnsi="Times New Roman" w:cs="Times New Roman"/>
        </w:rPr>
        <w:t>per plot</w:t>
      </w:r>
      <w:r w:rsidRPr="00552582">
        <w:rPr>
          <w:rFonts w:ascii="Times New Roman" w:eastAsia="MinionPro-Regular" w:hAnsi="Times New Roman" w:cs="Times New Roman"/>
        </w:rPr>
        <w:t xml:space="preserve">, harvest index, number of effective tillers per meter row and number of grains per spike as indicated by the acute angles between their vectors.  Likewise, obtuse angles of grain yield with days to heading and maturity, spike length, 1000-grain weight, plant height and peduncle length showed negative correlation of these variables with grain yield. The distribution of the genotypes over the quadrants delineated the presence of significant genetic diversity among the barley genotypes. </w:t>
      </w:r>
      <w:r w:rsidRPr="00552582">
        <w:rPr>
          <w:rFonts w:ascii="Times New Roman" w:hAnsi="Times New Roman" w:cs="Times New Roman"/>
        </w:rPr>
        <w:t xml:space="preserve">The distinctiveness of a genotype from other genotypes is measured by the vector length from their origin to the position of genotypes. The genotypes with long vector length may possess higher or extreme values for one or more variable and consequently their utilization in breeding program may respond heterotically. </w:t>
      </w:r>
      <w:r w:rsidRPr="00552582">
        <w:rPr>
          <w:rFonts w:ascii="Times New Roman" w:eastAsia="MinionPro-Regular" w:hAnsi="Times New Roman" w:cs="Times New Roman"/>
        </w:rPr>
        <w:t xml:space="preserve">The genotypes of first quadrant namely, </w:t>
      </w:r>
      <w:r w:rsidR="00F92E42">
        <w:rPr>
          <w:rFonts w:ascii="Times New Roman" w:eastAsia="MinionPro-Regular" w:hAnsi="Times New Roman" w:cs="Times New Roman"/>
        </w:rPr>
        <w:t>DWRB 2436</w:t>
      </w:r>
      <w:r w:rsidRPr="00552582">
        <w:rPr>
          <w:rFonts w:ascii="Times New Roman" w:eastAsia="MinionPro-Regular" w:hAnsi="Times New Roman" w:cs="Times New Roman"/>
        </w:rPr>
        <w:t xml:space="preserve">, </w:t>
      </w:r>
      <w:r w:rsidR="00F92E42">
        <w:rPr>
          <w:rFonts w:ascii="Times New Roman" w:eastAsia="MinionPro-Regular" w:hAnsi="Times New Roman" w:cs="Times New Roman"/>
        </w:rPr>
        <w:t>DWRB 2428</w:t>
      </w:r>
      <w:r w:rsidRPr="00552582">
        <w:rPr>
          <w:rFonts w:ascii="Times New Roman" w:eastAsia="MinionPro-Regular" w:hAnsi="Times New Roman" w:cs="Times New Roman"/>
        </w:rPr>
        <w:t xml:space="preserve">, </w:t>
      </w:r>
      <w:r w:rsidR="00F92E42">
        <w:rPr>
          <w:rFonts w:ascii="Times New Roman" w:eastAsia="MinionPro-Regular" w:hAnsi="Times New Roman" w:cs="Times New Roman"/>
        </w:rPr>
        <w:t>DWRB 2442</w:t>
      </w:r>
      <w:r w:rsidRPr="00552582">
        <w:rPr>
          <w:rFonts w:ascii="Times New Roman" w:eastAsia="MinionPro-Regular" w:hAnsi="Times New Roman" w:cs="Times New Roman"/>
        </w:rPr>
        <w:t xml:space="preserve"> and </w:t>
      </w:r>
      <w:r w:rsidR="00F92E42">
        <w:rPr>
          <w:rFonts w:ascii="Times New Roman" w:eastAsia="MinionPro-Regular" w:hAnsi="Times New Roman" w:cs="Times New Roman"/>
        </w:rPr>
        <w:t>DWRB 2427</w:t>
      </w:r>
      <w:r w:rsidRPr="00552582">
        <w:rPr>
          <w:rFonts w:ascii="Times New Roman" w:eastAsia="MinionPro-Regular" w:hAnsi="Times New Roman" w:cs="Times New Roman"/>
        </w:rPr>
        <w:t xml:space="preserve">; and </w:t>
      </w:r>
      <w:r w:rsidR="00F92E42">
        <w:rPr>
          <w:rFonts w:ascii="Times New Roman" w:eastAsia="MinionPro-Regular" w:hAnsi="Times New Roman" w:cs="Times New Roman"/>
        </w:rPr>
        <w:t>RD 3121</w:t>
      </w:r>
      <w:r w:rsidRPr="00552582">
        <w:rPr>
          <w:rFonts w:ascii="Times New Roman" w:eastAsia="MinionPro-Regular" w:hAnsi="Times New Roman" w:cs="Times New Roman"/>
        </w:rPr>
        <w:t xml:space="preserve"> of second quadrant were positively correlated with PC 1. These genotypes possessed superiority for traits associated positively with this component. Four genotypes </w:t>
      </w:r>
      <w:r w:rsidRPr="00552582">
        <w:rPr>
          <w:rFonts w:ascii="Times New Roman" w:eastAsia="MinionPro-Regular" w:hAnsi="Times New Roman" w:cs="Times New Roman"/>
          <w:i/>
        </w:rPr>
        <w:t>viz</w:t>
      </w:r>
      <w:r w:rsidRPr="00552582">
        <w:rPr>
          <w:rFonts w:ascii="Times New Roman" w:eastAsia="MinionPro-Regular" w:hAnsi="Times New Roman" w:cs="Times New Roman"/>
        </w:rPr>
        <w:t xml:space="preserve">., </w:t>
      </w:r>
      <w:r w:rsidR="00467E0B">
        <w:rPr>
          <w:rFonts w:ascii="Times New Roman" w:eastAsia="MinionPro-Regular" w:hAnsi="Times New Roman" w:cs="Times New Roman"/>
        </w:rPr>
        <w:t>DWRB 2439</w:t>
      </w:r>
      <w:r w:rsidRPr="00552582">
        <w:rPr>
          <w:rFonts w:ascii="Times New Roman" w:eastAsia="MinionPro-Regular" w:hAnsi="Times New Roman" w:cs="Times New Roman"/>
        </w:rPr>
        <w:t xml:space="preserve">, </w:t>
      </w:r>
      <w:r w:rsidR="00467E0B">
        <w:rPr>
          <w:rFonts w:ascii="Times New Roman" w:eastAsia="MinionPro-Regular" w:hAnsi="Times New Roman" w:cs="Times New Roman"/>
        </w:rPr>
        <w:t>RD 3119</w:t>
      </w:r>
      <w:r w:rsidRPr="00552582">
        <w:rPr>
          <w:rFonts w:ascii="Times New Roman" w:eastAsia="MinionPro-Regular" w:hAnsi="Times New Roman" w:cs="Times New Roman"/>
        </w:rPr>
        <w:t xml:space="preserve">, </w:t>
      </w:r>
      <w:r w:rsidR="00467E0B">
        <w:rPr>
          <w:rFonts w:ascii="Times New Roman" w:eastAsia="MinionPro-Regular" w:hAnsi="Times New Roman" w:cs="Times New Roman"/>
        </w:rPr>
        <w:t>RD 3125</w:t>
      </w:r>
      <w:r w:rsidRPr="00552582">
        <w:rPr>
          <w:rFonts w:ascii="Times New Roman" w:eastAsia="MinionPro-Regular" w:hAnsi="Times New Roman" w:cs="Times New Roman"/>
        </w:rPr>
        <w:t xml:space="preserve"> and </w:t>
      </w:r>
      <w:r w:rsidR="00467E0B">
        <w:rPr>
          <w:rFonts w:ascii="Times New Roman" w:eastAsia="MinionPro-Regular" w:hAnsi="Times New Roman" w:cs="Times New Roman"/>
        </w:rPr>
        <w:t>DWRB 2410</w:t>
      </w:r>
      <w:r w:rsidRPr="00552582">
        <w:rPr>
          <w:rFonts w:ascii="Times New Roman" w:eastAsia="MinionPro-Regular" w:hAnsi="Times New Roman" w:cs="Times New Roman"/>
        </w:rPr>
        <w:t xml:space="preserve"> belongings to second and third quadrant were found promising for PC 2, while the genotypes, </w:t>
      </w:r>
      <w:r w:rsidR="00467E0B">
        <w:rPr>
          <w:rFonts w:ascii="Times New Roman" w:eastAsia="MinionPro-Regular" w:hAnsi="Times New Roman" w:cs="Times New Roman"/>
        </w:rPr>
        <w:t>DWRB 2438</w:t>
      </w:r>
      <w:r w:rsidRPr="00552582">
        <w:rPr>
          <w:rFonts w:ascii="Times New Roman" w:eastAsia="MinionPro-Regular" w:hAnsi="Times New Roman" w:cs="Times New Roman"/>
        </w:rPr>
        <w:t xml:space="preserve">, </w:t>
      </w:r>
      <w:r w:rsidR="00467E0B">
        <w:rPr>
          <w:rFonts w:ascii="Times New Roman" w:eastAsia="MinionPro-Regular" w:hAnsi="Times New Roman" w:cs="Times New Roman"/>
        </w:rPr>
        <w:t xml:space="preserve">DWRB </w:t>
      </w:r>
      <w:r w:rsidR="00467E0B">
        <w:rPr>
          <w:rFonts w:ascii="Times New Roman" w:eastAsia="MinionPro-Regular" w:hAnsi="Times New Roman" w:cs="Times New Roman"/>
        </w:rPr>
        <w:lastRenderedPageBreak/>
        <w:t>2435</w:t>
      </w:r>
      <w:r w:rsidRPr="00552582">
        <w:rPr>
          <w:rFonts w:ascii="Times New Roman" w:eastAsia="MinionPro-Regular" w:hAnsi="Times New Roman" w:cs="Times New Roman"/>
        </w:rPr>
        <w:t xml:space="preserve"> and </w:t>
      </w:r>
      <w:r w:rsidR="00467E0B">
        <w:rPr>
          <w:rFonts w:ascii="Times New Roman" w:eastAsia="MinionPro-Regular" w:hAnsi="Times New Roman" w:cs="Times New Roman"/>
        </w:rPr>
        <w:t>DWRB 2433</w:t>
      </w:r>
      <w:r w:rsidRPr="00552582">
        <w:rPr>
          <w:rFonts w:ascii="Times New Roman" w:eastAsia="MinionPro-Regular" w:hAnsi="Times New Roman" w:cs="Times New Roman"/>
        </w:rPr>
        <w:t xml:space="preserve"> placed in fourth quadrant do not performed well with respect to PC 1 &amp; 2. Abdullah</w:t>
      </w:r>
      <w:r w:rsidRPr="00552582">
        <w:rPr>
          <w:rFonts w:ascii="Times New Roman" w:eastAsia="MinionPro-Regular" w:hAnsi="Times New Roman" w:cs="Times New Roman"/>
          <w:lang w:bidi="en-US"/>
        </w:rPr>
        <w:t xml:space="preserve"> </w:t>
      </w:r>
      <w:r w:rsidRPr="00552582">
        <w:rPr>
          <w:rFonts w:ascii="Times New Roman" w:eastAsia="MinionPro-Regular" w:hAnsi="Times New Roman" w:cs="Times New Roman"/>
          <w:i/>
          <w:lang w:bidi="en-US"/>
        </w:rPr>
        <w:t>et al</w:t>
      </w:r>
      <w:r w:rsidRPr="00552582">
        <w:rPr>
          <w:rFonts w:ascii="Times New Roman" w:eastAsia="MinionPro-Regular" w:hAnsi="Times New Roman" w:cs="Times New Roman"/>
          <w:lang w:bidi="en-US"/>
        </w:rPr>
        <w:t xml:space="preserve">. (2018) and Kumar </w:t>
      </w:r>
      <w:r w:rsidRPr="00552582">
        <w:rPr>
          <w:rFonts w:ascii="Times New Roman" w:eastAsia="MinionPro-Regular" w:hAnsi="Times New Roman" w:cs="Times New Roman"/>
          <w:i/>
          <w:lang w:bidi="en-US"/>
        </w:rPr>
        <w:t>et al</w:t>
      </w:r>
      <w:r w:rsidRPr="00552582">
        <w:rPr>
          <w:rFonts w:ascii="Times New Roman" w:eastAsia="MinionPro-Regular" w:hAnsi="Times New Roman" w:cs="Times New Roman"/>
          <w:lang w:bidi="en-US"/>
        </w:rPr>
        <w:t xml:space="preserve">. (2024b) </w:t>
      </w:r>
      <w:r w:rsidRPr="00552582">
        <w:rPr>
          <w:rFonts w:ascii="Times New Roman" w:eastAsia="MinionPro-Regular" w:hAnsi="Times New Roman" w:cs="Times New Roman"/>
        </w:rPr>
        <w:t>also applied similar kind of biplot approach in barley for visualizing the association between variables. Further</w:t>
      </w:r>
      <w:r w:rsidRPr="00552582">
        <w:rPr>
          <w:rFonts w:ascii="Times New Roman" w:hAnsi="Times New Roman" w:cs="Times New Roman"/>
        </w:rPr>
        <w:t xml:space="preserve">, the variability explained by a particular variable can also be seen by the length of vector pertaining to that variable. Short vectors denote the low magnitude of variability and vice-versa. In </w:t>
      </w:r>
      <w:r w:rsidR="002B7067">
        <w:rPr>
          <w:rFonts w:ascii="Times New Roman" w:hAnsi="Times New Roman" w:cs="Times New Roman"/>
        </w:rPr>
        <w:t>addition, the genotypes occupying</w:t>
      </w:r>
      <w:r w:rsidRPr="00552582">
        <w:rPr>
          <w:rFonts w:ascii="Times New Roman" w:hAnsi="Times New Roman" w:cs="Times New Roman"/>
        </w:rPr>
        <w:t xml:space="preserve"> their position nearer to the origin of biplot performed stable performance compared to other genotypes for the studied </w:t>
      </w:r>
      <w:commentRangeStart w:id="26"/>
      <w:r w:rsidRPr="00552582">
        <w:rPr>
          <w:rFonts w:ascii="Times New Roman" w:hAnsi="Times New Roman" w:cs="Times New Roman"/>
        </w:rPr>
        <w:t>traits</w:t>
      </w:r>
      <w:commentRangeEnd w:id="26"/>
      <w:r w:rsidR="00175899">
        <w:rPr>
          <w:rStyle w:val="Refdecomentrio"/>
          <w:lang w:val="en-IN" w:eastAsia="en-IN" w:bidi="hi-IN"/>
        </w:rPr>
        <w:commentReference w:id="26"/>
      </w:r>
      <w:r w:rsidRPr="00552582">
        <w:rPr>
          <w:rFonts w:ascii="Times New Roman" w:hAnsi="Times New Roman" w:cs="Times New Roman"/>
        </w:rPr>
        <w:t>.</w:t>
      </w:r>
    </w:p>
    <w:p w14:paraId="2ED0D51E" w14:textId="77777777" w:rsidR="002D164E" w:rsidRPr="00552582" w:rsidRDefault="00C25050" w:rsidP="00175899">
      <w:pPr>
        <w:autoSpaceDE w:val="0"/>
        <w:autoSpaceDN w:val="0"/>
        <w:adjustRightInd w:val="0"/>
        <w:spacing w:after="0" w:line="353" w:lineRule="auto"/>
        <w:ind w:firstLine="720"/>
        <w:jc w:val="both"/>
        <w:rPr>
          <w:rFonts w:ascii="Times New Roman" w:hAnsi="Times New Roman" w:cs="Times New Roman"/>
        </w:rPr>
        <w:pPrChange w:id="27" w:author="LEGA" w:date="2025-08-19T12:06:00Z">
          <w:pPr>
            <w:autoSpaceDE w:val="0"/>
            <w:autoSpaceDN w:val="0"/>
            <w:adjustRightInd w:val="0"/>
            <w:spacing w:after="0" w:line="353" w:lineRule="auto"/>
            <w:jc w:val="both"/>
          </w:pPr>
        </w:pPrChange>
      </w:pPr>
      <w:r w:rsidRPr="00552582">
        <w:rPr>
          <w:rFonts w:ascii="Times New Roman" w:hAnsi="Times New Roman" w:cs="Times New Roman"/>
        </w:rPr>
        <w:t xml:space="preserve">The cluster analysis </w:t>
      </w:r>
      <w:r w:rsidR="008B5D14" w:rsidRPr="00552582">
        <w:rPr>
          <w:rFonts w:ascii="Times New Roman" w:hAnsi="Times New Roman" w:cs="Times New Roman"/>
        </w:rPr>
        <w:t xml:space="preserve">based on </w:t>
      </w:r>
      <w:r w:rsidR="00314F92" w:rsidRPr="00552582">
        <w:rPr>
          <w:rFonts w:ascii="Times New Roman" w:hAnsi="Times New Roman" w:cs="Times New Roman"/>
        </w:rPr>
        <w:t xml:space="preserve">11 quantitative </w:t>
      </w:r>
      <w:r w:rsidR="008B5D14" w:rsidRPr="00552582">
        <w:rPr>
          <w:rFonts w:ascii="Times New Roman" w:hAnsi="Times New Roman" w:cs="Times New Roman"/>
        </w:rPr>
        <w:t>traits classified all the genotypes in</w:t>
      </w:r>
      <w:r w:rsidR="00314F92" w:rsidRPr="00552582">
        <w:rPr>
          <w:rFonts w:ascii="Times New Roman" w:hAnsi="Times New Roman" w:cs="Times New Roman"/>
        </w:rPr>
        <w:t>to</w:t>
      </w:r>
      <w:r w:rsidR="008B5D14" w:rsidRPr="00552582">
        <w:rPr>
          <w:rFonts w:ascii="Times New Roman" w:hAnsi="Times New Roman" w:cs="Times New Roman"/>
        </w:rPr>
        <w:t xml:space="preserve"> </w:t>
      </w:r>
      <w:r w:rsidR="00314F92" w:rsidRPr="00552582">
        <w:rPr>
          <w:rFonts w:ascii="Times New Roman" w:hAnsi="Times New Roman" w:cs="Times New Roman"/>
        </w:rPr>
        <w:t>six</w:t>
      </w:r>
      <w:r w:rsidR="008B5D14" w:rsidRPr="00552582">
        <w:rPr>
          <w:rFonts w:ascii="Times New Roman" w:hAnsi="Times New Roman" w:cs="Times New Roman"/>
        </w:rPr>
        <w:t xml:space="preserve"> distinct clusters and the </w:t>
      </w:r>
      <w:r w:rsidR="00314F92" w:rsidRPr="00552582">
        <w:rPr>
          <w:rFonts w:ascii="Times New Roman" w:hAnsi="Times New Roman" w:cs="Times New Roman"/>
        </w:rPr>
        <w:t>observations</w:t>
      </w:r>
      <w:r w:rsidR="008B5D14" w:rsidRPr="00552582">
        <w:rPr>
          <w:rFonts w:ascii="Times New Roman" w:hAnsi="Times New Roman" w:cs="Times New Roman"/>
        </w:rPr>
        <w:t xml:space="preserve"> are illustrated in </w:t>
      </w:r>
      <w:r w:rsidRPr="00552582">
        <w:rPr>
          <w:rFonts w:ascii="Times New Roman" w:hAnsi="Times New Roman" w:cs="Times New Roman"/>
        </w:rPr>
        <w:t xml:space="preserve">Table </w:t>
      </w:r>
      <w:r w:rsidR="00314F92" w:rsidRPr="00552582">
        <w:rPr>
          <w:rFonts w:ascii="Times New Roman" w:hAnsi="Times New Roman" w:cs="Times New Roman"/>
        </w:rPr>
        <w:t>6</w:t>
      </w:r>
      <w:r w:rsidR="008B5D14" w:rsidRPr="00552582">
        <w:rPr>
          <w:rFonts w:ascii="Times New Roman" w:hAnsi="Times New Roman" w:cs="Times New Roman"/>
        </w:rPr>
        <w:t xml:space="preserve"> with genetic distances between clusters</w:t>
      </w:r>
      <w:r w:rsidRPr="00552582">
        <w:rPr>
          <w:rFonts w:ascii="Times New Roman" w:hAnsi="Times New Roman" w:cs="Times New Roman"/>
        </w:rPr>
        <w:t>. The cluster</w:t>
      </w:r>
      <w:r w:rsidR="006C6462" w:rsidRPr="00552582">
        <w:rPr>
          <w:rFonts w:ascii="Times New Roman" w:hAnsi="Times New Roman" w:cs="Times New Roman"/>
        </w:rPr>
        <w:t xml:space="preserve">ing </w:t>
      </w:r>
      <w:r w:rsidR="00314F92" w:rsidRPr="00552582">
        <w:rPr>
          <w:rFonts w:ascii="Times New Roman" w:hAnsi="Times New Roman" w:cs="Times New Roman"/>
        </w:rPr>
        <w:t>profile</w:t>
      </w:r>
      <w:r w:rsidRPr="00552582">
        <w:rPr>
          <w:rFonts w:ascii="Times New Roman" w:hAnsi="Times New Roman" w:cs="Times New Roman"/>
        </w:rPr>
        <w:t xml:space="preserve"> recognized cluster I </w:t>
      </w:r>
      <w:r w:rsidR="006C6462" w:rsidRPr="00552582">
        <w:rPr>
          <w:rFonts w:ascii="Times New Roman" w:hAnsi="Times New Roman" w:cs="Times New Roman"/>
        </w:rPr>
        <w:t xml:space="preserve">as </w:t>
      </w:r>
      <w:r w:rsidR="0088588F" w:rsidRPr="00552582">
        <w:rPr>
          <w:rFonts w:ascii="Times New Roman" w:hAnsi="Times New Roman" w:cs="Times New Roman"/>
        </w:rPr>
        <w:t>biggest</w:t>
      </w:r>
      <w:r w:rsidR="006C6462" w:rsidRPr="00552582">
        <w:rPr>
          <w:rFonts w:ascii="Times New Roman" w:hAnsi="Times New Roman" w:cs="Times New Roman"/>
        </w:rPr>
        <w:t xml:space="preserve"> one with 13</w:t>
      </w:r>
      <w:r w:rsidRPr="00552582">
        <w:rPr>
          <w:rFonts w:ascii="Times New Roman" w:hAnsi="Times New Roman" w:cs="Times New Roman"/>
        </w:rPr>
        <w:t xml:space="preserve"> genotypes, followed by cluster </w:t>
      </w:r>
      <w:r w:rsidR="0088588F" w:rsidRPr="00552582">
        <w:rPr>
          <w:rFonts w:ascii="Times New Roman" w:hAnsi="Times New Roman" w:cs="Times New Roman"/>
        </w:rPr>
        <w:t>III, IV</w:t>
      </w:r>
      <w:r w:rsidR="006C6462" w:rsidRPr="00552582">
        <w:rPr>
          <w:rFonts w:ascii="Times New Roman" w:hAnsi="Times New Roman" w:cs="Times New Roman"/>
        </w:rPr>
        <w:t xml:space="preserve"> and </w:t>
      </w:r>
      <w:r w:rsidR="0088588F" w:rsidRPr="00552582">
        <w:rPr>
          <w:rFonts w:ascii="Times New Roman" w:hAnsi="Times New Roman" w:cs="Times New Roman"/>
        </w:rPr>
        <w:t>V with six genotypes each</w:t>
      </w:r>
      <w:r w:rsidRPr="00552582">
        <w:rPr>
          <w:rFonts w:ascii="Times New Roman" w:hAnsi="Times New Roman" w:cs="Times New Roman"/>
        </w:rPr>
        <w:t xml:space="preserve">, while the cluster </w:t>
      </w:r>
      <w:r w:rsidR="006C6462" w:rsidRPr="00552582">
        <w:rPr>
          <w:rFonts w:ascii="Times New Roman" w:hAnsi="Times New Roman" w:cs="Times New Roman"/>
        </w:rPr>
        <w:t>I</w:t>
      </w:r>
      <w:r w:rsidRPr="00552582">
        <w:rPr>
          <w:rFonts w:ascii="Times New Roman" w:hAnsi="Times New Roman" w:cs="Times New Roman"/>
        </w:rPr>
        <w:t xml:space="preserve">I </w:t>
      </w:r>
      <w:r w:rsidR="006C6462" w:rsidRPr="00552582">
        <w:rPr>
          <w:rFonts w:ascii="Times New Roman" w:hAnsi="Times New Roman" w:cs="Times New Roman"/>
        </w:rPr>
        <w:t>and V</w:t>
      </w:r>
      <w:r w:rsidR="0088588F" w:rsidRPr="00552582">
        <w:rPr>
          <w:rFonts w:ascii="Times New Roman" w:hAnsi="Times New Roman" w:cs="Times New Roman"/>
        </w:rPr>
        <w:t>I</w:t>
      </w:r>
      <w:r w:rsidR="006C6462" w:rsidRPr="00552582">
        <w:rPr>
          <w:rFonts w:ascii="Times New Roman" w:hAnsi="Times New Roman" w:cs="Times New Roman"/>
        </w:rPr>
        <w:t xml:space="preserve"> </w:t>
      </w:r>
      <w:r w:rsidRPr="00552582">
        <w:rPr>
          <w:rFonts w:ascii="Times New Roman" w:hAnsi="Times New Roman" w:cs="Times New Roman"/>
        </w:rPr>
        <w:t xml:space="preserve">being smallest </w:t>
      </w:r>
      <w:r w:rsidR="006C6462" w:rsidRPr="00552582">
        <w:rPr>
          <w:rFonts w:ascii="Times New Roman" w:hAnsi="Times New Roman" w:cs="Times New Roman"/>
        </w:rPr>
        <w:t xml:space="preserve">contained </w:t>
      </w:r>
      <w:r w:rsidR="0088588F" w:rsidRPr="00552582">
        <w:rPr>
          <w:rFonts w:ascii="Times New Roman" w:hAnsi="Times New Roman" w:cs="Times New Roman"/>
        </w:rPr>
        <w:t>four and one genotype, respectively</w:t>
      </w:r>
      <w:r w:rsidRPr="00552582">
        <w:rPr>
          <w:rFonts w:ascii="Times New Roman" w:hAnsi="Times New Roman" w:cs="Times New Roman"/>
        </w:rPr>
        <w:t>.</w:t>
      </w:r>
      <w:r w:rsidR="002D164E" w:rsidRPr="00552582">
        <w:rPr>
          <w:rFonts w:ascii="Times New Roman" w:hAnsi="Times New Roman" w:cs="Times New Roman"/>
          <w:color w:val="FF0000"/>
        </w:rPr>
        <w:t xml:space="preserve"> </w:t>
      </w:r>
      <w:r w:rsidR="002D164E" w:rsidRPr="00552582">
        <w:rPr>
          <w:rFonts w:ascii="Times New Roman" w:hAnsi="Times New Roman" w:cs="Times New Roman"/>
        </w:rPr>
        <w:t>Angassa and Mohammed (2021) also categorized 138 barley accessions into four clusters and reported wide range of diversity among barley accessions.</w:t>
      </w:r>
      <w:r w:rsidR="00FB7193" w:rsidRPr="00552582">
        <w:rPr>
          <w:rFonts w:ascii="Times New Roman" w:hAnsi="Times New Roman" w:cs="Times New Roman"/>
        </w:rPr>
        <w:t xml:space="preserve"> Kumar </w:t>
      </w:r>
      <w:r w:rsidR="00FB7193" w:rsidRPr="00552582">
        <w:rPr>
          <w:rFonts w:ascii="Times New Roman" w:hAnsi="Times New Roman" w:cs="Times New Roman"/>
          <w:i/>
        </w:rPr>
        <w:t>et al</w:t>
      </w:r>
      <w:r w:rsidR="00FB7193" w:rsidRPr="00552582">
        <w:rPr>
          <w:rFonts w:ascii="Times New Roman" w:hAnsi="Times New Roman" w:cs="Times New Roman"/>
        </w:rPr>
        <w:t xml:space="preserve">. (2020) classified 87 barley genotypes into eight clusters and selected </w:t>
      </w:r>
      <w:r w:rsidR="003D5A06" w:rsidRPr="00552582">
        <w:rPr>
          <w:rFonts w:ascii="Times New Roman" w:hAnsi="Times New Roman" w:cs="Times New Roman"/>
        </w:rPr>
        <w:t xml:space="preserve">trait specific </w:t>
      </w:r>
      <w:r w:rsidR="00FB7193" w:rsidRPr="00552582">
        <w:rPr>
          <w:rFonts w:ascii="Times New Roman" w:hAnsi="Times New Roman" w:cs="Times New Roman"/>
        </w:rPr>
        <w:t xml:space="preserve">promising genotypes </w:t>
      </w:r>
      <w:r w:rsidR="003D5A06" w:rsidRPr="00552582">
        <w:rPr>
          <w:rFonts w:ascii="Times New Roman" w:hAnsi="Times New Roman" w:cs="Times New Roman"/>
        </w:rPr>
        <w:t>from different clusters</w:t>
      </w:r>
      <w:r w:rsidR="00FB7193" w:rsidRPr="00552582">
        <w:rPr>
          <w:rFonts w:ascii="Times New Roman" w:hAnsi="Times New Roman" w:cs="Times New Roman"/>
        </w:rPr>
        <w:t>.</w:t>
      </w:r>
    </w:p>
    <w:p w14:paraId="1C8C9E8A" w14:textId="77777777" w:rsidR="00C25050" w:rsidRPr="00552582" w:rsidRDefault="00C25050" w:rsidP="00175899">
      <w:pPr>
        <w:spacing w:after="0" w:line="353" w:lineRule="auto"/>
        <w:ind w:firstLine="720"/>
        <w:jc w:val="both"/>
        <w:rPr>
          <w:rFonts w:ascii="Times New Roman" w:hAnsi="Times New Roman" w:cs="Times New Roman"/>
        </w:rPr>
        <w:pPrChange w:id="28" w:author="LEGA" w:date="2025-08-19T12:06:00Z">
          <w:pPr>
            <w:spacing w:after="0" w:line="353" w:lineRule="auto"/>
            <w:jc w:val="both"/>
          </w:pPr>
        </w:pPrChange>
      </w:pPr>
      <w:r w:rsidRPr="00552582">
        <w:rPr>
          <w:rFonts w:ascii="Times New Roman" w:hAnsi="Times New Roman" w:cs="Times New Roman"/>
        </w:rPr>
        <w:t xml:space="preserve">The </w:t>
      </w:r>
      <w:r w:rsidR="00CC0F8F" w:rsidRPr="00552582">
        <w:rPr>
          <w:rFonts w:ascii="Times New Roman" w:hAnsi="Times New Roman" w:cs="Times New Roman"/>
        </w:rPr>
        <w:t>genetic distances (</w:t>
      </w:r>
      <w:r w:rsidRPr="00552582">
        <w:rPr>
          <w:rFonts w:ascii="Times New Roman" w:hAnsi="Times New Roman" w:cs="Times New Roman"/>
        </w:rPr>
        <w:t>intra and inter-cluster</w:t>
      </w:r>
      <w:r w:rsidR="00CC0F8F" w:rsidRPr="00552582">
        <w:rPr>
          <w:rFonts w:ascii="Times New Roman" w:hAnsi="Times New Roman" w:cs="Times New Roman"/>
        </w:rPr>
        <w:t>)</w:t>
      </w:r>
      <w:r w:rsidRPr="00552582">
        <w:rPr>
          <w:rFonts w:ascii="Times New Roman" w:hAnsi="Times New Roman" w:cs="Times New Roman"/>
        </w:rPr>
        <w:t xml:space="preserve"> were also calculated </w:t>
      </w:r>
      <w:r w:rsidR="00883477" w:rsidRPr="00552582">
        <w:rPr>
          <w:rFonts w:ascii="Times New Roman" w:hAnsi="Times New Roman" w:cs="Times New Roman"/>
        </w:rPr>
        <w:t>(Table</w:t>
      </w:r>
      <w:r w:rsidR="00230A31" w:rsidRPr="00552582">
        <w:rPr>
          <w:rFonts w:ascii="Times New Roman" w:hAnsi="Times New Roman" w:cs="Times New Roman"/>
        </w:rPr>
        <w:t xml:space="preserve"> 6</w:t>
      </w:r>
      <w:r w:rsidR="00883477" w:rsidRPr="00552582">
        <w:rPr>
          <w:rFonts w:ascii="Times New Roman" w:hAnsi="Times New Roman" w:cs="Times New Roman"/>
        </w:rPr>
        <w:t>)</w:t>
      </w:r>
      <w:r w:rsidRPr="00552582">
        <w:rPr>
          <w:rFonts w:ascii="Times New Roman" w:hAnsi="Times New Roman" w:cs="Times New Roman"/>
        </w:rPr>
        <w:t xml:space="preserve">, indicating </w:t>
      </w:r>
      <w:r w:rsidR="00CC0F8F" w:rsidRPr="00552582">
        <w:rPr>
          <w:rFonts w:ascii="Times New Roman" w:hAnsi="Times New Roman" w:cs="Times New Roman"/>
        </w:rPr>
        <w:t xml:space="preserve">the </w:t>
      </w:r>
      <w:r w:rsidR="00230A31" w:rsidRPr="00552582">
        <w:rPr>
          <w:rFonts w:ascii="Times New Roman" w:hAnsi="Times New Roman" w:cs="Times New Roman"/>
        </w:rPr>
        <w:t>extent</w:t>
      </w:r>
      <w:r w:rsidR="00CC0F8F" w:rsidRPr="00552582">
        <w:rPr>
          <w:rFonts w:ascii="Times New Roman" w:hAnsi="Times New Roman" w:cs="Times New Roman"/>
        </w:rPr>
        <w:t xml:space="preserve"> of</w:t>
      </w:r>
      <w:r w:rsidRPr="00552582">
        <w:rPr>
          <w:rFonts w:ascii="Times New Roman" w:hAnsi="Times New Roman" w:cs="Times New Roman"/>
        </w:rPr>
        <w:t xml:space="preserve"> genetic diversity among the </w:t>
      </w:r>
      <w:r w:rsidR="00230A31" w:rsidRPr="00552582">
        <w:rPr>
          <w:rFonts w:ascii="Times New Roman" w:hAnsi="Times New Roman" w:cs="Times New Roman"/>
        </w:rPr>
        <w:t xml:space="preserve">barley </w:t>
      </w:r>
      <w:r w:rsidRPr="00552582">
        <w:rPr>
          <w:rFonts w:ascii="Times New Roman" w:hAnsi="Times New Roman" w:cs="Times New Roman"/>
        </w:rPr>
        <w:t xml:space="preserve">genotypes. </w:t>
      </w:r>
      <w:r w:rsidR="00245175" w:rsidRPr="00552582">
        <w:rPr>
          <w:rFonts w:ascii="Times New Roman" w:hAnsi="Times New Roman" w:cs="Times New Roman"/>
        </w:rPr>
        <w:t xml:space="preserve">The results revealed </w:t>
      </w:r>
      <w:r w:rsidR="003C140F" w:rsidRPr="00552582">
        <w:rPr>
          <w:rFonts w:ascii="Times New Roman" w:hAnsi="Times New Roman" w:cs="Times New Roman"/>
        </w:rPr>
        <w:t xml:space="preserve">maximum </w:t>
      </w:r>
      <w:r w:rsidR="00245175" w:rsidRPr="00552582">
        <w:rPr>
          <w:rFonts w:ascii="Times New Roman" w:hAnsi="Times New Roman" w:cs="Times New Roman"/>
        </w:rPr>
        <w:t xml:space="preserve">intra-cluster distance </w:t>
      </w:r>
      <w:r w:rsidRPr="00552582">
        <w:rPr>
          <w:rFonts w:ascii="Times New Roman" w:hAnsi="Times New Roman" w:cs="Times New Roman"/>
        </w:rPr>
        <w:t xml:space="preserve">for cluster </w:t>
      </w:r>
      <w:r w:rsidR="00FF0C25" w:rsidRPr="00552582">
        <w:rPr>
          <w:rFonts w:ascii="Times New Roman" w:hAnsi="Times New Roman" w:cs="Times New Roman"/>
        </w:rPr>
        <w:t>II</w:t>
      </w:r>
      <w:r w:rsidR="003C140F" w:rsidRPr="00552582">
        <w:rPr>
          <w:rFonts w:ascii="Times New Roman" w:hAnsi="Times New Roman" w:cs="Times New Roman"/>
        </w:rPr>
        <w:t>I</w:t>
      </w:r>
      <w:r w:rsidRPr="00552582">
        <w:rPr>
          <w:rFonts w:ascii="Times New Roman" w:hAnsi="Times New Roman" w:cs="Times New Roman"/>
        </w:rPr>
        <w:t xml:space="preserve"> followed by cluster I and cluster I</w:t>
      </w:r>
      <w:r w:rsidR="00FF0C25" w:rsidRPr="00552582">
        <w:rPr>
          <w:rFonts w:ascii="Times New Roman" w:hAnsi="Times New Roman" w:cs="Times New Roman"/>
        </w:rPr>
        <w:t>V</w:t>
      </w:r>
      <w:r w:rsidRPr="00552582">
        <w:rPr>
          <w:rFonts w:ascii="Times New Roman" w:hAnsi="Times New Roman" w:cs="Times New Roman"/>
        </w:rPr>
        <w:t xml:space="preserve">, implies the genotypes </w:t>
      </w:r>
      <w:r w:rsidR="00245175" w:rsidRPr="00552582">
        <w:rPr>
          <w:rFonts w:ascii="Times New Roman" w:hAnsi="Times New Roman" w:cs="Times New Roman"/>
        </w:rPr>
        <w:t>with</w:t>
      </w:r>
      <w:r w:rsidRPr="00552582">
        <w:rPr>
          <w:rFonts w:ascii="Times New Roman" w:hAnsi="Times New Roman" w:cs="Times New Roman"/>
        </w:rPr>
        <w:t xml:space="preserve"> relatively more div</w:t>
      </w:r>
      <w:r w:rsidR="00245175" w:rsidRPr="00552582">
        <w:rPr>
          <w:rFonts w:ascii="Times New Roman" w:hAnsi="Times New Roman" w:cs="Times New Roman"/>
        </w:rPr>
        <w:t>ersity</w:t>
      </w:r>
      <w:r w:rsidRPr="00552582">
        <w:rPr>
          <w:rFonts w:ascii="Times New Roman" w:hAnsi="Times New Roman" w:cs="Times New Roman"/>
        </w:rPr>
        <w:t xml:space="preserve"> </w:t>
      </w:r>
      <w:r w:rsidR="00245175" w:rsidRPr="00552582">
        <w:rPr>
          <w:rFonts w:ascii="Times New Roman" w:hAnsi="Times New Roman" w:cs="Times New Roman"/>
        </w:rPr>
        <w:t xml:space="preserve">compared to genotypes belonging to </w:t>
      </w:r>
      <w:r w:rsidRPr="00552582">
        <w:rPr>
          <w:rFonts w:ascii="Times New Roman" w:hAnsi="Times New Roman" w:cs="Times New Roman"/>
        </w:rPr>
        <w:t xml:space="preserve">other clusters. </w:t>
      </w:r>
      <w:r w:rsidR="00FF0C25" w:rsidRPr="00552582">
        <w:rPr>
          <w:rFonts w:ascii="Times New Roman" w:hAnsi="Times New Roman" w:cs="Times New Roman"/>
        </w:rPr>
        <w:t xml:space="preserve">In addition, </w:t>
      </w:r>
      <w:r w:rsidRPr="00552582">
        <w:rPr>
          <w:rFonts w:ascii="Times New Roman" w:hAnsi="Times New Roman" w:cs="Times New Roman"/>
        </w:rPr>
        <w:t xml:space="preserve">results also revealed that cluster </w:t>
      </w:r>
      <w:r w:rsidR="00C30D1C" w:rsidRPr="00552582">
        <w:rPr>
          <w:rFonts w:ascii="Times New Roman" w:hAnsi="Times New Roman" w:cs="Times New Roman"/>
        </w:rPr>
        <w:t>I</w:t>
      </w:r>
      <w:r w:rsidRPr="00552582">
        <w:rPr>
          <w:rFonts w:ascii="Times New Roman" w:hAnsi="Times New Roman" w:cs="Times New Roman"/>
        </w:rPr>
        <w:t xml:space="preserve">I </w:t>
      </w:r>
      <w:r w:rsidR="006D0C54" w:rsidRPr="00552582">
        <w:rPr>
          <w:rFonts w:ascii="Times New Roman" w:hAnsi="Times New Roman" w:cs="Times New Roman"/>
        </w:rPr>
        <w:t xml:space="preserve">placed </w:t>
      </w:r>
      <w:r w:rsidRPr="00552582">
        <w:rPr>
          <w:rFonts w:ascii="Times New Roman" w:hAnsi="Times New Roman" w:cs="Times New Roman"/>
        </w:rPr>
        <w:t xml:space="preserve">most distantly from cluster </w:t>
      </w:r>
      <w:r w:rsidR="00C30D1C" w:rsidRPr="00552582">
        <w:rPr>
          <w:rFonts w:ascii="Times New Roman" w:hAnsi="Times New Roman" w:cs="Times New Roman"/>
        </w:rPr>
        <w:t>II</w:t>
      </w:r>
      <w:r w:rsidRPr="00552582">
        <w:rPr>
          <w:rFonts w:ascii="Times New Roman" w:hAnsi="Times New Roman" w:cs="Times New Roman"/>
        </w:rPr>
        <w:t xml:space="preserve">I </w:t>
      </w:r>
      <w:r w:rsidR="006D0C54" w:rsidRPr="00552582">
        <w:rPr>
          <w:rFonts w:ascii="Times New Roman" w:hAnsi="Times New Roman" w:cs="Times New Roman"/>
        </w:rPr>
        <w:t xml:space="preserve">as exhibited </w:t>
      </w:r>
      <w:r w:rsidR="00C64EA0" w:rsidRPr="00552582">
        <w:rPr>
          <w:rFonts w:ascii="Times New Roman" w:hAnsi="Times New Roman" w:cs="Times New Roman"/>
        </w:rPr>
        <w:t>by maximum</w:t>
      </w:r>
      <w:r w:rsidRPr="00552582">
        <w:rPr>
          <w:rFonts w:ascii="Times New Roman" w:hAnsi="Times New Roman" w:cs="Times New Roman"/>
        </w:rPr>
        <w:t xml:space="preserve"> </w:t>
      </w:r>
      <w:r w:rsidR="006D0C54" w:rsidRPr="00552582">
        <w:rPr>
          <w:rFonts w:ascii="Times New Roman" w:hAnsi="Times New Roman" w:cs="Times New Roman"/>
        </w:rPr>
        <w:t xml:space="preserve">inter-cluster distance </w:t>
      </w:r>
      <w:r w:rsidRPr="00552582">
        <w:rPr>
          <w:rFonts w:ascii="Times New Roman" w:hAnsi="Times New Roman" w:cs="Times New Roman"/>
        </w:rPr>
        <w:t xml:space="preserve">among all cluster combinations, followed by clusters I and </w:t>
      </w:r>
      <w:r w:rsidR="00C30D1C" w:rsidRPr="00552582">
        <w:rPr>
          <w:rFonts w:ascii="Times New Roman" w:hAnsi="Times New Roman" w:cs="Times New Roman"/>
        </w:rPr>
        <w:t>I</w:t>
      </w:r>
      <w:r w:rsidRPr="00552582">
        <w:rPr>
          <w:rFonts w:ascii="Times New Roman" w:hAnsi="Times New Roman" w:cs="Times New Roman"/>
        </w:rPr>
        <w:t>I.  However, cluster III is most closely placed to cluster V</w:t>
      </w:r>
      <w:r w:rsidR="00FF0C25" w:rsidRPr="00552582">
        <w:rPr>
          <w:rFonts w:ascii="Times New Roman" w:hAnsi="Times New Roman" w:cs="Times New Roman"/>
        </w:rPr>
        <w:t>I</w:t>
      </w:r>
      <w:r w:rsidRPr="00552582">
        <w:rPr>
          <w:rFonts w:ascii="Times New Roman" w:hAnsi="Times New Roman" w:cs="Times New Roman"/>
        </w:rPr>
        <w:t xml:space="preserve"> </w:t>
      </w:r>
      <w:r w:rsidR="00610574" w:rsidRPr="00552582">
        <w:rPr>
          <w:rFonts w:ascii="Times New Roman" w:hAnsi="Times New Roman" w:cs="Times New Roman"/>
        </w:rPr>
        <w:t>as observed based on</w:t>
      </w:r>
      <w:r w:rsidRPr="00552582">
        <w:rPr>
          <w:rFonts w:ascii="Times New Roman" w:hAnsi="Times New Roman" w:cs="Times New Roman"/>
        </w:rPr>
        <w:t xml:space="preserve"> minimum distance among inter cluster distances. </w:t>
      </w:r>
      <w:r w:rsidR="009D0BEB" w:rsidRPr="00552582">
        <w:rPr>
          <w:rFonts w:ascii="Times New Roman" w:hAnsi="Times New Roman" w:cs="Times New Roman"/>
        </w:rPr>
        <w:t xml:space="preserve">The relationship among the genotypes studied is depicted in </w:t>
      </w:r>
      <w:r w:rsidR="009D0BEB" w:rsidRPr="00116F57">
        <w:rPr>
          <w:rFonts w:ascii="Times New Roman" w:hAnsi="Times New Roman" w:cs="Times New Roman"/>
          <w:i/>
        </w:rPr>
        <w:t>Fig</w:t>
      </w:r>
      <w:r w:rsidR="009D0BEB" w:rsidRPr="00552582">
        <w:rPr>
          <w:rFonts w:ascii="Times New Roman" w:hAnsi="Times New Roman" w:cs="Times New Roman"/>
        </w:rPr>
        <w:t xml:space="preserve">. 3 in the form of circular dendrogram displayed the serial number </w:t>
      </w:r>
      <w:r w:rsidR="009D0BEB">
        <w:rPr>
          <w:rFonts w:ascii="Times New Roman" w:hAnsi="Times New Roman" w:cs="Times New Roman"/>
        </w:rPr>
        <w:t xml:space="preserve">(code) </w:t>
      </w:r>
      <w:r w:rsidR="009D0BEB" w:rsidRPr="00552582">
        <w:rPr>
          <w:rFonts w:ascii="Times New Roman" w:hAnsi="Times New Roman" w:cs="Times New Roman"/>
        </w:rPr>
        <w:t>of genotypes that may be deciphered by conferring Table 2.</w:t>
      </w:r>
    </w:p>
    <w:p w14:paraId="59AAE847" w14:textId="77777777" w:rsidR="00012ACC" w:rsidRDefault="00E94B48" w:rsidP="00175899">
      <w:pPr>
        <w:autoSpaceDE w:val="0"/>
        <w:autoSpaceDN w:val="0"/>
        <w:adjustRightInd w:val="0"/>
        <w:spacing w:after="0" w:line="353" w:lineRule="auto"/>
        <w:ind w:firstLine="720"/>
        <w:jc w:val="both"/>
        <w:rPr>
          <w:rFonts w:ascii="Times New Roman" w:hAnsi="Times New Roman" w:cs="Times New Roman"/>
        </w:rPr>
        <w:pPrChange w:id="29" w:author="LEGA" w:date="2025-08-19T12:06:00Z">
          <w:pPr>
            <w:autoSpaceDE w:val="0"/>
            <w:autoSpaceDN w:val="0"/>
            <w:adjustRightInd w:val="0"/>
            <w:spacing w:after="0" w:line="353" w:lineRule="auto"/>
            <w:jc w:val="both"/>
          </w:pPr>
        </w:pPrChange>
      </w:pPr>
      <w:r w:rsidRPr="00552582">
        <w:rPr>
          <w:rFonts w:ascii="Times New Roman" w:hAnsi="Times New Roman" w:cs="Times New Roman"/>
        </w:rPr>
        <w:t xml:space="preserve">The </w:t>
      </w:r>
      <w:r w:rsidR="001F54ED" w:rsidRPr="00552582">
        <w:rPr>
          <w:rFonts w:ascii="Times New Roman" w:hAnsi="Times New Roman" w:cs="Times New Roman"/>
        </w:rPr>
        <w:t xml:space="preserve">performance of genotypes </w:t>
      </w:r>
      <w:r w:rsidR="00805C73" w:rsidRPr="00552582">
        <w:rPr>
          <w:rFonts w:ascii="Times New Roman" w:hAnsi="Times New Roman" w:cs="Times New Roman"/>
        </w:rPr>
        <w:t xml:space="preserve">in relation to </w:t>
      </w:r>
      <w:r w:rsidR="00BD4BA4" w:rsidRPr="00552582">
        <w:rPr>
          <w:rFonts w:ascii="Times New Roman" w:hAnsi="Times New Roman" w:cs="Times New Roman"/>
        </w:rPr>
        <w:t>studied</w:t>
      </w:r>
      <w:r w:rsidR="001F54ED" w:rsidRPr="00552582">
        <w:rPr>
          <w:rFonts w:ascii="Times New Roman" w:hAnsi="Times New Roman" w:cs="Times New Roman"/>
        </w:rPr>
        <w:t xml:space="preserve"> traits is</w:t>
      </w:r>
      <w:r w:rsidRPr="00552582">
        <w:rPr>
          <w:rFonts w:ascii="Times New Roman" w:hAnsi="Times New Roman" w:cs="Times New Roman"/>
        </w:rPr>
        <w:t xml:space="preserve"> </w:t>
      </w:r>
      <w:r w:rsidR="00FB1C23" w:rsidRPr="00552582">
        <w:rPr>
          <w:rFonts w:ascii="Times New Roman" w:hAnsi="Times New Roman" w:cs="Times New Roman"/>
        </w:rPr>
        <w:t>portrayed</w:t>
      </w:r>
      <w:r w:rsidRPr="00552582">
        <w:rPr>
          <w:rFonts w:ascii="Times New Roman" w:hAnsi="Times New Roman" w:cs="Times New Roman"/>
        </w:rPr>
        <w:t xml:space="preserve"> in </w:t>
      </w:r>
      <w:r w:rsidR="00C25050" w:rsidRPr="00552582">
        <w:rPr>
          <w:rFonts w:ascii="Times New Roman" w:hAnsi="Times New Roman" w:cs="Times New Roman"/>
        </w:rPr>
        <w:t xml:space="preserve">Table </w:t>
      </w:r>
      <w:r w:rsidR="00B130EB" w:rsidRPr="00552582">
        <w:rPr>
          <w:rFonts w:ascii="Times New Roman" w:hAnsi="Times New Roman" w:cs="Times New Roman"/>
        </w:rPr>
        <w:t>7</w:t>
      </w:r>
      <w:r w:rsidR="00C25050" w:rsidRPr="00552582">
        <w:rPr>
          <w:rFonts w:ascii="Times New Roman" w:hAnsi="Times New Roman" w:cs="Times New Roman"/>
        </w:rPr>
        <w:t>. Cluster I</w:t>
      </w:r>
      <w:r w:rsidR="007E4A41" w:rsidRPr="00552582">
        <w:rPr>
          <w:rFonts w:ascii="Times New Roman" w:hAnsi="Times New Roman" w:cs="Times New Roman"/>
        </w:rPr>
        <w:t>I</w:t>
      </w:r>
      <w:r w:rsidR="00C25050" w:rsidRPr="00552582">
        <w:rPr>
          <w:rFonts w:ascii="Times New Roman" w:hAnsi="Times New Roman" w:cs="Times New Roman"/>
        </w:rPr>
        <w:t xml:space="preserve"> exhibited </w:t>
      </w:r>
      <w:r w:rsidR="007E4A41" w:rsidRPr="00552582">
        <w:rPr>
          <w:rFonts w:ascii="Times New Roman" w:hAnsi="Times New Roman" w:cs="Times New Roman"/>
        </w:rPr>
        <w:t xml:space="preserve">superiority </w:t>
      </w:r>
      <w:r w:rsidR="00FB1C23" w:rsidRPr="00552582">
        <w:rPr>
          <w:rFonts w:ascii="Times New Roman" w:hAnsi="Times New Roman" w:cs="Times New Roman"/>
        </w:rPr>
        <w:t xml:space="preserve">for </w:t>
      </w:r>
      <w:r w:rsidR="00A05C7F" w:rsidRPr="00552582">
        <w:rPr>
          <w:rFonts w:ascii="Times New Roman" w:hAnsi="Times New Roman" w:cs="Times New Roman"/>
        </w:rPr>
        <w:t>plant height as well as number of effective tillers per meter</w:t>
      </w:r>
      <w:r w:rsidR="008B0C29" w:rsidRPr="00552582">
        <w:rPr>
          <w:rFonts w:ascii="Times New Roman" w:hAnsi="Times New Roman" w:cs="Times New Roman"/>
        </w:rPr>
        <w:t xml:space="preserve"> row</w:t>
      </w:r>
      <w:r w:rsidR="007E4A41" w:rsidRPr="00552582">
        <w:rPr>
          <w:rFonts w:ascii="Times New Roman" w:hAnsi="Times New Roman" w:cs="Times New Roman"/>
        </w:rPr>
        <w:t>. The genotypes of c</w:t>
      </w:r>
      <w:r w:rsidR="00C25050" w:rsidRPr="00552582">
        <w:rPr>
          <w:rFonts w:ascii="Times New Roman" w:hAnsi="Times New Roman" w:cs="Times New Roman"/>
        </w:rPr>
        <w:t>luster II</w:t>
      </w:r>
      <w:r w:rsidR="0042638A" w:rsidRPr="00552582">
        <w:rPr>
          <w:rFonts w:ascii="Times New Roman" w:hAnsi="Times New Roman" w:cs="Times New Roman"/>
        </w:rPr>
        <w:t>I</w:t>
      </w:r>
      <w:r w:rsidR="00C25050" w:rsidRPr="00552582">
        <w:rPr>
          <w:rFonts w:ascii="Times New Roman" w:hAnsi="Times New Roman" w:cs="Times New Roman"/>
        </w:rPr>
        <w:t xml:space="preserve"> </w:t>
      </w:r>
      <w:r w:rsidR="007E4A41" w:rsidRPr="00552582">
        <w:rPr>
          <w:rFonts w:ascii="Times New Roman" w:hAnsi="Times New Roman" w:cs="Times New Roman"/>
        </w:rPr>
        <w:t xml:space="preserve">were found promising for </w:t>
      </w:r>
      <w:r w:rsidR="008B0C29" w:rsidRPr="00552582">
        <w:rPr>
          <w:rFonts w:ascii="Times New Roman" w:hAnsi="Times New Roman" w:cs="Times New Roman"/>
        </w:rPr>
        <w:t xml:space="preserve">peduncle length, </w:t>
      </w:r>
      <w:r w:rsidR="007E4A41" w:rsidRPr="00552582">
        <w:rPr>
          <w:rFonts w:ascii="Times New Roman" w:hAnsi="Times New Roman" w:cs="Times New Roman"/>
        </w:rPr>
        <w:t xml:space="preserve">days to </w:t>
      </w:r>
      <w:r w:rsidR="008B0C29" w:rsidRPr="00552582">
        <w:rPr>
          <w:rFonts w:ascii="Times New Roman" w:hAnsi="Times New Roman" w:cs="Times New Roman"/>
        </w:rPr>
        <w:t>maturity</w:t>
      </w:r>
      <w:r w:rsidR="007E4A41" w:rsidRPr="00552582">
        <w:rPr>
          <w:rFonts w:ascii="Times New Roman" w:hAnsi="Times New Roman" w:cs="Times New Roman"/>
        </w:rPr>
        <w:t xml:space="preserve"> and </w:t>
      </w:r>
      <w:r w:rsidR="008B0C29" w:rsidRPr="00552582">
        <w:rPr>
          <w:rFonts w:ascii="Times New Roman" w:hAnsi="Times New Roman" w:cs="Times New Roman"/>
        </w:rPr>
        <w:t>1000-grain weight</w:t>
      </w:r>
      <w:r w:rsidR="007E4A41" w:rsidRPr="00552582">
        <w:rPr>
          <w:rFonts w:ascii="Times New Roman" w:hAnsi="Times New Roman" w:cs="Times New Roman"/>
        </w:rPr>
        <w:t xml:space="preserve">. Similarly, </w:t>
      </w:r>
      <w:r w:rsidR="001E0E10" w:rsidRPr="00552582">
        <w:rPr>
          <w:rFonts w:ascii="Times New Roman" w:hAnsi="Times New Roman" w:cs="Times New Roman"/>
        </w:rPr>
        <w:t>c</w:t>
      </w:r>
      <w:r w:rsidR="00C25050" w:rsidRPr="00552582">
        <w:rPr>
          <w:rFonts w:ascii="Times New Roman" w:hAnsi="Times New Roman" w:cs="Times New Roman"/>
        </w:rPr>
        <w:t>luster</w:t>
      </w:r>
      <w:r w:rsidR="00191D0A" w:rsidRPr="00552582">
        <w:rPr>
          <w:rFonts w:ascii="Times New Roman" w:hAnsi="Times New Roman" w:cs="Times New Roman"/>
        </w:rPr>
        <w:t>s</w:t>
      </w:r>
      <w:r w:rsidR="00C25050" w:rsidRPr="00552582">
        <w:rPr>
          <w:rFonts w:ascii="Times New Roman" w:hAnsi="Times New Roman" w:cs="Times New Roman"/>
        </w:rPr>
        <w:t xml:space="preserve"> </w:t>
      </w:r>
      <w:r w:rsidR="008F1B1F" w:rsidRPr="00552582">
        <w:rPr>
          <w:rFonts w:ascii="Times New Roman" w:hAnsi="Times New Roman" w:cs="Times New Roman"/>
        </w:rPr>
        <w:t>I</w:t>
      </w:r>
      <w:r w:rsidR="00191D0A" w:rsidRPr="00552582">
        <w:rPr>
          <w:rFonts w:ascii="Times New Roman" w:hAnsi="Times New Roman" w:cs="Times New Roman"/>
        </w:rPr>
        <w:t xml:space="preserve">, V and VI were </w:t>
      </w:r>
      <w:r w:rsidR="008F1B1F" w:rsidRPr="00552582">
        <w:rPr>
          <w:rFonts w:ascii="Times New Roman" w:hAnsi="Times New Roman" w:cs="Times New Roman"/>
        </w:rPr>
        <w:t xml:space="preserve">positively associated with the traits, </w:t>
      </w:r>
      <w:r w:rsidR="00191D0A" w:rsidRPr="00552582">
        <w:rPr>
          <w:rFonts w:ascii="Times New Roman" w:hAnsi="Times New Roman" w:cs="Times New Roman"/>
        </w:rPr>
        <w:t>number of grains per spike, early heading and</w:t>
      </w:r>
      <w:r w:rsidR="008F1B1F" w:rsidRPr="00552582">
        <w:rPr>
          <w:rFonts w:ascii="Times New Roman" w:hAnsi="Times New Roman" w:cs="Times New Roman"/>
        </w:rPr>
        <w:t xml:space="preserve"> spike length, </w:t>
      </w:r>
      <w:r w:rsidR="00191D0A" w:rsidRPr="00552582">
        <w:rPr>
          <w:rFonts w:ascii="Times New Roman" w:hAnsi="Times New Roman" w:cs="Times New Roman"/>
        </w:rPr>
        <w:t>respectively</w:t>
      </w:r>
      <w:r w:rsidR="008F1B1F" w:rsidRPr="00552582">
        <w:rPr>
          <w:rFonts w:ascii="Times New Roman" w:hAnsi="Times New Roman" w:cs="Times New Roman"/>
        </w:rPr>
        <w:t>.</w:t>
      </w:r>
      <w:r w:rsidR="00E61A87" w:rsidRPr="00552582">
        <w:rPr>
          <w:rFonts w:ascii="Times New Roman" w:hAnsi="Times New Roman" w:cs="Times New Roman"/>
        </w:rPr>
        <w:t xml:space="preserve"> </w:t>
      </w:r>
      <w:r w:rsidR="002A2D9D" w:rsidRPr="00552582">
        <w:rPr>
          <w:rFonts w:ascii="Times New Roman" w:hAnsi="Times New Roman" w:cs="Times New Roman"/>
        </w:rPr>
        <w:t xml:space="preserve">The cluster IV contained high yielding genotypes </w:t>
      </w:r>
      <w:r w:rsidR="009D0BEB">
        <w:rPr>
          <w:rFonts w:ascii="Times New Roman" w:hAnsi="Times New Roman" w:cs="Times New Roman"/>
        </w:rPr>
        <w:t xml:space="preserve">and were also found </w:t>
      </w:r>
      <w:r w:rsidR="002A2D9D" w:rsidRPr="00552582">
        <w:rPr>
          <w:rFonts w:ascii="Times New Roman" w:hAnsi="Times New Roman" w:cs="Times New Roman"/>
        </w:rPr>
        <w:t xml:space="preserve">elite for biological yield and harvest index. </w:t>
      </w:r>
      <w:r w:rsidR="00503E06" w:rsidRPr="00552582">
        <w:rPr>
          <w:rFonts w:ascii="Times New Roman" w:hAnsi="Times New Roman" w:cs="Times New Roman"/>
        </w:rPr>
        <w:t xml:space="preserve">Accordingly, the promising genotypes may be sorted from different clusters for their utilization in </w:t>
      </w:r>
      <w:r w:rsidR="002A2D9D" w:rsidRPr="00552582">
        <w:rPr>
          <w:rFonts w:ascii="Times New Roman" w:hAnsi="Times New Roman" w:cs="Times New Roman"/>
        </w:rPr>
        <w:t xml:space="preserve">barley </w:t>
      </w:r>
      <w:r w:rsidR="00503E06" w:rsidRPr="00552582">
        <w:rPr>
          <w:rFonts w:ascii="Times New Roman" w:hAnsi="Times New Roman" w:cs="Times New Roman"/>
        </w:rPr>
        <w:t>breeding program.</w:t>
      </w:r>
      <w:r w:rsidR="00503E06" w:rsidRPr="00552582">
        <w:rPr>
          <w:rFonts w:ascii="Times New Roman" w:hAnsi="Times New Roman" w:cs="Times New Roman"/>
          <w:color w:val="FF0000"/>
        </w:rPr>
        <w:t xml:space="preserve"> </w:t>
      </w:r>
      <w:r w:rsidR="00FE70DD" w:rsidRPr="00552582">
        <w:rPr>
          <w:rFonts w:ascii="Times New Roman" w:hAnsi="Times New Roman" w:cs="Times New Roman"/>
        </w:rPr>
        <w:t xml:space="preserve">Several studies have also been conducted for assessment of genetic diversity in barley based on different characters for selecting genetically diverse genotypes for hybridization (Kaur </w:t>
      </w:r>
      <w:r w:rsidR="00FE70DD" w:rsidRPr="00552582">
        <w:rPr>
          <w:rFonts w:ascii="Times New Roman" w:hAnsi="Times New Roman" w:cs="Times New Roman"/>
          <w:i/>
        </w:rPr>
        <w:t>et al</w:t>
      </w:r>
      <w:r w:rsidR="00FE70DD" w:rsidRPr="00552582">
        <w:rPr>
          <w:rFonts w:ascii="Times New Roman" w:hAnsi="Times New Roman" w:cs="Times New Roman"/>
        </w:rPr>
        <w:t>.</w:t>
      </w:r>
      <w:r w:rsidR="009D0BEB">
        <w:rPr>
          <w:rFonts w:ascii="Times New Roman" w:hAnsi="Times New Roman" w:cs="Times New Roman"/>
        </w:rPr>
        <w:t>,</w:t>
      </w:r>
      <w:r w:rsidR="00FE70DD" w:rsidRPr="00552582">
        <w:rPr>
          <w:rFonts w:ascii="Times New Roman" w:hAnsi="Times New Roman" w:cs="Times New Roman"/>
        </w:rPr>
        <w:t xml:space="preserve"> 2018; </w:t>
      </w:r>
      <w:r w:rsidR="001F5DA9" w:rsidRPr="00552582">
        <w:rPr>
          <w:rFonts w:ascii="Times New Roman" w:hAnsi="Times New Roman" w:cs="Times New Roman"/>
        </w:rPr>
        <w:t xml:space="preserve">Yadav </w:t>
      </w:r>
      <w:r w:rsidR="001F5DA9" w:rsidRPr="00552582">
        <w:rPr>
          <w:rFonts w:ascii="Times New Roman" w:hAnsi="Times New Roman" w:cs="Times New Roman"/>
          <w:i/>
        </w:rPr>
        <w:t>et al</w:t>
      </w:r>
      <w:r w:rsidR="009D0BEB">
        <w:rPr>
          <w:rFonts w:ascii="Times New Roman" w:hAnsi="Times New Roman" w:cs="Times New Roman"/>
        </w:rPr>
        <w:t xml:space="preserve">., </w:t>
      </w:r>
      <w:r w:rsidR="001F5DA9" w:rsidRPr="00552582">
        <w:rPr>
          <w:rFonts w:ascii="Times New Roman" w:hAnsi="Times New Roman" w:cs="Times New Roman"/>
        </w:rPr>
        <w:t>2018</w:t>
      </w:r>
      <w:r w:rsidR="009D0BEB">
        <w:rPr>
          <w:rFonts w:ascii="Times New Roman" w:hAnsi="Times New Roman" w:cs="Times New Roman"/>
        </w:rPr>
        <w:t>; and</w:t>
      </w:r>
      <w:r w:rsidR="001F5DA9" w:rsidRPr="00552582">
        <w:rPr>
          <w:rFonts w:ascii="Times New Roman" w:hAnsi="Times New Roman" w:cs="Times New Roman"/>
        </w:rPr>
        <w:t xml:space="preserve"> </w:t>
      </w:r>
      <w:r w:rsidR="00FE70DD" w:rsidRPr="00552582">
        <w:rPr>
          <w:rFonts w:ascii="Times New Roman" w:hAnsi="Times New Roman" w:cs="Times New Roman"/>
        </w:rPr>
        <w:t xml:space="preserve">Kumar </w:t>
      </w:r>
      <w:r w:rsidR="00FE70DD" w:rsidRPr="00552582">
        <w:rPr>
          <w:rFonts w:ascii="Times New Roman" w:hAnsi="Times New Roman" w:cs="Times New Roman"/>
          <w:i/>
        </w:rPr>
        <w:t>et al</w:t>
      </w:r>
      <w:r w:rsidR="00FE70DD" w:rsidRPr="00552582">
        <w:rPr>
          <w:rFonts w:ascii="Times New Roman" w:hAnsi="Times New Roman" w:cs="Times New Roman"/>
        </w:rPr>
        <w:t>., 2024a).</w:t>
      </w:r>
      <w:r w:rsidR="002B7067">
        <w:rPr>
          <w:rFonts w:ascii="Times New Roman" w:hAnsi="Times New Roman" w:cs="Times New Roman"/>
        </w:rPr>
        <w:t xml:space="preserve"> So, this study is also helpful in segregating the genotypes for their economic use for cementing hulless barley breeding programmes. </w:t>
      </w:r>
    </w:p>
    <w:p w14:paraId="0C9DC4F6" w14:textId="77777777" w:rsidR="00E61A87" w:rsidRPr="00552582" w:rsidRDefault="002B7067" w:rsidP="004C6ACE">
      <w:pPr>
        <w:autoSpaceDE w:val="0"/>
        <w:autoSpaceDN w:val="0"/>
        <w:adjustRightInd w:val="0"/>
        <w:spacing w:after="0" w:line="353" w:lineRule="auto"/>
        <w:jc w:val="both"/>
        <w:rPr>
          <w:rFonts w:ascii="Times New Roman" w:hAnsi="Times New Roman" w:cs="Times New Roman"/>
          <w:color w:val="FF0000"/>
        </w:rPr>
      </w:pPr>
      <w:r>
        <w:rPr>
          <w:rFonts w:ascii="Times New Roman" w:hAnsi="Times New Roman" w:cs="Times New Roman"/>
        </w:rPr>
        <w:t xml:space="preserve"> </w:t>
      </w:r>
    </w:p>
    <w:p w14:paraId="1B99CAB1" w14:textId="77777777" w:rsidR="0070476B" w:rsidRPr="00FD4DF5" w:rsidRDefault="0093165E" w:rsidP="0093165E">
      <w:pPr>
        <w:spacing w:before="120" w:after="120"/>
        <w:rPr>
          <w:rFonts w:ascii="Times New Roman" w:eastAsia="Times New Roman" w:hAnsi="Times New Roman" w:cs="Times New Roman"/>
          <w:b/>
        </w:rPr>
      </w:pPr>
      <w:r w:rsidRPr="00FD4DF5">
        <w:rPr>
          <w:rFonts w:ascii="Times New Roman" w:eastAsia="Times New Roman" w:hAnsi="Times New Roman" w:cs="Times New Roman"/>
          <w:b/>
        </w:rPr>
        <w:lastRenderedPageBreak/>
        <w:t xml:space="preserve">4. </w:t>
      </w:r>
      <w:commentRangeStart w:id="30"/>
      <w:r w:rsidR="0031622A" w:rsidRPr="00FD4DF5">
        <w:rPr>
          <w:rFonts w:ascii="Times New Roman" w:eastAsia="Times New Roman" w:hAnsi="Times New Roman" w:cs="Times New Roman"/>
          <w:b/>
        </w:rPr>
        <w:t>CONCLUSION</w:t>
      </w:r>
      <w:commentRangeEnd w:id="30"/>
      <w:r w:rsidR="00175899">
        <w:rPr>
          <w:rStyle w:val="Refdecomentrio"/>
          <w:lang w:val="en-IN" w:eastAsia="en-IN" w:bidi="hi-IN"/>
        </w:rPr>
        <w:commentReference w:id="30"/>
      </w:r>
    </w:p>
    <w:p w14:paraId="76019A0D" w14:textId="77777777" w:rsidR="00832CCB" w:rsidRPr="00552582" w:rsidRDefault="00832CCB" w:rsidP="00175899">
      <w:pPr>
        <w:autoSpaceDE w:val="0"/>
        <w:autoSpaceDN w:val="0"/>
        <w:adjustRightInd w:val="0"/>
        <w:spacing w:after="0" w:line="360" w:lineRule="auto"/>
        <w:ind w:firstLine="720"/>
        <w:jc w:val="both"/>
        <w:pPrChange w:id="31" w:author="LEGA" w:date="2025-08-19T12:06:00Z">
          <w:pPr>
            <w:autoSpaceDE w:val="0"/>
            <w:autoSpaceDN w:val="0"/>
            <w:adjustRightInd w:val="0"/>
            <w:spacing w:after="0" w:line="360" w:lineRule="auto"/>
            <w:jc w:val="both"/>
          </w:pPr>
        </w:pPrChange>
      </w:pPr>
      <w:r w:rsidRPr="00552582">
        <w:rPr>
          <w:rFonts w:ascii="Times New Roman" w:eastAsia="Times New Roman" w:hAnsi="Times New Roman" w:cs="Times New Roman"/>
        </w:rPr>
        <w:t xml:space="preserve">It could be concluded from the current study that </w:t>
      </w:r>
      <w:r w:rsidRPr="00552582">
        <w:rPr>
          <w:rFonts w:ascii="Times New Roman" w:eastAsia="Times New Roman" w:hAnsi="Times New Roman" w:cs="Times New Roman"/>
          <w:bCs/>
          <w:lang w:bidi="en-US"/>
        </w:rPr>
        <w:t xml:space="preserve">the </w:t>
      </w:r>
      <w:r w:rsidRPr="00552582">
        <w:rPr>
          <w:rFonts w:ascii="Times New Roman" w:eastAsia="Times New Roman" w:hAnsi="Times New Roman" w:cs="Times New Roman"/>
        </w:rPr>
        <w:t xml:space="preserve">genotypes, </w:t>
      </w:r>
      <w:r w:rsidR="00657CA7">
        <w:rPr>
          <w:rFonts w:ascii="Times New Roman" w:eastAsia="Times New Roman" w:hAnsi="Times New Roman" w:cs="Times New Roman"/>
        </w:rPr>
        <w:t>RD 3121</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DWRB 2427</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DWRB 2428</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DWRB 2436</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PL 976</w:t>
      </w:r>
      <w:r w:rsidRPr="00552582">
        <w:rPr>
          <w:rFonts w:ascii="Times New Roman" w:eastAsia="Times New Roman" w:hAnsi="Times New Roman" w:cs="Times New Roman"/>
          <w:bCs/>
          <w:lang w:bidi="en-US"/>
        </w:rPr>
        <w:t xml:space="preserve"> and </w:t>
      </w:r>
      <w:r w:rsidR="00657CA7">
        <w:rPr>
          <w:rFonts w:ascii="Times New Roman" w:eastAsia="Times New Roman" w:hAnsi="Times New Roman" w:cs="Times New Roman"/>
          <w:bCs/>
          <w:lang w:bidi="en-US"/>
        </w:rPr>
        <w:t>DWRB 2442</w:t>
      </w:r>
      <w:r w:rsidRPr="00552582">
        <w:rPr>
          <w:rFonts w:ascii="Times New Roman" w:eastAsia="Times New Roman" w:hAnsi="Times New Roman" w:cs="Times New Roman"/>
          <w:bCs/>
          <w:lang w:bidi="en-US"/>
        </w:rPr>
        <w:t xml:space="preserve"> </w:t>
      </w:r>
      <w:r w:rsidRPr="00552582">
        <w:rPr>
          <w:rFonts w:ascii="Times New Roman" w:eastAsia="TimesNewRomanPSMT" w:hAnsi="Times New Roman" w:cs="Times New Roman"/>
        </w:rPr>
        <w:t>were found promising based on grain yield</w:t>
      </w:r>
      <w:r w:rsidR="00352CCC" w:rsidRPr="00552582">
        <w:rPr>
          <w:rFonts w:ascii="Times New Roman" w:eastAsia="TimesNewRomanPSMT" w:hAnsi="Times New Roman" w:cs="Times New Roman"/>
        </w:rPr>
        <w:t xml:space="preserve"> and other traits</w:t>
      </w:r>
      <w:r w:rsidRPr="00552582">
        <w:rPr>
          <w:rFonts w:ascii="Times New Roman" w:eastAsia="TimesNewRomanPSMT" w:hAnsi="Times New Roman" w:cs="Times New Roman"/>
        </w:rPr>
        <w:t>.</w:t>
      </w:r>
      <w:r w:rsidRPr="00552582">
        <w:rPr>
          <w:rFonts w:ascii="Times New Roman" w:eastAsia="TimesNewRomanPSMT" w:hAnsi="Times New Roman" w:cs="Times New Roman"/>
          <w:color w:val="FF0000"/>
        </w:rPr>
        <w:t xml:space="preserve"> </w:t>
      </w:r>
      <w:r w:rsidRPr="00552582">
        <w:rPr>
          <w:rFonts w:ascii="Times New Roman" w:eastAsia="TimesNewRomanPSMT" w:hAnsi="Times New Roman" w:cs="Times New Roman"/>
        </w:rPr>
        <w:t xml:space="preserve">The variability parameters illustrated high estimates of </w:t>
      </w:r>
      <w:r w:rsidRPr="00552582">
        <w:rPr>
          <w:rFonts w:ascii="Times New Roman" w:eastAsia="Times New Roman" w:hAnsi="Times New Roman" w:cs="Times New Roman"/>
          <w:lang w:bidi="en-US"/>
        </w:rPr>
        <w:t xml:space="preserve">GCV and PCV for number of grains per spike and moderate for grain yield per plot, number of effective tillers per meter row, spike length and peduncle length. </w:t>
      </w:r>
      <w:r w:rsidRPr="00552582">
        <w:rPr>
          <w:rFonts w:ascii="Times New Roman" w:hAnsi="Times New Roman" w:cs="Times New Roman"/>
          <w:bCs/>
        </w:rPr>
        <w:t xml:space="preserve">High heritability coupled with </w:t>
      </w:r>
      <w:r w:rsidR="003B1390">
        <w:rPr>
          <w:rFonts w:ascii="Times New Roman" w:hAnsi="Times New Roman" w:cs="Times New Roman"/>
          <w:bCs/>
        </w:rPr>
        <w:t xml:space="preserve">high </w:t>
      </w:r>
      <w:r w:rsidRPr="00552582">
        <w:rPr>
          <w:rFonts w:ascii="Times New Roman" w:hAnsi="Times New Roman" w:cs="Times New Roman"/>
          <w:bCs/>
        </w:rPr>
        <w:t xml:space="preserve">genetic advance was also observed for grain yield per plot, number of effective tillers per meter row, number of grains per spike and spike length. </w:t>
      </w:r>
      <w:r w:rsidRPr="00552582">
        <w:rPr>
          <w:rFonts w:ascii="Times New Roman" w:eastAsia="TimesNewRomanPSMT" w:hAnsi="Times New Roman" w:cs="Times New Roman"/>
        </w:rPr>
        <w:t xml:space="preserve">Further, association study signifies the importance of </w:t>
      </w:r>
      <w:r w:rsidRPr="00552582">
        <w:rPr>
          <w:rFonts w:ascii="Times New Roman" w:eastAsia="Times New Roman" w:hAnsi="Times New Roman" w:cs="Times New Roman"/>
          <w:bCs/>
          <w:lang w:bidi="en-US"/>
        </w:rPr>
        <w:t xml:space="preserve">number of effective tillers per plant, number of grains per spike, biological yield per plot and harvest index towards grain yield. </w:t>
      </w:r>
      <w:r w:rsidR="001B5C32" w:rsidRPr="00552582">
        <w:rPr>
          <w:rFonts w:ascii="Times New Roman" w:hAnsi="Times New Roman" w:cs="Times New Roman"/>
        </w:rPr>
        <w:t xml:space="preserve">Principal Component Analysis (PCA) identified first four components with more than one eigen value that explained 80.02 % of the total variation. The PC 1 </w:t>
      </w:r>
      <w:r w:rsidR="001B5C32" w:rsidRPr="00552582">
        <w:rPr>
          <w:rFonts w:ascii="Times New Roman" w:eastAsia="MinionPro-Regular" w:hAnsi="Times New Roman" w:cs="Times New Roman"/>
        </w:rPr>
        <w:t xml:space="preserve">showed strong association with </w:t>
      </w:r>
      <w:r w:rsidR="001B5C32" w:rsidRPr="00552582">
        <w:rPr>
          <w:rFonts w:ascii="Times New Roman" w:hAnsi="Times New Roman" w:cs="Times New Roman"/>
        </w:rPr>
        <w:t xml:space="preserve">days to heading and maturity, number of grains per spike, </w:t>
      </w:r>
      <w:r w:rsidR="001B5C32" w:rsidRPr="00552582">
        <w:rPr>
          <w:rFonts w:ascii="Times New Roman" w:eastAsia="MinionPro-Regular" w:hAnsi="Times New Roman" w:cs="Times New Roman"/>
        </w:rPr>
        <w:t>harvest index and grain yield per plot</w:t>
      </w:r>
      <w:r w:rsidR="001B5C32" w:rsidRPr="00552582">
        <w:rPr>
          <w:rFonts w:ascii="Times New Roman" w:hAnsi="Times New Roman" w:cs="Times New Roman"/>
        </w:rPr>
        <w:t xml:space="preserve"> by elucidating 31.286 % of the total variance</w:t>
      </w:r>
      <w:r w:rsidR="001B5C32" w:rsidRPr="00552582">
        <w:rPr>
          <w:rFonts w:ascii="Times New Roman" w:eastAsia="MinionPro-Regular" w:hAnsi="Times New Roman" w:cs="Times New Roman"/>
        </w:rPr>
        <w:t>, hence could be considered as yield component.</w:t>
      </w:r>
      <w:r w:rsidR="001B5C32">
        <w:rPr>
          <w:rFonts w:ascii="Times New Roman" w:eastAsia="MinionPro-Regular" w:hAnsi="Times New Roman" w:cs="Times New Roman"/>
        </w:rPr>
        <w:t xml:space="preserve"> </w:t>
      </w:r>
      <w:r w:rsidRPr="00552582">
        <w:rPr>
          <w:rFonts w:ascii="Times New Roman" w:eastAsia="Times New Roman" w:hAnsi="Times New Roman" w:cs="Times New Roman"/>
        </w:rPr>
        <w:t>The genotypes of c</w:t>
      </w:r>
      <w:r w:rsidRPr="00552582">
        <w:rPr>
          <w:rFonts w:ascii="Times New Roman" w:hAnsi="Times New Roman" w:cs="Times New Roman"/>
        </w:rPr>
        <w:t xml:space="preserve">luster IV </w:t>
      </w:r>
      <w:r w:rsidR="00B42591" w:rsidRPr="00B42591">
        <w:rPr>
          <w:rFonts w:ascii="Times New Roman" w:hAnsi="Times New Roman" w:cs="Times New Roman"/>
          <w:i/>
        </w:rPr>
        <w:t>viz</w:t>
      </w:r>
      <w:r w:rsidR="00B42591">
        <w:rPr>
          <w:rFonts w:ascii="Times New Roman" w:hAnsi="Times New Roman" w:cs="Times New Roman"/>
        </w:rPr>
        <w:t xml:space="preserve">., </w:t>
      </w:r>
      <w:r w:rsidR="00B42591" w:rsidRPr="00FB09FA">
        <w:rPr>
          <w:rFonts w:ascii="Times New Roman" w:hAnsi="Times New Roman" w:cs="Times New Roman"/>
        </w:rPr>
        <w:t>RD 3121, DWRB 2427, DWRB 2428, DWRB 2436, PL 976 and DWRB 2442</w:t>
      </w:r>
      <w:r w:rsidR="00B42591">
        <w:rPr>
          <w:rFonts w:ascii="Times New Roman" w:hAnsi="Times New Roman" w:cs="Times New Roman"/>
        </w:rPr>
        <w:t xml:space="preserve"> </w:t>
      </w:r>
      <w:r w:rsidRPr="00552582">
        <w:rPr>
          <w:rFonts w:ascii="Times New Roman" w:hAnsi="Times New Roman" w:cs="Times New Roman"/>
        </w:rPr>
        <w:t xml:space="preserve">portrayed better performance for grain yield, biological yield and harvest index, </w:t>
      </w:r>
      <w:r w:rsidR="002B7067">
        <w:rPr>
          <w:rFonts w:ascii="Times New Roman" w:hAnsi="Times New Roman" w:cs="Times New Roman"/>
        </w:rPr>
        <w:t xml:space="preserve">consequently </w:t>
      </w:r>
      <w:r w:rsidRPr="00552582">
        <w:rPr>
          <w:rFonts w:ascii="Times New Roman" w:hAnsi="Times New Roman" w:cs="Times New Roman"/>
        </w:rPr>
        <w:t xml:space="preserve">could be utilized as elite barley cultivars intended to develop high yielding hulless varieties. </w:t>
      </w:r>
    </w:p>
    <w:p w14:paraId="00C5727C" w14:textId="77777777" w:rsidR="00801D5E" w:rsidRDefault="00801D5E" w:rsidP="002A7F69">
      <w:pPr>
        <w:spacing w:after="0" w:line="360" w:lineRule="auto"/>
        <w:jc w:val="both"/>
        <w:rPr>
          <w:rFonts w:ascii="Times New Roman" w:hAnsi="Times New Roman" w:cs="Times New Roman"/>
          <w:b/>
        </w:rPr>
      </w:pPr>
    </w:p>
    <w:p w14:paraId="359D9D97" w14:textId="1FCFC501" w:rsidR="002A7F69" w:rsidRPr="00172499" w:rsidRDefault="002A7F69" w:rsidP="002A7F69">
      <w:pPr>
        <w:spacing w:after="0" w:line="360" w:lineRule="auto"/>
        <w:jc w:val="both"/>
        <w:rPr>
          <w:rFonts w:ascii="Times New Roman" w:hAnsi="Times New Roman" w:cs="Times New Roman"/>
          <w:b/>
        </w:rPr>
      </w:pPr>
      <w:r w:rsidRPr="00172499">
        <w:rPr>
          <w:rFonts w:ascii="Times New Roman" w:hAnsi="Times New Roman" w:cs="Times New Roman"/>
          <w:b/>
        </w:rPr>
        <w:t xml:space="preserve">DISCLAIMER (ARTIFICIAL INTELLIGENCE) </w:t>
      </w:r>
    </w:p>
    <w:p w14:paraId="7AB3827E" w14:textId="77777777" w:rsidR="002A7F69" w:rsidRPr="00172499" w:rsidRDefault="002A7F69" w:rsidP="002A7F69">
      <w:pPr>
        <w:spacing w:after="0" w:line="360" w:lineRule="auto"/>
        <w:jc w:val="both"/>
        <w:rPr>
          <w:rFonts w:ascii="Times New Roman" w:hAnsi="Times New Roman" w:cs="Times New Roman"/>
        </w:rPr>
      </w:pPr>
      <w:r w:rsidRPr="00172499">
        <w:rPr>
          <w:rFonts w:ascii="Times New Roman" w:hAnsi="Times New Roman" w:cs="Times New Roman"/>
        </w:rPr>
        <w:t xml:space="preserve">Author(s) hereby declare that NO generative AI technologies such as Large Language Models (ChatGPT, COPILOT, </w:t>
      </w:r>
      <w:r w:rsidRPr="00172499">
        <w:rPr>
          <w:rFonts w:ascii="Times New Roman" w:hAnsi="Times New Roman" w:cs="Times New Roman"/>
          <w:i/>
        </w:rPr>
        <w:t>etc.</w:t>
      </w:r>
      <w:r w:rsidRPr="00172499">
        <w:rPr>
          <w:rFonts w:ascii="Times New Roman" w:hAnsi="Times New Roman" w:cs="Times New Roman"/>
        </w:rPr>
        <w:t xml:space="preserve">) and text-to-image generators have been used during writing or editing of this manuscript.  </w:t>
      </w:r>
    </w:p>
    <w:p w14:paraId="53A21767" w14:textId="77777777" w:rsidR="002A7F69" w:rsidRPr="00172499" w:rsidRDefault="002A7F69" w:rsidP="002A7F69">
      <w:pPr>
        <w:spacing w:after="0" w:line="360" w:lineRule="auto"/>
        <w:jc w:val="both"/>
        <w:rPr>
          <w:rFonts w:ascii="Times New Roman" w:hAnsi="Times New Roman" w:cs="Times New Roman"/>
          <w:b/>
        </w:rPr>
      </w:pPr>
      <w:r w:rsidRPr="00172499">
        <w:rPr>
          <w:rFonts w:ascii="Times New Roman" w:hAnsi="Times New Roman" w:cs="Times New Roman"/>
          <w:b/>
        </w:rPr>
        <w:t xml:space="preserve">COMPETING INTERESTS </w:t>
      </w:r>
    </w:p>
    <w:p w14:paraId="0C68BF89" w14:textId="77777777" w:rsidR="002A7F69" w:rsidRPr="00172499" w:rsidRDefault="002A7F69" w:rsidP="002A7F69">
      <w:pPr>
        <w:spacing w:after="0" w:line="360" w:lineRule="auto"/>
        <w:jc w:val="both"/>
        <w:rPr>
          <w:rFonts w:ascii="Times New Roman" w:hAnsi="Times New Roman" w:cs="Times New Roman"/>
        </w:rPr>
      </w:pPr>
      <w:r w:rsidRPr="00172499">
        <w:rPr>
          <w:rFonts w:ascii="Times New Roman" w:hAnsi="Times New Roman" w:cs="Times New Roman"/>
        </w:rPr>
        <w:t>Authors have declared that no competing interests exist.</w:t>
      </w:r>
    </w:p>
    <w:p w14:paraId="29889A93" w14:textId="77777777" w:rsidR="00895010" w:rsidRPr="00FD4DF5" w:rsidRDefault="00000FC5" w:rsidP="007179A9">
      <w:pPr>
        <w:rPr>
          <w:rFonts w:ascii="Times New Roman" w:hAnsi="Times New Roman" w:cs="Times New Roman"/>
          <w:b/>
        </w:rPr>
      </w:pPr>
      <w:r w:rsidRPr="00FD4DF5">
        <w:rPr>
          <w:rFonts w:ascii="Times New Roman" w:hAnsi="Times New Roman" w:cs="Times New Roman"/>
          <w:b/>
        </w:rPr>
        <w:t>REFERENCES</w:t>
      </w:r>
    </w:p>
    <w:p w14:paraId="789ECEE4" w14:textId="77777777" w:rsidR="00C109DA" w:rsidRPr="00BC39CA" w:rsidRDefault="00C109DA" w:rsidP="0046761B">
      <w:pPr>
        <w:pStyle w:val="Corpodetexto"/>
        <w:spacing w:line="324" w:lineRule="auto"/>
        <w:ind w:left="567" w:right="113" w:hanging="567"/>
        <w:jc w:val="both"/>
        <w:rPr>
          <w:lang w:val="en-IN"/>
        </w:rPr>
      </w:pPr>
      <w:r w:rsidRPr="00BC39CA">
        <w:t>Abdullah, M. A</w:t>
      </w:r>
      <w:r>
        <w:t>.</w:t>
      </w:r>
      <w:r w:rsidRPr="00BC39CA">
        <w:t xml:space="preserve">, Subhani, </w:t>
      </w:r>
      <w:r w:rsidR="00461FB8" w:rsidRPr="00BC39CA">
        <w:t>M.G.</w:t>
      </w:r>
      <w:r w:rsidR="00461FB8">
        <w:t>,</w:t>
      </w:r>
      <w:r w:rsidR="00461FB8" w:rsidRPr="00BC39CA">
        <w:t xml:space="preserve"> </w:t>
      </w:r>
      <w:r w:rsidRPr="00BC39CA">
        <w:t>Ahmad</w:t>
      </w:r>
      <w:r w:rsidR="00461FB8">
        <w:t>,</w:t>
      </w:r>
      <w:r w:rsidRPr="00BC39CA">
        <w:t xml:space="preserve"> </w:t>
      </w:r>
      <w:r w:rsidR="00461FB8" w:rsidRPr="00BC39CA">
        <w:t>J.</w:t>
      </w:r>
      <w:r w:rsidR="00461FB8">
        <w:t>, &amp;</w:t>
      </w:r>
      <w:r w:rsidRPr="00BC39CA">
        <w:t xml:space="preserve"> Anwar, </w:t>
      </w:r>
      <w:r w:rsidR="00461FB8" w:rsidRPr="00BC39CA">
        <w:t xml:space="preserve">J. </w:t>
      </w:r>
      <w:r>
        <w:t>(</w:t>
      </w:r>
      <w:r w:rsidRPr="00BC39CA">
        <w:t>2018</w:t>
      </w:r>
      <w:r>
        <w:t>).</w:t>
      </w:r>
      <w:r w:rsidRPr="00BC39CA">
        <w:t xml:space="preserve"> Multivariate analysis of some yield and yield related traits of barley (</w:t>
      </w:r>
      <w:r w:rsidRPr="00BC39CA">
        <w:rPr>
          <w:i/>
        </w:rPr>
        <w:t>Hordeum vulgare</w:t>
      </w:r>
      <w:r w:rsidRPr="00BC39CA">
        <w:t xml:space="preserve"> L.) genotypes. </w:t>
      </w:r>
      <w:r w:rsidRPr="00BC39CA">
        <w:rPr>
          <w:i/>
        </w:rPr>
        <w:t>Journal of Agricultural Research</w:t>
      </w:r>
      <w:r w:rsidR="00461FB8">
        <w:t xml:space="preserve">, </w:t>
      </w:r>
      <w:r w:rsidR="00461FB8" w:rsidRPr="008A48F2">
        <w:rPr>
          <w:i/>
        </w:rPr>
        <w:t>6(7),</w:t>
      </w:r>
      <w:r w:rsidRPr="00BC39CA">
        <w:t xml:space="preserve"> 189-197.</w:t>
      </w:r>
    </w:p>
    <w:p w14:paraId="7F740AB1"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lang w:val="en-IN"/>
        </w:rPr>
        <w:t>Aklilu, E., Dejene</w:t>
      </w:r>
      <w:r w:rsidR="00416858">
        <w:rPr>
          <w:rFonts w:ascii="Times New Roman" w:hAnsi="Times New Roman" w:cs="Times New Roman"/>
          <w:lang w:val="en-IN"/>
        </w:rPr>
        <w:t>,</w:t>
      </w:r>
      <w:r w:rsidRPr="00BC39CA">
        <w:rPr>
          <w:rFonts w:ascii="Times New Roman" w:hAnsi="Times New Roman" w:cs="Times New Roman"/>
          <w:lang w:val="en-IN"/>
        </w:rPr>
        <w:t xml:space="preserve"> </w:t>
      </w:r>
      <w:r w:rsidR="00416858" w:rsidRPr="00BC39CA">
        <w:rPr>
          <w:rFonts w:ascii="Times New Roman" w:hAnsi="Times New Roman" w:cs="Times New Roman"/>
          <w:lang w:val="en-IN"/>
        </w:rPr>
        <w:t>T.</w:t>
      </w:r>
      <w:r w:rsidR="00416858">
        <w:rPr>
          <w:rFonts w:ascii="Times New Roman" w:hAnsi="Times New Roman" w:cs="Times New Roman"/>
          <w:lang w:val="en-IN"/>
        </w:rPr>
        <w:t>, &amp;</w:t>
      </w:r>
      <w:r w:rsidRPr="00BC39CA">
        <w:rPr>
          <w:rFonts w:ascii="Times New Roman" w:hAnsi="Times New Roman" w:cs="Times New Roman"/>
          <w:lang w:val="en-IN"/>
        </w:rPr>
        <w:t xml:space="preserve"> Worede, </w:t>
      </w:r>
      <w:r w:rsidR="00416858" w:rsidRPr="00BC39CA">
        <w:rPr>
          <w:rFonts w:ascii="Times New Roman" w:hAnsi="Times New Roman" w:cs="Times New Roman"/>
          <w:lang w:val="en-IN"/>
        </w:rPr>
        <w:t>F.</w:t>
      </w:r>
      <w:r w:rsidR="00416858">
        <w:rPr>
          <w:rFonts w:ascii="Times New Roman" w:hAnsi="Times New Roman" w:cs="Times New Roman"/>
          <w:lang w:val="en-IN"/>
        </w:rPr>
        <w:t xml:space="preserve"> </w:t>
      </w:r>
      <w:r>
        <w:rPr>
          <w:rFonts w:ascii="Times New Roman" w:hAnsi="Times New Roman" w:cs="Times New Roman"/>
          <w:lang w:val="en-IN"/>
        </w:rPr>
        <w:t>(</w:t>
      </w:r>
      <w:r w:rsidRPr="00BC39CA">
        <w:rPr>
          <w:rFonts w:ascii="Times New Roman" w:hAnsi="Times New Roman" w:cs="Times New Roman"/>
          <w:lang w:val="en-IN"/>
        </w:rPr>
        <w:t>2020</w:t>
      </w:r>
      <w:r>
        <w:rPr>
          <w:rFonts w:ascii="Times New Roman" w:hAnsi="Times New Roman" w:cs="Times New Roman"/>
          <w:lang w:val="en-IN"/>
        </w:rPr>
        <w:t>).</w:t>
      </w:r>
      <w:r w:rsidRPr="00BC39CA">
        <w:rPr>
          <w:rFonts w:ascii="Times New Roman" w:hAnsi="Times New Roman" w:cs="Times New Roman"/>
          <w:lang w:val="en-IN"/>
        </w:rPr>
        <w:t xml:space="preserve"> Genotypic and phenotypic correlation and path coefficient analysis for yield and yield related traits in barley (</w:t>
      </w:r>
      <w:r w:rsidRPr="00BC39CA">
        <w:rPr>
          <w:rFonts w:ascii="Times New Roman" w:hAnsi="Times New Roman" w:cs="Times New Roman"/>
          <w:i/>
          <w:lang w:val="en-IN"/>
        </w:rPr>
        <w:t>Hordeum vulgare</w:t>
      </w:r>
      <w:r w:rsidRPr="00BC39CA">
        <w:rPr>
          <w:rFonts w:ascii="Times New Roman" w:hAnsi="Times New Roman" w:cs="Times New Roman"/>
          <w:lang w:val="en-IN"/>
        </w:rPr>
        <w:t xml:space="preserve"> L.) landraces in North Gondar, Ethiopia. </w:t>
      </w:r>
      <w:r w:rsidRPr="00BC39CA">
        <w:rPr>
          <w:rFonts w:ascii="Times New Roman" w:hAnsi="Times New Roman" w:cs="Times New Roman"/>
          <w:i/>
          <w:lang w:val="en-IN"/>
        </w:rPr>
        <w:t>Indian</w:t>
      </w:r>
      <w:r w:rsidRPr="00BC39CA">
        <w:rPr>
          <w:rFonts w:ascii="Times New Roman" w:hAnsi="Times New Roman" w:cs="Times New Roman"/>
          <w:lang w:val="en-IN"/>
        </w:rPr>
        <w:t xml:space="preserve"> </w:t>
      </w:r>
      <w:r w:rsidRPr="00BC39CA">
        <w:rPr>
          <w:rFonts w:ascii="Times New Roman" w:hAnsi="Times New Roman" w:cs="Times New Roman"/>
          <w:i/>
          <w:lang w:val="en-IN"/>
        </w:rPr>
        <w:t>Journal of Pure and Applied Biosciences</w:t>
      </w:r>
      <w:r w:rsidR="00416858">
        <w:rPr>
          <w:rFonts w:ascii="Times New Roman" w:hAnsi="Times New Roman" w:cs="Times New Roman"/>
          <w:lang w:val="en-IN"/>
        </w:rPr>
        <w:t xml:space="preserve">, </w:t>
      </w:r>
      <w:r w:rsidR="00416858" w:rsidRPr="008A48F2">
        <w:rPr>
          <w:rFonts w:ascii="Times New Roman" w:hAnsi="Times New Roman" w:cs="Times New Roman"/>
          <w:i/>
          <w:lang w:val="en-IN"/>
        </w:rPr>
        <w:t>8 (3),</w:t>
      </w:r>
      <w:r w:rsidRPr="00BC39CA">
        <w:rPr>
          <w:rFonts w:ascii="Times New Roman" w:hAnsi="Times New Roman" w:cs="Times New Roman"/>
          <w:lang w:val="en-IN"/>
        </w:rPr>
        <w:t xml:space="preserve"> 24-36.</w:t>
      </w:r>
    </w:p>
    <w:p w14:paraId="21CB30E6" w14:textId="77777777"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Al-Jibouri, H. A., Miller</w:t>
      </w:r>
      <w:r w:rsidR="00416858">
        <w:rPr>
          <w:rFonts w:ascii="Times New Roman" w:hAnsi="Times New Roman" w:cs="Times New Roman"/>
          <w:lang w:bidi="en-US"/>
        </w:rPr>
        <w:t>,</w:t>
      </w:r>
      <w:r w:rsidRPr="00BC39CA">
        <w:rPr>
          <w:rFonts w:ascii="Times New Roman" w:hAnsi="Times New Roman" w:cs="Times New Roman"/>
          <w:lang w:bidi="en-US"/>
        </w:rPr>
        <w:t xml:space="preserve"> </w:t>
      </w:r>
      <w:r w:rsidR="00416858" w:rsidRPr="00BC39CA">
        <w:rPr>
          <w:rFonts w:ascii="Times New Roman" w:hAnsi="Times New Roman" w:cs="Times New Roman"/>
          <w:lang w:bidi="en-US"/>
        </w:rPr>
        <w:t>P. A.</w:t>
      </w:r>
      <w:r w:rsidR="00416858">
        <w:rPr>
          <w:rFonts w:ascii="Times New Roman" w:hAnsi="Times New Roman" w:cs="Times New Roman"/>
          <w:lang w:bidi="en-US"/>
        </w:rPr>
        <w:t>, &amp;</w:t>
      </w:r>
      <w:r w:rsidRPr="00BC39CA">
        <w:rPr>
          <w:rFonts w:ascii="Times New Roman" w:hAnsi="Times New Roman" w:cs="Times New Roman"/>
          <w:lang w:bidi="en-US"/>
        </w:rPr>
        <w:t xml:space="preserve"> Robinson, </w:t>
      </w:r>
      <w:r w:rsidR="00416858" w:rsidRPr="00BC39CA">
        <w:rPr>
          <w:rFonts w:ascii="Times New Roman" w:hAnsi="Times New Roman" w:cs="Times New Roman"/>
          <w:lang w:bidi="en-US"/>
        </w:rPr>
        <w:t xml:space="preserve">A. F. </w:t>
      </w:r>
      <w:r>
        <w:rPr>
          <w:rFonts w:ascii="Times New Roman" w:hAnsi="Times New Roman" w:cs="Times New Roman"/>
          <w:lang w:bidi="en-US"/>
        </w:rPr>
        <w:t>(</w:t>
      </w:r>
      <w:r w:rsidRPr="00BC39CA">
        <w:rPr>
          <w:rFonts w:ascii="Times New Roman" w:hAnsi="Times New Roman" w:cs="Times New Roman"/>
          <w:lang w:bidi="en-US"/>
        </w:rPr>
        <w:t>1958</w:t>
      </w:r>
      <w:r>
        <w:rPr>
          <w:rFonts w:ascii="Times New Roman" w:hAnsi="Times New Roman" w:cs="Times New Roman"/>
          <w:lang w:bidi="en-US"/>
        </w:rPr>
        <w:t>).</w:t>
      </w:r>
      <w:r w:rsidRPr="00BC39CA">
        <w:rPr>
          <w:rFonts w:ascii="Times New Roman" w:hAnsi="Times New Roman" w:cs="Times New Roman"/>
          <w:lang w:bidi="en-US"/>
        </w:rPr>
        <w:t xml:space="preserve"> Genotypic and environmental variances in an upland cotton cross of interspecific origin. </w:t>
      </w:r>
      <w:r w:rsidRPr="00BC39CA">
        <w:rPr>
          <w:rFonts w:ascii="Times New Roman" w:hAnsi="Times New Roman" w:cs="Times New Roman"/>
          <w:i/>
          <w:lang w:bidi="en-US"/>
        </w:rPr>
        <w:t>Journal of Agronomy</w:t>
      </w:r>
      <w:r w:rsidRPr="00BC39CA">
        <w:rPr>
          <w:rFonts w:ascii="Times New Roman" w:hAnsi="Times New Roman" w:cs="Times New Roman"/>
          <w:lang w:bidi="en-US"/>
        </w:rPr>
        <w:t xml:space="preserve">, </w:t>
      </w:r>
      <w:r w:rsidR="00416858" w:rsidRPr="008A48F2">
        <w:rPr>
          <w:rFonts w:ascii="Times New Roman" w:hAnsi="Times New Roman" w:cs="Times New Roman"/>
          <w:bCs/>
          <w:i/>
          <w:lang w:bidi="en-US"/>
        </w:rPr>
        <w:t>51</w:t>
      </w:r>
      <w:r w:rsidR="00416858">
        <w:rPr>
          <w:rFonts w:ascii="Times New Roman" w:hAnsi="Times New Roman" w:cs="Times New Roman"/>
          <w:bCs/>
          <w:lang w:bidi="en-US"/>
        </w:rPr>
        <w:t>,</w:t>
      </w:r>
      <w:r w:rsidRPr="00BC39CA">
        <w:rPr>
          <w:rFonts w:ascii="Times New Roman" w:hAnsi="Times New Roman" w:cs="Times New Roman"/>
          <w:lang w:bidi="en-US"/>
        </w:rPr>
        <w:t xml:space="preserve"> 515-518.</w:t>
      </w:r>
    </w:p>
    <w:p w14:paraId="0B1FA021" w14:textId="77777777" w:rsidR="00C109DA" w:rsidRPr="00BC39CA" w:rsidRDefault="00C109DA" w:rsidP="0046761B">
      <w:pPr>
        <w:autoSpaceDE w:val="0"/>
        <w:autoSpaceDN w:val="0"/>
        <w:adjustRightInd w:val="0"/>
        <w:spacing w:after="0" w:line="324" w:lineRule="auto"/>
        <w:ind w:left="630" w:hanging="630"/>
        <w:jc w:val="both"/>
        <w:rPr>
          <w:rFonts w:ascii="Times New Roman" w:hAnsi="Times New Roman" w:cs="Times New Roman"/>
          <w:b/>
        </w:rPr>
      </w:pPr>
      <w:r w:rsidRPr="00BC39CA">
        <w:rPr>
          <w:rFonts w:ascii="Times New Roman" w:hAnsi="Times New Roman" w:cs="Times New Roman"/>
        </w:rPr>
        <w:t xml:space="preserve">Amezrou, R., Gyawali, </w:t>
      </w:r>
      <w:r w:rsidR="00416858" w:rsidRPr="00BC39CA">
        <w:rPr>
          <w:rFonts w:ascii="Times New Roman" w:hAnsi="Times New Roman" w:cs="Times New Roman"/>
        </w:rPr>
        <w:t>S.</w:t>
      </w:r>
      <w:r w:rsidR="00416858">
        <w:rPr>
          <w:rFonts w:ascii="Times New Roman" w:hAnsi="Times New Roman" w:cs="Times New Roman"/>
        </w:rPr>
        <w:t>,</w:t>
      </w:r>
      <w:r w:rsidRPr="00BC39CA">
        <w:rPr>
          <w:rFonts w:ascii="Times New Roman" w:hAnsi="Times New Roman" w:cs="Times New Roman"/>
        </w:rPr>
        <w:t xml:space="preserve"> Belqadi, </w:t>
      </w:r>
      <w:r w:rsidR="00416858" w:rsidRPr="00BC39CA">
        <w:rPr>
          <w:rFonts w:ascii="Times New Roman" w:hAnsi="Times New Roman" w:cs="Times New Roman"/>
        </w:rPr>
        <w:t>L.</w:t>
      </w:r>
      <w:r w:rsidR="00416858">
        <w:rPr>
          <w:rFonts w:ascii="Times New Roman" w:hAnsi="Times New Roman" w:cs="Times New Roman"/>
        </w:rPr>
        <w:t>,</w:t>
      </w:r>
      <w:r w:rsidRPr="00BC39CA">
        <w:rPr>
          <w:rFonts w:ascii="Times New Roman" w:hAnsi="Times New Roman" w:cs="Times New Roman"/>
        </w:rPr>
        <w:t xml:space="preserve"> Chao, </w:t>
      </w:r>
      <w:r w:rsidR="00416858" w:rsidRPr="00BC39CA">
        <w:rPr>
          <w:rFonts w:ascii="Times New Roman" w:hAnsi="Times New Roman" w:cs="Times New Roman"/>
        </w:rPr>
        <w:t>S.</w:t>
      </w:r>
      <w:r w:rsidR="00416858">
        <w:rPr>
          <w:rFonts w:ascii="Times New Roman" w:hAnsi="Times New Roman" w:cs="Times New Roman"/>
        </w:rPr>
        <w:t>,</w:t>
      </w:r>
      <w:r w:rsidRPr="00BC39CA">
        <w:rPr>
          <w:rFonts w:ascii="Times New Roman" w:hAnsi="Times New Roman" w:cs="Times New Roman"/>
        </w:rPr>
        <w:t xml:space="preserve"> Arbaoui, </w:t>
      </w:r>
      <w:r w:rsidR="00416858" w:rsidRPr="00BC39CA">
        <w:rPr>
          <w:rFonts w:ascii="Times New Roman" w:hAnsi="Times New Roman" w:cs="Times New Roman"/>
        </w:rPr>
        <w:t>M.</w:t>
      </w:r>
      <w:r w:rsidR="00416858">
        <w:rPr>
          <w:rFonts w:ascii="Times New Roman" w:hAnsi="Times New Roman" w:cs="Times New Roman"/>
        </w:rPr>
        <w:t>,</w:t>
      </w:r>
      <w:r w:rsidRPr="00BC39CA">
        <w:rPr>
          <w:rFonts w:ascii="Times New Roman" w:hAnsi="Times New Roman" w:cs="Times New Roman"/>
        </w:rPr>
        <w:t xml:space="preserve"> Mamidi, </w:t>
      </w:r>
      <w:r w:rsidR="00416858" w:rsidRPr="00BC39CA">
        <w:rPr>
          <w:rFonts w:ascii="Times New Roman" w:hAnsi="Times New Roman" w:cs="Times New Roman"/>
        </w:rPr>
        <w:t>S.</w:t>
      </w:r>
      <w:r w:rsidR="00416858">
        <w:rPr>
          <w:rFonts w:ascii="Times New Roman" w:hAnsi="Times New Roman" w:cs="Times New Roman"/>
        </w:rPr>
        <w:t>,</w:t>
      </w:r>
      <w:r w:rsidRPr="00BC39CA">
        <w:rPr>
          <w:rFonts w:ascii="Times New Roman" w:hAnsi="Times New Roman" w:cs="Times New Roman"/>
        </w:rPr>
        <w:t xml:space="preserve"> Rehman</w:t>
      </w:r>
      <w:r w:rsidR="00416858">
        <w:rPr>
          <w:rFonts w:ascii="Times New Roman" w:hAnsi="Times New Roman" w:cs="Times New Roman"/>
        </w:rPr>
        <w:t>,</w:t>
      </w:r>
      <w:r w:rsidRPr="00BC39CA">
        <w:rPr>
          <w:rFonts w:ascii="Times New Roman" w:hAnsi="Times New Roman" w:cs="Times New Roman"/>
        </w:rPr>
        <w:t xml:space="preserve"> </w:t>
      </w:r>
      <w:r w:rsidR="00416858" w:rsidRPr="00BC39CA">
        <w:rPr>
          <w:rFonts w:ascii="Times New Roman" w:hAnsi="Times New Roman" w:cs="Times New Roman"/>
        </w:rPr>
        <w:t>S.</w:t>
      </w:r>
      <w:r w:rsidR="00416858">
        <w:rPr>
          <w:rFonts w:ascii="Times New Roman" w:hAnsi="Times New Roman" w:cs="Times New Roman"/>
        </w:rPr>
        <w:t>,</w:t>
      </w:r>
      <w:r w:rsidRPr="00BC39CA">
        <w:rPr>
          <w:rFonts w:ascii="Times New Roman" w:hAnsi="Times New Roman" w:cs="Times New Roman"/>
        </w:rPr>
        <w:t xml:space="preserve"> Sreedasyam </w:t>
      </w:r>
      <w:r w:rsidR="00416858" w:rsidRPr="00BC39CA">
        <w:rPr>
          <w:rFonts w:ascii="Times New Roman" w:hAnsi="Times New Roman" w:cs="Times New Roman"/>
        </w:rPr>
        <w:t>A.</w:t>
      </w:r>
      <w:r w:rsidR="00416858">
        <w:rPr>
          <w:rFonts w:ascii="Times New Roman" w:hAnsi="Times New Roman" w:cs="Times New Roman"/>
        </w:rPr>
        <w:t>, &amp;</w:t>
      </w:r>
      <w:r w:rsidR="00416858" w:rsidRPr="00BC39CA">
        <w:rPr>
          <w:rFonts w:ascii="Times New Roman" w:hAnsi="Times New Roman" w:cs="Times New Roman"/>
        </w:rPr>
        <w:t xml:space="preserve"> Verma</w:t>
      </w:r>
      <w:r w:rsidRPr="00BC39CA">
        <w:rPr>
          <w:rFonts w:ascii="Times New Roman" w:hAnsi="Times New Roman" w:cs="Times New Roman"/>
        </w:rPr>
        <w:t xml:space="preserve">, </w:t>
      </w:r>
      <w:r w:rsidR="00416858" w:rsidRPr="00BC39CA">
        <w:rPr>
          <w:rFonts w:ascii="Times New Roman" w:hAnsi="Times New Roman" w:cs="Times New Roman"/>
        </w:rPr>
        <w:t xml:space="preserve">R.P.S. </w:t>
      </w:r>
      <w:r>
        <w:rPr>
          <w:rFonts w:ascii="Times New Roman" w:hAnsi="Times New Roman" w:cs="Times New Roman"/>
        </w:rPr>
        <w:t>(</w:t>
      </w:r>
      <w:r w:rsidRPr="00BC39CA">
        <w:rPr>
          <w:rFonts w:ascii="Times New Roman" w:hAnsi="Times New Roman" w:cs="Times New Roman"/>
        </w:rPr>
        <w:t>2018</w:t>
      </w:r>
      <w:r>
        <w:rPr>
          <w:rFonts w:ascii="Times New Roman" w:hAnsi="Times New Roman" w:cs="Times New Roman"/>
        </w:rPr>
        <w:t>).</w:t>
      </w:r>
      <w:r w:rsidRPr="00BC39CA">
        <w:rPr>
          <w:rFonts w:ascii="Times New Roman" w:hAnsi="Times New Roman" w:cs="Times New Roman"/>
        </w:rPr>
        <w:t xml:space="preserve"> Molecular and phenotypic diversity of ICARDA spring barley (</w:t>
      </w:r>
      <w:r w:rsidRPr="00BC39CA">
        <w:rPr>
          <w:rFonts w:ascii="Times New Roman" w:hAnsi="Times New Roman" w:cs="Times New Roman"/>
          <w:i/>
        </w:rPr>
        <w:t>Hordeum vulgare</w:t>
      </w:r>
      <w:r w:rsidRPr="00BC39CA">
        <w:rPr>
          <w:rFonts w:ascii="Times New Roman" w:hAnsi="Times New Roman" w:cs="Times New Roman"/>
        </w:rPr>
        <w:t xml:space="preserve"> L.) collection. </w:t>
      </w:r>
      <w:r w:rsidRPr="00BC39CA">
        <w:rPr>
          <w:rFonts w:ascii="Times New Roman" w:hAnsi="Times New Roman" w:cs="Times New Roman"/>
          <w:i/>
          <w:iCs/>
        </w:rPr>
        <w:t xml:space="preserve">Genetic Resources and Crop Evolution, </w:t>
      </w:r>
      <w:r w:rsidRPr="008A48F2">
        <w:rPr>
          <w:rFonts w:ascii="Times New Roman" w:hAnsi="Times New Roman" w:cs="Times New Roman"/>
          <w:i/>
          <w:iCs/>
        </w:rPr>
        <w:t>6</w:t>
      </w:r>
      <w:r w:rsidRPr="008A48F2">
        <w:rPr>
          <w:rFonts w:ascii="Times New Roman" w:hAnsi="Times New Roman" w:cs="Times New Roman"/>
          <w:bCs/>
          <w:i/>
        </w:rPr>
        <w:t>5</w:t>
      </w:r>
      <w:r w:rsidR="00416858">
        <w:rPr>
          <w:rFonts w:ascii="Times New Roman" w:hAnsi="Times New Roman" w:cs="Times New Roman"/>
        </w:rPr>
        <w:t>,</w:t>
      </w:r>
      <w:r w:rsidRPr="00BC39CA">
        <w:rPr>
          <w:rFonts w:ascii="Times New Roman" w:hAnsi="Times New Roman" w:cs="Times New Roman"/>
        </w:rPr>
        <w:t xml:space="preserve"> 255-269.</w:t>
      </w:r>
    </w:p>
    <w:p w14:paraId="574ECAC8"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lastRenderedPageBreak/>
        <w:t>Angassa, D.</w:t>
      </w:r>
      <w:r w:rsidR="008A48F2">
        <w:rPr>
          <w:rFonts w:ascii="Times New Roman" w:hAnsi="Times New Roman" w:cs="Times New Roman"/>
        </w:rPr>
        <w:t>,</w:t>
      </w:r>
      <w:r w:rsidRPr="00BC39CA">
        <w:rPr>
          <w:rFonts w:ascii="Times New Roman" w:hAnsi="Times New Roman" w:cs="Times New Roman"/>
        </w:rPr>
        <w:t xml:space="preserve"> </w:t>
      </w:r>
      <w:r w:rsidR="008A48F2">
        <w:rPr>
          <w:rFonts w:ascii="Times New Roman" w:hAnsi="Times New Roman" w:cs="Times New Roman"/>
        </w:rPr>
        <w:t>&amp;</w:t>
      </w:r>
      <w:r w:rsidRPr="00BC39CA">
        <w:rPr>
          <w:rFonts w:ascii="Times New Roman" w:hAnsi="Times New Roman" w:cs="Times New Roman"/>
        </w:rPr>
        <w:t xml:space="preserve"> Mohammed</w:t>
      </w:r>
      <w:r w:rsidR="008A48F2">
        <w:rPr>
          <w:rFonts w:ascii="Times New Roman" w:hAnsi="Times New Roman" w:cs="Times New Roman"/>
        </w:rPr>
        <w:t>,</w:t>
      </w:r>
      <w:r w:rsidRPr="00BC39CA">
        <w:rPr>
          <w:rFonts w:ascii="Times New Roman" w:hAnsi="Times New Roman" w:cs="Times New Roman"/>
        </w:rPr>
        <w:t xml:space="preserve"> </w:t>
      </w:r>
      <w:r w:rsidR="008A48F2" w:rsidRPr="00BC39CA">
        <w:rPr>
          <w:rFonts w:ascii="Times New Roman" w:hAnsi="Times New Roman" w:cs="Times New Roman"/>
        </w:rPr>
        <w:t xml:space="preserve">J. </w:t>
      </w:r>
      <w:r w:rsidRPr="00BC39CA">
        <w:rPr>
          <w:rFonts w:ascii="Times New Roman" w:hAnsi="Times New Roman" w:cs="Times New Roman"/>
        </w:rPr>
        <w:t>(2021). Genetic diversity assessment of Ethiopian landrace barley (</w:t>
      </w:r>
      <w:r w:rsidRPr="00BC39CA">
        <w:rPr>
          <w:rFonts w:ascii="Times New Roman" w:hAnsi="Times New Roman" w:cs="Times New Roman"/>
          <w:i/>
        </w:rPr>
        <w:t>Hordeum vulgare</w:t>
      </w:r>
      <w:r w:rsidRPr="00BC39CA">
        <w:rPr>
          <w:rFonts w:ascii="Times New Roman" w:hAnsi="Times New Roman" w:cs="Times New Roman"/>
        </w:rPr>
        <w:t xml:space="preserve"> (L.) genotypes through multivariate analysis. </w:t>
      </w:r>
      <w:r w:rsidRPr="00BC39CA">
        <w:rPr>
          <w:rFonts w:ascii="Times New Roman" w:hAnsi="Times New Roman" w:cs="Times New Roman"/>
          <w:i/>
        </w:rPr>
        <w:t>American Journal of Biological and Environmental Statistics</w:t>
      </w:r>
      <w:r w:rsidRPr="00BC39CA">
        <w:rPr>
          <w:rFonts w:ascii="Times New Roman" w:hAnsi="Times New Roman" w:cs="Times New Roman"/>
        </w:rPr>
        <w:t xml:space="preserve">, </w:t>
      </w:r>
      <w:r w:rsidRPr="008A48F2">
        <w:rPr>
          <w:rFonts w:ascii="Times New Roman" w:hAnsi="Times New Roman" w:cs="Times New Roman"/>
          <w:i/>
        </w:rPr>
        <w:t>7 (3)</w:t>
      </w:r>
      <w:r w:rsidR="008A48F2">
        <w:rPr>
          <w:rFonts w:ascii="Times New Roman" w:hAnsi="Times New Roman" w:cs="Times New Roman"/>
        </w:rPr>
        <w:t>,</w:t>
      </w:r>
      <w:r w:rsidRPr="00BC39CA">
        <w:rPr>
          <w:rFonts w:ascii="Times New Roman" w:hAnsi="Times New Roman" w:cs="Times New Roman"/>
        </w:rPr>
        <w:t xml:space="preserve"> 67-73. </w:t>
      </w:r>
    </w:p>
    <w:p w14:paraId="04C64EB9"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Ashok, Kumar, Y., Sachin</w:t>
      </w:r>
      <w:r w:rsidR="008A48F2">
        <w:rPr>
          <w:rFonts w:ascii="Times New Roman" w:hAnsi="Times New Roman" w:cs="Times New Roman"/>
        </w:rPr>
        <w:t>,</w:t>
      </w:r>
      <w:r w:rsidRPr="00BC39CA">
        <w:rPr>
          <w:rFonts w:ascii="Times New Roman" w:hAnsi="Times New Roman" w:cs="Times New Roman"/>
        </w:rPr>
        <w:t xml:space="preserve"> </w:t>
      </w:r>
      <w:r w:rsidR="008A48F2">
        <w:rPr>
          <w:rFonts w:ascii="Times New Roman" w:hAnsi="Times New Roman" w:cs="Times New Roman"/>
        </w:rPr>
        <w:t>&amp;</w:t>
      </w:r>
      <w:r w:rsidRPr="00BC39CA">
        <w:rPr>
          <w:rFonts w:ascii="Times New Roman" w:hAnsi="Times New Roman" w:cs="Times New Roman"/>
        </w:rPr>
        <w:t xml:space="preserve"> Kaushik, D. (2024</w:t>
      </w:r>
      <w:r>
        <w:rPr>
          <w:rFonts w:ascii="Times New Roman" w:hAnsi="Times New Roman" w:cs="Times New Roman"/>
        </w:rPr>
        <w:t>b</w:t>
      </w:r>
      <w:r w:rsidRPr="00BC39CA">
        <w:rPr>
          <w:rFonts w:ascii="Times New Roman" w:hAnsi="Times New Roman" w:cs="Times New Roman"/>
        </w:rPr>
        <w:t>).  Elucidation of barley genotypes for selection approaches based on morpho-physiological traits.</w:t>
      </w:r>
      <w:r w:rsidRPr="00BC39CA">
        <w:rPr>
          <w:rFonts w:ascii="Times New Roman" w:hAnsi="Times New Roman" w:cs="Times New Roman"/>
          <w:i/>
        </w:rPr>
        <w:t xml:space="preserve"> Journal of Agricultural Research and Technology</w:t>
      </w:r>
      <w:r w:rsidRPr="00BC39CA">
        <w:rPr>
          <w:rFonts w:ascii="Times New Roman" w:hAnsi="Times New Roman" w:cs="Times New Roman"/>
        </w:rPr>
        <w:t xml:space="preserve">, </w:t>
      </w:r>
      <w:r w:rsidRPr="008A48F2">
        <w:rPr>
          <w:rFonts w:ascii="Times New Roman" w:hAnsi="Times New Roman" w:cs="Times New Roman"/>
          <w:i/>
        </w:rPr>
        <w:t>49 (3)</w:t>
      </w:r>
      <w:r w:rsidR="008A48F2">
        <w:rPr>
          <w:rFonts w:ascii="Times New Roman" w:hAnsi="Times New Roman" w:cs="Times New Roman"/>
        </w:rPr>
        <w:t>,</w:t>
      </w:r>
      <w:r w:rsidRPr="00BC39CA">
        <w:rPr>
          <w:rFonts w:ascii="Times New Roman" w:hAnsi="Times New Roman" w:cs="Times New Roman"/>
        </w:rPr>
        <w:t xml:space="preserve"> 508-516.</w:t>
      </w:r>
    </w:p>
    <w:p w14:paraId="46C6D08B"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Ashok, Kumar</w:t>
      </w:r>
      <w:r>
        <w:rPr>
          <w:rFonts w:ascii="Times New Roman" w:hAnsi="Times New Roman" w:cs="Times New Roman"/>
        </w:rPr>
        <w:t>,</w:t>
      </w:r>
      <w:r w:rsidRPr="00BC39CA">
        <w:rPr>
          <w:rFonts w:ascii="Times New Roman" w:hAnsi="Times New Roman" w:cs="Times New Roman"/>
        </w:rPr>
        <w:t xml:space="preserve"> Y.</w:t>
      </w:r>
      <w:r w:rsidR="008A48F2">
        <w:rPr>
          <w:rFonts w:ascii="Times New Roman" w:hAnsi="Times New Roman" w:cs="Times New Roman"/>
        </w:rPr>
        <w:t>,</w:t>
      </w:r>
      <w:r w:rsidRPr="00BC39CA">
        <w:rPr>
          <w:rFonts w:ascii="Times New Roman" w:hAnsi="Times New Roman" w:cs="Times New Roman"/>
        </w:rPr>
        <w:t xml:space="preserve"> </w:t>
      </w:r>
      <w:r w:rsidR="008A48F2">
        <w:rPr>
          <w:rFonts w:ascii="Times New Roman" w:hAnsi="Times New Roman" w:cs="Times New Roman"/>
        </w:rPr>
        <w:t>&amp;</w:t>
      </w:r>
      <w:r w:rsidRPr="00BC39CA">
        <w:rPr>
          <w:rFonts w:ascii="Times New Roman" w:hAnsi="Times New Roman" w:cs="Times New Roman"/>
        </w:rPr>
        <w:t xml:space="preserve"> Sachin (2024</w:t>
      </w:r>
      <w:r>
        <w:rPr>
          <w:rFonts w:ascii="Times New Roman" w:hAnsi="Times New Roman" w:cs="Times New Roman"/>
        </w:rPr>
        <w:t>a</w:t>
      </w:r>
      <w:r w:rsidRPr="00BC39CA">
        <w:rPr>
          <w:rFonts w:ascii="Times New Roman" w:hAnsi="Times New Roman" w:cs="Times New Roman"/>
        </w:rPr>
        <w:t xml:space="preserve">). Assessment of morpho-physiological traits and their causal relationships in barley genotypes under different sowing conditions. </w:t>
      </w:r>
      <w:r w:rsidRPr="00BC39CA">
        <w:rPr>
          <w:rFonts w:ascii="Times New Roman" w:hAnsi="Times New Roman" w:cs="Times New Roman"/>
          <w:i/>
        </w:rPr>
        <w:t>Forage Research</w:t>
      </w:r>
      <w:r w:rsidRPr="00BC39CA">
        <w:rPr>
          <w:rFonts w:ascii="Times New Roman" w:hAnsi="Times New Roman" w:cs="Times New Roman"/>
        </w:rPr>
        <w:t xml:space="preserve">, </w:t>
      </w:r>
      <w:r w:rsidRPr="008A48F2">
        <w:rPr>
          <w:rFonts w:ascii="Times New Roman" w:hAnsi="Times New Roman" w:cs="Times New Roman"/>
          <w:i/>
        </w:rPr>
        <w:t>49(4)</w:t>
      </w:r>
      <w:r w:rsidR="008A48F2">
        <w:rPr>
          <w:rFonts w:ascii="Times New Roman" w:hAnsi="Times New Roman" w:cs="Times New Roman"/>
        </w:rPr>
        <w:t xml:space="preserve">, </w:t>
      </w:r>
      <w:r w:rsidRPr="00BC39CA">
        <w:rPr>
          <w:rFonts w:ascii="Times New Roman" w:hAnsi="Times New Roman" w:cs="Times New Roman"/>
        </w:rPr>
        <w:t>394-403.</w:t>
      </w:r>
    </w:p>
    <w:p w14:paraId="543B4D52"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Bozbulut, R.</w:t>
      </w:r>
      <w:r w:rsidR="005F30D0">
        <w:rPr>
          <w:rFonts w:ascii="Times New Roman" w:hAnsi="Times New Roman" w:cs="Times New Roman"/>
        </w:rPr>
        <w:t>,</w:t>
      </w:r>
      <w:r w:rsidRPr="00BC39CA">
        <w:rPr>
          <w:rFonts w:ascii="Times New Roman" w:hAnsi="Times New Roman" w:cs="Times New Roman"/>
        </w:rPr>
        <w:t xml:space="preserve"> </w:t>
      </w:r>
      <w:r w:rsidR="005F30D0">
        <w:rPr>
          <w:rFonts w:ascii="Times New Roman" w:hAnsi="Times New Roman" w:cs="Times New Roman"/>
        </w:rPr>
        <w:t>&amp;</w:t>
      </w:r>
      <w:r w:rsidRPr="00BC39CA">
        <w:rPr>
          <w:rFonts w:ascii="Times New Roman" w:hAnsi="Times New Roman" w:cs="Times New Roman"/>
        </w:rPr>
        <w:t xml:space="preserve"> Sanlier, N. (2019). Promising effect of ß-glucans on glycemic control in diabetes. </w:t>
      </w:r>
      <w:r w:rsidRPr="00BC39CA">
        <w:rPr>
          <w:rFonts w:ascii="Times New Roman" w:hAnsi="Times New Roman" w:cs="Times New Roman"/>
          <w:i/>
        </w:rPr>
        <w:t>Trends,</w:t>
      </w:r>
      <w:r w:rsidR="005F30D0">
        <w:rPr>
          <w:rFonts w:ascii="Times New Roman" w:hAnsi="Times New Roman" w:cs="Times New Roman"/>
        </w:rPr>
        <w:t xml:space="preserve"> </w:t>
      </w:r>
      <w:r w:rsidR="005F30D0" w:rsidRPr="005F30D0">
        <w:rPr>
          <w:rFonts w:ascii="Times New Roman" w:hAnsi="Times New Roman" w:cs="Times New Roman"/>
          <w:i/>
        </w:rPr>
        <w:t>83</w:t>
      </w:r>
      <w:r w:rsidR="005F30D0">
        <w:rPr>
          <w:rFonts w:ascii="Times New Roman" w:hAnsi="Times New Roman" w:cs="Times New Roman"/>
        </w:rPr>
        <w:t>,</w:t>
      </w:r>
      <w:r w:rsidRPr="00BC39CA">
        <w:rPr>
          <w:rFonts w:ascii="Times New Roman" w:hAnsi="Times New Roman" w:cs="Times New Roman"/>
        </w:rPr>
        <w:t xml:space="preserve"> 151-66.</w:t>
      </w:r>
    </w:p>
    <w:p w14:paraId="0212210E" w14:textId="77777777"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 xml:space="preserve">Burton, G. W. </w:t>
      </w:r>
      <w:r>
        <w:rPr>
          <w:rFonts w:ascii="Times New Roman" w:hAnsi="Times New Roman" w:cs="Times New Roman"/>
          <w:lang w:bidi="en-US"/>
        </w:rPr>
        <w:t>(</w:t>
      </w:r>
      <w:r w:rsidRPr="00BC39CA">
        <w:rPr>
          <w:rFonts w:ascii="Times New Roman" w:hAnsi="Times New Roman" w:cs="Times New Roman"/>
          <w:lang w:bidi="en-US"/>
        </w:rPr>
        <w:t>1952</w:t>
      </w:r>
      <w:r>
        <w:rPr>
          <w:rFonts w:ascii="Times New Roman" w:hAnsi="Times New Roman" w:cs="Times New Roman"/>
          <w:lang w:bidi="en-US"/>
        </w:rPr>
        <w:t>).</w:t>
      </w:r>
      <w:r w:rsidRPr="00BC39CA">
        <w:rPr>
          <w:rFonts w:ascii="Times New Roman" w:hAnsi="Times New Roman" w:cs="Times New Roman"/>
          <w:lang w:bidi="en-US"/>
        </w:rPr>
        <w:t xml:space="preserve"> Qualitative inheritance in grasses. In: </w:t>
      </w:r>
      <w:r w:rsidRPr="00BC39CA">
        <w:rPr>
          <w:rFonts w:ascii="Times New Roman" w:hAnsi="Times New Roman" w:cs="Times New Roman"/>
          <w:i/>
          <w:lang w:bidi="en-US"/>
        </w:rPr>
        <w:t>Proceedings of the 6</w:t>
      </w:r>
      <w:r w:rsidRPr="00BC39CA">
        <w:rPr>
          <w:rFonts w:ascii="Times New Roman" w:hAnsi="Times New Roman" w:cs="Times New Roman"/>
          <w:i/>
          <w:vertAlign w:val="superscript"/>
          <w:lang w:bidi="en-US"/>
        </w:rPr>
        <w:t>th</w:t>
      </w:r>
      <w:r w:rsidRPr="00BC39CA">
        <w:rPr>
          <w:rFonts w:ascii="Times New Roman" w:hAnsi="Times New Roman" w:cs="Times New Roman"/>
          <w:i/>
          <w:lang w:bidi="en-US"/>
        </w:rPr>
        <w:t xml:space="preserve"> International Grassland Congress,</w:t>
      </w:r>
      <w:r w:rsidRPr="00BC39CA">
        <w:rPr>
          <w:rFonts w:ascii="Times New Roman" w:hAnsi="Times New Roman" w:cs="Times New Roman"/>
          <w:lang w:bidi="en-US"/>
        </w:rPr>
        <w:t xml:space="preserve"> P</w:t>
      </w:r>
      <w:r w:rsidR="000127F8">
        <w:rPr>
          <w:rFonts w:ascii="Times New Roman" w:hAnsi="Times New Roman" w:cs="Times New Roman"/>
          <w:lang w:bidi="en-US"/>
        </w:rPr>
        <w:t xml:space="preserve">ennsylvania State College, </w:t>
      </w:r>
      <w:r w:rsidR="000127F8" w:rsidRPr="004C0FA1">
        <w:rPr>
          <w:rFonts w:ascii="Times New Roman" w:hAnsi="Times New Roman" w:cs="Times New Roman"/>
          <w:i/>
          <w:lang w:bidi="en-US"/>
        </w:rPr>
        <w:t>1(1)</w:t>
      </w:r>
      <w:r w:rsidR="000127F8">
        <w:rPr>
          <w:rFonts w:ascii="Times New Roman" w:hAnsi="Times New Roman" w:cs="Times New Roman"/>
          <w:lang w:bidi="en-US"/>
        </w:rPr>
        <w:t>,</w:t>
      </w:r>
      <w:r w:rsidRPr="00BC39CA">
        <w:rPr>
          <w:rFonts w:ascii="Times New Roman" w:hAnsi="Times New Roman" w:cs="Times New Roman"/>
          <w:lang w:bidi="en-US"/>
        </w:rPr>
        <w:t xml:space="preserve"> 17-23.</w:t>
      </w:r>
    </w:p>
    <w:p w14:paraId="0C8AB689"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t>Devi, S., Kumar, Y., Bhuker, A.</w:t>
      </w:r>
      <w:r w:rsidR="000127F8">
        <w:rPr>
          <w:rFonts w:ascii="Times New Roman" w:hAnsi="Times New Roman" w:cs="Times New Roman"/>
        </w:rPr>
        <w:t>,</w:t>
      </w:r>
      <w:r w:rsidRPr="00BC39CA">
        <w:rPr>
          <w:rFonts w:ascii="Times New Roman" w:hAnsi="Times New Roman" w:cs="Times New Roman"/>
        </w:rPr>
        <w:t xml:space="preserve"> </w:t>
      </w:r>
      <w:r w:rsidR="000127F8">
        <w:rPr>
          <w:rFonts w:ascii="Times New Roman" w:hAnsi="Times New Roman" w:cs="Times New Roman"/>
        </w:rPr>
        <w:t>&amp;</w:t>
      </w:r>
      <w:r w:rsidRPr="00BC39CA">
        <w:rPr>
          <w:rFonts w:ascii="Times New Roman" w:hAnsi="Times New Roman" w:cs="Times New Roman"/>
        </w:rPr>
        <w:t xml:space="preserve"> Niwas, R. (2020). Assessment of genetic variability for metric traits in barley under different sowing conditions. </w:t>
      </w:r>
      <w:r w:rsidRPr="00BC39CA">
        <w:rPr>
          <w:rFonts w:ascii="Times New Roman" w:hAnsi="Times New Roman" w:cs="Times New Roman"/>
          <w:i/>
        </w:rPr>
        <w:t>Forage Research,</w:t>
      </w:r>
      <w:r w:rsidR="000127F8">
        <w:rPr>
          <w:rFonts w:ascii="Times New Roman" w:hAnsi="Times New Roman" w:cs="Times New Roman"/>
        </w:rPr>
        <w:t xml:space="preserve"> </w:t>
      </w:r>
      <w:r w:rsidR="000127F8" w:rsidRPr="004C0FA1">
        <w:rPr>
          <w:rFonts w:ascii="Times New Roman" w:hAnsi="Times New Roman" w:cs="Times New Roman"/>
          <w:i/>
        </w:rPr>
        <w:t>45 (4)</w:t>
      </w:r>
      <w:r w:rsidR="000127F8">
        <w:rPr>
          <w:rFonts w:ascii="Times New Roman" w:hAnsi="Times New Roman" w:cs="Times New Roman"/>
        </w:rPr>
        <w:t xml:space="preserve">, </w:t>
      </w:r>
      <w:r w:rsidRPr="00BC39CA">
        <w:rPr>
          <w:rFonts w:ascii="Times New Roman" w:hAnsi="Times New Roman" w:cs="Times New Roman"/>
        </w:rPr>
        <w:t>277-280.</w:t>
      </w:r>
    </w:p>
    <w:p w14:paraId="40894BD6" w14:textId="77777777" w:rsidR="00C109DA" w:rsidRPr="00BC39CA" w:rsidRDefault="00C109DA" w:rsidP="0046761B">
      <w:pPr>
        <w:pStyle w:val="Corpodetexto"/>
        <w:spacing w:line="324" w:lineRule="auto"/>
        <w:ind w:left="567" w:right="113" w:hanging="567"/>
        <w:jc w:val="both"/>
        <w:rPr>
          <w:lang w:val="en-IN"/>
        </w:rPr>
      </w:pPr>
      <w:r w:rsidRPr="00BC39CA">
        <w:rPr>
          <w:lang w:val="en-IN"/>
        </w:rPr>
        <w:t>Dewey, D. R.</w:t>
      </w:r>
      <w:r w:rsidR="000127F8">
        <w:rPr>
          <w:lang w:val="en-IN"/>
        </w:rPr>
        <w:t>,</w:t>
      </w:r>
      <w:r w:rsidRPr="00BC39CA">
        <w:rPr>
          <w:lang w:val="en-IN"/>
        </w:rPr>
        <w:t xml:space="preserve"> </w:t>
      </w:r>
      <w:r w:rsidR="000127F8">
        <w:rPr>
          <w:lang w:val="en-IN"/>
        </w:rPr>
        <w:t>&amp;</w:t>
      </w:r>
      <w:r w:rsidRPr="00BC39CA">
        <w:rPr>
          <w:lang w:val="en-IN"/>
        </w:rPr>
        <w:t xml:space="preserve"> K. Lu, </w:t>
      </w:r>
      <w:r>
        <w:rPr>
          <w:lang w:val="en-IN"/>
        </w:rPr>
        <w:t>(</w:t>
      </w:r>
      <w:r w:rsidRPr="00BC39CA">
        <w:rPr>
          <w:lang w:val="en-IN"/>
        </w:rPr>
        <w:t>1959</w:t>
      </w:r>
      <w:r>
        <w:rPr>
          <w:lang w:val="en-IN"/>
        </w:rPr>
        <w:t>).</w:t>
      </w:r>
      <w:r w:rsidRPr="00BC39CA">
        <w:rPr>
          <w:lang w:val="en-IN"/>
        </w:rPr>
        <w:t xml:space="preserve"> A correlation and path coefficient analysis of components of crested wheatgrass seed production 1. </w:t>
      </w:r>
      <w:r w:rsidRPr="00BC39CA">
        <w:rPr>
          <w:i/>
          <w:lang w:val="en-IN"/>
        </w:rPr>
        <w:t>Agronomy Journal</w:t>
      </w:r>
      <w:r w:rsidR="000127F8">
        <w:rPr>
          <w:lang w:val="en-IN"/>
        </w:rPr>
        <w:t xml:space="preserve">, </w:t>
      </w:r>
      <w:r w:rsidR="000127F8" w:rsidRPr="00EC32A7">
        <w:rPr>
          <w:i/>
          <w:lang w:val="en-IN"/>
        </w:rPr>
        <w:t>51(9),</w:t>
      </w:r>
      <w:r w:rsidRPr="00BC39CA">
        <w:rPr>
          <w:lang w:val="en-IN"/>
        </w:rPr>
        <w:t xml:space="preserve"> 515-518.</w:t>
      </w:r>
    </w:p>
    <w:p w14:paraId="6E2F25B3"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Dyulgerov, N.</w:t>
      </w:r>
      <w:r w:rsidR="000127F8">
        <w:rPr>
          <w:rFonts w:ascii="Times New Roman" w:hAnsi="Times New Roman" w:cs="Times New Roman"/>
        </w:rPr>
        <w:t>, &amp;</w:t>
      </w:r>
      <w:r w:rsidRPr="00BC39CA">
        <w:rPr>
          <w:rFonts w:ascii="Times New Roman" w:hAnsi="Times New Roman" w:cs="Times New Roman"/>
        </w:rPr>
        <w:t xml:space="preserve"> Dyulgerova, B. (2</w:t>
      </w:r>
      <w:r>
        <w:rPr>
          <w:rFonts w:ascii="Times New Roman" w:hAnsi="Times New Roman" w:cs="Times New Roman"/>
        </w:rPr>
        <w:t>020). Variability, heritability,</w:t>
      </w:r>
      <w:r w:rsidRPr="00BC39CA">
        <w:rPr>
          <w:rFonts w:ascii="Times New Roman" w:hAnsi="Times New Roman" w:cs="Times New Roman"/>
        </w:rPr>
        <w:t xml:space="preserve"> and correlations among grain yield and related traits in hulless barley accessions. </w:t>
      </w:r>
      <w:r w:rsidRPr="00BC39CA">
        <w:rPr>
          <w:rFonts w:ascii="Times New Roman" w:hAnsi="Times New Roman" w:cs="Times New Roman"/>
          <w:i/>
        </w:rPr>
        <w:t>Trakia Journal of Sciences</w:t>
      </w:r>
      <w:r w:rsidR="000127F8">
        <w:rPr>
          <w:rFonts w:ascii="Times New Roman" w:hAnsi="Times New Roman" w:cs="Times New Roman"/>
        </w:rPr>
        <w:t xml:space="preserve">, </w:t>
      </w:r>
      <w:r w:rsidR="000127F8" w:rsidRPr="00EC32A7">
        <w:rPr>
          <w:rFonts w:ascii="Times New Roman" w:hAnsi="Times New Roman" w:cs="Times New Roman"/>
          <w:i/>
        </w:rPr>
        <w:t>4</w:t>
      </w:r>
      <w:r w:rsidR="000127F8">
        <w:rPr>
          <w:rFonts w:ascii="Times New Roman" w:hAnsi="Times New Roman" w:cs="Times New Roman"/>
        </w:rPr>
        <w:t>,</w:t>
      </w:r>
      <w:r w:rsidRPr="00BC39CA">
        <w:rPr>
          <w:rFonts w:ascii="Times New Roman" w:hAnsi="Times New Roman" w:cs="Times New Roman"/>
        </w:rPr>
        <w:t xml:space="preserve"> 285-293.</w:t>
      </w:r>
    </w:p>
    <w:p w14:paraId="21C63432"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Dyulgerov, N.</w:t>
      </w:r>
      <w:r w:rsidR="000127F8">
        <w:rPr>
          <w:rFonts w:ascii="Times New Roman" w:hAnsi="Times New Roman" w:cs="Times New Roman"/>
        </w:rPr>
        <w:t>,</w:t>
      </w:r>
      <w:r w:rsidRPr="00BC39CA">
        <w:rPr>
          <w:rFonts w:ascii="Times New Roman" w:hAnsi="Times New Roman" w:cs="Times New Roman"/>
        </w:rPr>
        <w:t xml:space="preserve"> </w:t>
      </w:r>
      <w:r w:rsidR="000127F8">
        <w:rPr>
          <w:rFonts w:ascii="Times New Roman" w:hAnsi="Times New Roman" w:cs="Times New Roman"/>
        </w:rPr>
        <w:t>&amp;</w:t>
      </w:r>
      <w:r w:rsidRPr="00BC39CA">
        <w:rPr>
          <w:rFonts w:ascii="Times New Roman" w:hAnsi="Times New Roman" w:cs="Times New Roman"/>
        </w:rPr>
        <w:t xml:space="preserve"> Dyulgerova, B. (2024).  Grain yield and yield-related traits of hulled and hull-less spring barley accessions. </w:t>
      </w:r>
      <w:r w:rsidRPr="00BC39CA">
        <w:rPr>
          <w:rFonts w:ascii="Times New Roman" w:hAnsi="Times New Roman" w:cs="Times New Roman"/>
          <w:i/>
        </w:rPr>
        <w:t>Bulgarian Journal of Agricultural Science</w:t>
      </w:r>
      <w:r w:rsidR="000127F8">
        <w:rPr>
          <w:rFonts w:ascii="Times New Roman" w:hAnsi="Times New Roman" w:cs="Times New Roman"/>
        </w:rPr>
        <w:t xml:space="preserve">, </w:t>
      </w:r>
      <w:r w:rsidR="000127F8" w:rsidRPr="00EC32A7">
        <w:rPr>
          <w:rFonts w:ascii="Times New Roman" w:hAnsi="Times New Roman" w:cs="Times New Roman"/>
          <w:i/>
        </w:rPr>
        <w:t>30 (1),</w:t>
      </w:r>
      <w:r w:rsidRPr="00BC39CA">
        <w:rPr>
          <w:rFonts w:ascii="Times New Roman" w:hAnsi="Times New Roman" w:cs="Times New Roman"/>
        </w:rPr>
        <w:t xml:space="preserve"> 88-95. </w:t>
      </w:r>
    </w:p>
    <w:p w14:paraId="4BCD38DB"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eastAsia="Times New Roman" w:hAnsi="Times New Roman" w:cs="Times New Roman"/>
          <w:bCs/>
          <w:lang w:bidi="en-US"/>
        </w:rPr>
        <w:t>Eshghi, R.</w:t>
      </w:r>
      <w:r w:rsidR="000127F8">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w:t>
      </w:r>
      <w:r w:rsidR="000127F8">
        <w:rPr>
          <w:rFonts w:ascii="Times New Roman" w:eastAsia="Times New Roman" w:hAnsi="Times New Roman" w:cs="Times New Roman"/>
          <w:bCs/>
          <w:lang w:bidi="en-US"/>
        </w:rPr>
        <w:t>&amp;</w:t>
      </w:r>
      <w:r w:rsidRPr="00BC39CA">
        <w:rPr>
          <w:rFonts w:ascii="Times New Roman" w:eastAsia="Times New Roman" w:hAnsi="Times New Roman" w:cs="Times New Roman"/>
          <w:bCs/>
          <w:lang w:bidi="en-US"/>
        </w:rPr>
        <w:t xml:space="preserve"> Akhundova, E. (2010). Genetic diversity in hulless barley based on agromorphological traits and RAPD markers and comparison with storage protein analysis. </w:t>
      </w:r>
      <w:r w:rsidRPr="00BC39CA">
        <w:rPr>
          <w:rFonts w:ascii="Times New Roman" w:hAnsi="Times New Roman" w:cs="Times New Roman"/>
          <w:i/>
        </w:rPr>
        <w:t>African Journal of Agricultural Research</w:t>
      </w:r>
      <w:r w:rsidR="000127F8">
        <w:rPr>
          <w:rFonts w:ascii="Times New Roman" w:hAnsi="Times New Roman" w:cs="Times New Roman"/>
        </w:rPr>
        <w:t xml:space="preserve">, </w:t>
      </w:r>
      <w:r w:rsidR="000127F8" w:rsidRPr="00EC32A7">
        <w:rPr>
          <w:rFonts w:ascii="Times New Roman" w:hAnsi="Times New Roman" w:cs="Times New Roman"/>
          <w:i/>
        </w:rPr>
        <w:t>5 (1),</w:t>
      </w:r>
      <w:r w:rsidRPr="00BC39CA">
        <w:rPr>
          <w:rFonts w:ascii="Times New Roman" w:hAnsi="Times New Roman" w:cs="Times New Roman"/>
        </w:rPr>
        <w:t xml:space="preserve"> 097-107.</w:t>
      </w:r>
    </w:p>
    <w:p w14:paraId="1B0B0978"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lang w:val="en-IN"/>
        </w:rPr>
        <w:t>Hailu, A., Alamerew, S., Nigussie, M.</w:t>
      </w:r>
      <w:r w:rsidR="000127F8">
        <w:rPr>
          <w:rFonts w:ascii="Times New Roman" w:hAnsi="Times New Roman" w:cs="Times New Roman"/>
          <w:lang w:val="en-IN"/>
        </w:rPr>
        <w:t>,</w:t>
      </w:r>
      <w:r w:rsidRPr="00BC39CA">
        <w:rPr>
          <w:rFonts w:ascii="Times New Roman" w:hAnsi="Times New Roman" w:cs="Times New Roman"/>
          <w:lang w:val="en-IN"/>
        </w:rPr>
        <w:t xml:space="preserve"> </w:t>
      </w:r>
      <w:r w:rsidR="000127F8">
        <w:rPr>
          <w:rFonts w:ascii="Times New Roman" w:hAnsi="Times New Roman" w:cs="Times New Roman"/>
          <w:lang w:val="en-IN"/>
        </w:rPr>
        <w:t>&amp;</w:t>
      </w:r>
      <w:r w:rsidRPr="00BC39CA">
        <w:rPr>
          <w:rFonts w:ascii="Times New Roman" w:hAnsi="Times New Roman" w:cs="Times New Roman"/>
          <w:lang w:val="en-IN"/>
        </w:rPr>
        <w:t xml:space="preserve"> Assefa, E. </w:t>
      </w:r>
      <w:r>
        <w:rPr>
          <w:rFonts w:ascii="Times New Roman" w:hAnsi="Times New Roman" w:cs="Times New Roman"/>
          <w:lang w:val="en-IN"/>
        </w:rPr>
        <w:t>(</w:t>
      </w:r>
      <w:r w:rsidRPr="00BC39CA">
        <w:rPr>
          <w:rFonts w:ascii="Times New Roman" w:hAnsi="Times New Roman" w:cs="Times New Roman"/>
          <w:lang w:val="en-IN"/>
        </w:rPr>
        <w:t>2016</w:t>
      </w:r>
      <w:r>
        <w:rPr>
          <w:rFonts w:ascii="Times New Roman" w:hAnsi="Times New Roman" w:cs="Times New Roman"/>
          <w:lang w:val="en-IN"/>
        </w:rPr>
        <w:t>).</w:t>
      </w:r>
      <w:r w:rsidRPr="00BC39CA">
        <w:rPr>
          <w:rFonts w:ascii="Times New Roman" w:hAnsi="Times New Roman" w:cs="Times New Roman"/>
          <w:lang w:val="en-IN"/>
        </w:rPr>
        <w:t xml:space="preserve"> Correlation and path coefficient analysis of yield and yield associated traits in barley (</w:t>
      </w:r>
      <w:r w:rsidRPr="00BC39CA">
        <w:rPr>
          <w:rFonts w:ascii="Times New Roman" w:hAnsi="Times New Roman" w:cs="Times New Roman"/>
          <w:i/>
          <w:lang w:val="en-IN"/>
        </w:rPr>
        <w:t>Hordeum vulgare</w:t>
      </w:r>
      <w:r w:rsidRPr="00BC39CA">
        <w:rPr>
          <w:rFonts w:ascii="Times New Roman" w:hAnsi="Times New Roman" w:cs="Times New Roman"/>
          <w:lang w:val="en-IN"/>
        </w:rPr>
        <w:t xml:space="preserve"> L.) germplasm. </w:t>
      </w:r>
      <w:r w:rsidRPr="00BC39CA">
        <w:rPr>
          <w:rFonts w:ascii="Times New Roman" w:hAnsi="Times New Roman" w:cs="Times New Roman"/>
          <w:i/>
          <w:lang w:val="en-IN"/>
        </w:rPr>
        <w:t>Advances in Crop Science and Technology</w:t>
      </w:r>
      <w:r w:rsidR="000127F8">
        <w:rPr>
          <w:rFonts w:ascii="Times New Roman" w:hAnsi="Times New Roman" w:cs="Times New Roman"/>
          <w:lang w:val="en-IN"/>
        </w:rPr>
        <w:t xml:space="preserve">, </w:t>
      </w:r>
      <w:r w:rsidR="000127F8" w:rsidRPr="00EC32A7">
        <w:rPr>
          <w:rFonts w:ascii="Times New Roman" w:hAnsi="Times New Roman" w:cs="Times New Roman"/>
          <w:i/>
          <w:lang w:val="en-IN"/>
        </w:rPr>
        <w:t>4(2)</w:t>
      </w:r>
      <w:r w:rsidR="000127F8">
        <w:rPr>
          <w:rFonts w:ascii="Times New Roman" w:hAnsi="Times New Roman" w:cs="Times New Roman"/>
          <w:lang w:val="en-IN"/>
        </w:rPr>
        <w:t>,</w:t>
      </w:r>
      <w:r w:rsidRPr="00BC39CA">
        <w:rPr>
          <w:rFonts w:ascii="Times New Roman" w:hAnsi="Times New Roman" w:cs="Times New Roman"/>
          <w:lang w:val="en-IN"/>
        </w:rPr>
        <w:t xml:space="preserve"> 100216.</w:t>
      </w:r>
    </w:p>
    <w:p w14:paraId="11770741" w14:textId="77777777"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Hanson, G. H., Robinson</w:t>
      </w:r>
      <w:r w:rsidR="000127F8">
        <w:rPr>
          <w:rFonts w:ascii="Times New Roman" w:hAnsi="Times New Roman" w:cs="Times New Roman"/>
          <w:lang w:bidi="en-US"/>
        </w:rPr>
        <w:t>,</w:t>
      </w:r>
      <w:r w:rsidRPr="00BC39CA">
        <w:rPr>
          <w:rFonts w:ascii="Times New Roman" w:hAnsi="Times New Roman" w:cs="Times New Roman"/>
          <w:lang w:bidi="en-US"/>
        </w:rPr>
        <w:t xml:space="preserve"> </w:t>
      </w:r>
      <w:r w:rsidR="000127F8" w:rsidRPr="00BC39CA">
        <w:rPr>
          <w:rFonts w:ascii="Times New Roman" w:hAnsi="Times New Roman" w:cs="Times New Roman"/>
          <w:lang w:bidi="en-US"/>
        </w:rPr>
        <w:t>H. F.</w:t>
      </w:r>
      <w:r w:rsidR="00280DFB">
        <w:rPr>
          <w:rFonts w:ascii="Times New Roman" w:hAnsi="Times New Roman" w:cs="Times New Roman"/>
          <w:lang w:bidi="en-US"/>
        </w:rPr>
        <w:t>,</w:t>
      </w:r>
      <w:r w:rsidR="000127F8" w:rsidRPr="00BC39CA">
        <w:rPr>
          <w:rFonts w:ascii="Times New Roman" w:hAnsi="Times New Roman" w:cs="Times New Roman"/>
          <w:lang w:bidi="en-US"/>
        </w:rPr>
        <w:t xml:space="preserve"> </w:t>
      </w:r>
      <w:r w:rsidR="00280DFB">
        <w:rPr>
          <w:rFonts w:ascii="Times New Roman" w:hAnsi="Times New Roman" w:cs="Times New Roman"/>
          <w:lang w:bidi="en-US"/>
        </w:rPr>
        <w:t>&amp;</w:t>
      </w:r>
      <w:r w:rsidRPr="00BC39CA">
        <w:rPr>
          <w:rFonts w:ascii="Times New Roman" w:hAnsi="Times New Roman" w:cs="Times New Roman"/>
          <w:lang w:bidi="en-US"/>
        </w:rPr>
        <w:t xml:space="preserve"> Comstock, </w:t>
      </w:r>
      <w:r w:rsidR="00280DFB" w:rsidRPr="00BC39CA">
        <w:rPr>
          <w:rFonts w:ascii="Times New Roman" w:hAnsi="Times New Roman" w:cs="Times New Roman"/>
          <w:lang w:bidi="en-US"/>
        </w:rPr>
        <w:t xml:space="preserve">R. E. </w:t>
      </w:r>
      <w:r>
        <w:rPr>
          <w:rFonts w:ascii="Times New Roman" w:hAnsi="Times New Roman" w:cs="Times New Roman"/>
          <w:lang w:bidi="en-US"/>
        </w:rPr>
        <w:t>(</w:t>
      </w:r>
      <w:r w:rsidRPr="00BC39CA">
        <w:rPr>
          <w:rFonts w:ascii="Times New Roman" w:hAnsi="Times New Roman" w:cs="Times New Roman"/>
          <w:lang w:bidi="en-US"/>
        </w:rPr>
        <w:t>1956</w:t>
      </w:r>
      <w:r>
        <w:rPr>
          <w:rFonts w:ascii="Times New Roman" w:hAnsi="Times New Roman" w:cs="Times New Roman"/>
          <w:lang w:bidi="en-US"/>
        </w:rPr>
        <w:t>).</w:t>
      </w:r>
      <w:r w:rsidRPr="00BC39CA">
        <w:rPr>
          <w:rFonts w:ascii="Times New Roman" w:hAnsi="Times New Roman" w:cs="Times New Roman"/>
          <w:lang w:bidi="en-US"/>
        </w:rPr>
        <w:t xml:space="preserve"> Biometrical studies of yield in segregating population of Korean Lespodzoa</w:t>
      </w:r>
      <w:r w:rsidRPr="00BC39CA">
        <w:rPr>
          <w:rFonts w:ascii="Times New Roman" w:hAnsi="Times New Roman" w:cs="Times New Roman"/>
          <w:i/>
          <w:iCs/>
          <w:lang w:bidi="en-US"/>
        </w:rPr>
        <w:t>. Agronomy Journal</w:t>
      </w:r>
      <w:r w:rsidRPr="00BC39CA">
        <w:rPr>
          <w:rFonts w:ascii="Times New Roman" w:hAnsi="Times New Roman" w:cs="Times New Roman"/>
          <w:iCs/>
          <w:lang w:bidi="en-US"/>
        </w:rPr>
        <w:t>,</w:t>
      </w:r>
      <w:r w:rsidRPr="00BC39CA">
        <w:rPr>
          <w:rFonts w:ascii="Times New Roman" w:hAnsi="Times New Roman" w:cs="Times New Roman"/>
          <w:lang w:bidi="en-US"/>
        </w:rPr>
        <w:t xml:space="preserve"> </w:t>
      </w:r>
      <w:r w:rsidRPr="00EC32A7">
        <w:rPr>
          <w:rFonts w:ascii="Times New Roman" w:hAnsi="Times New Roman" w:cs="Times New Roman"/>
          <w:bCs/>
          <w:i/>
          <w:lang w:bidi="en-US"/>
        </w:rPr>
        <w:t>48</w:t>
      </w:r>
      <w:r w:rsidR="00280DFB">
        <w:rPr>
          <w:rFonts w:ascii="Times New Roman" w:hAnsi="Times New Roman" w:cs="Times New Roman"/>
          <w:lang w:bidi="en-US"/>
        </w:rPr>
        <w:t>,</w:t>
      </w:r>
      <w:r w:rsidRPr="00BC39CA">
        <w:rPr>
          <w:rFonts w:ascii="Times New Roman" w:hAnsi="Times New Roman" w:cs="Times New Roman"/>
          <w:lang w:bidi="en-US"/>
        </w:rPr>
        <w:t xml:space="preserve"> 267-282.</w:t>
      </w:r>
    </w:p>
    <w:p w14:paraId="1E5E071B" w14:textId="77777777" w:rsidR="00C109DA" w:rsidRPr="00BC39CA" w:rsidRDefault="00C109DA" w:rsidP="0046761B">
      <w:pPr>
        <w:tabs>
          <w:tab w:val="left" w:pos="284"/>
          <w:tab w:val="left" w:pos="450"/>
        </w:tabs>
        <w:autoSpaceDE w:val="0"/>
        <w:autoSpaceDN w:val="0"/>
        <w:adjustRightInd w:val="0"/>
        <w:spacing w:after="0" w:line="324" w:lineRule="auto"/>
        <w:ind w:left="709" w:hanging="709"/>
        <w:jc w:val="both"/>
        <w:rPr>
          <w:rFonts w:ascii="Times New Roman" w:hAnsi="Times New Roman" w:cs="Times New Roman"/>
          <w:shd w:val="clear" w:color="auto" w:fill="FCFCFC"/>
        </w:rPr>
      </w:pPr>
      <w:r w:rsidRPr="00BC39CA">
        <w:rPr>
          <w:rFonts w:ascii="Times New Roman" w:hAnsi="Times New Roman" w:cs="Times New Roman"/>
          <w:bCs/>
          <w:shd w:val="clear" w:color="auto" w:fill="FFFFFF"/>
          <w:lang w:bidi="en-US"/>
        </w:rPr>
        <w:t>ICAR-IIWBR (2024)</w:t>
      </w:r>
      <w:r w:rsidRPr="00BC39CA">
        <w:rPr>
          <w:rFonts w:ascii="Times New Roman" w:eastAsia="Times New Roman" w:hAnsi="Times New Roman" w:cs="Times New Roman"/>
          <w:bCs/>
          <w:shd w:val="clear" w:color="auto" w:fill="FFFFFF"/>
          <w:lang w:bidi="en-US"/>
        </w:rPr>
        <w:t>. Director’s Report of AICRP on Wheat and Barley 2023-</w:t>
      </w:r>
      <w:r w:rsidRPr="00BC39CA">
        <w:rPr>
          <w:rFonts w:ascii="Times New Roman" w:hAnsi="Times New Roman" w:cs="Times New Roman"/>
          <w:bCs/>
          <w:shd w:val="clear" w:color="auto" w:fill="FFFFFF"/>
          <w:lang w:bidi="en-US"/>
        </w:rPr>
        <w:t>24</w:t>
      </w:r>
      <w:r w:rsidRPr="00BC39CA">
        <w:rPr>
          <w:rFonts w:ascii="Times New Roman" w:eastAsia="Times New Roman" w:hAnsi="Times New Roman" w:cs="Times New Roman"/>
          <w:bCs/>
          <w:shd w:val="clear" w:color="auto" w:fill="FFFFFF"/>
          <w:lang w:bidi="en-US"/>
        </w:rPr>
        <w:t>, Eds</w:t>
      </w:r>
      <w:r>
        <w:rPr>
          <w:rFonts w:ascii="Times New Roman" w:eastAsia="Times New Roman" w:hAnsi="Times New Roman" w:cs="Times New Roman"/>
          <w:bCs/>
          <w:shd w:val="clear" w:color="auto" w:fill="FFFFFF"/>
          <w:lang w:bidi="en-US"/>
        </w:rPr>
        <w:t>.</w:t>
      </w:r>
      <w:r w:rsidRPr="00BC39CA">
        <w:rPr>
          <w:rFonts w:ascii="Times New Roman" w:eastAsia="Times New Roman" w:hAnsi="Times New Roman" w:cs="Times New Roman"/>
          <w:bCs/>
          <w:shd w:val="clear" w:color="auto" w:fill="FFFFFF"/>
          <w:lang w:bidi="en-US"/>
        </w:rPr>
        <w:t xml:space="preserve">: Ratan Tiwari, B.S. Tyagi, Sindhu Sareen, Anuj Kumar and H.M. Mamrutha. ICAR-Indian Institute of Wheat and Barley Research, Karnal, Haryana, India. </w:t>
      </w:r>
      <w:r w:rsidRPr="00BC39CA">
        <w:rPr>
          <w:rFonts w:ascii="Times New Roman" w:hAnsi="Times New Roman" w:cs="Times New Roman"/>
          <w:bCs/>
          <w:shd w:val="clear" w:color="auto" w:fill="FFFFFF"/>
          <w:lang w:bidi="en-US"/>
        </w:rPr>
        <w:t>pp.</w:t>
      </w:r>
      <w:r w:rsidRPr="00BC39CA">
        <w:rPr>
          <w:rFonts w:ascii="Times New Roman" w:eastAsia="Times New Roman" w:hAnsi="Times New Roman" w:cs="Times New Roman"/>
          <w:bCs/>
          <w:shd w:val="clear" w:color="auto" w:fill="FFFFFF"/>
          <w:lang w:bidi="en-US"/>
        </w:rPr>
        <w:t xml:space="preserve"> 7</w:t>
      </w:r>
      <w:r w:rsidRPr="00BC39CA">
        <w:rPr>
          <w:rFonts w:ascii="Times New Roman" w:hAnsi="Times New Roman" w:cs="Times New Roman"/>
          <w:bCs/>
          <w:shd w:val="clear" w:color="auto" w:fill="FFFFFF"/>
          <w:lang w:bidi="en-US"/>
        </w:rPr>
        <w:t>2</w:t>
      </w:r>
      <w:r w:rsidRPr="00BC39CA">
        <w:rPr>
          <w:rFonts w:ascii="Times New Roman" w:eastAsia="Times New Roman" w:hAnsi="Times New Roman" w:cs="Times New Roman"/>
          <w:bCs/>
          <w:shd w:val="clear" w:color="auto" w:fill="FFFFFF"/>
          <w:lang w:bidi="en-US"/>
        </w:rPr>
        <w:t>.</w:t>
      </w:r>
    </w:p>
    <w:p w14:paraId="18435D05"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 xml:space="preserve">Jaadi, Z. (2019). A step by step explanation of Principal Component Analysis. Towards Data Science. </w:t>
      </w:r>
    </w:p>
    <w:p w14:paraId="6B5443DC" w14:textId="77777777"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eastAsia="Times New Roman" w:hAnsi="Times New Roman" w:cs="Times New Roman"/>
        </w:rPr>
        <w:t xml:space="preserve">Johanson, H. W., </w:t>
      </w:r>
      <w:r>
        <w:rPr>
          <w:rFonts w:ascii="Times New Roman" w:eastAsia="Times New Roman" w:hAnsi="Times New Roman" w:cs="Times New Roman"/>
        </w:rPr>
        <w:t>Robinson</w:t>
      </w:r>
      <w:r w:rsidR="00280DFB">
        <w:rPr>
          <w:rFonts w:ascii="Times New Roman" w:eastAsia="Times New Roman" w:hAnsi="Times New Roman" w:cs="Times New Roman"/>
        </w:rPr>
        <w:t>,</w:t>
      </w:r>
      <w:r>
        <w:rPr>
          <w:rFonts w:ascii="Times New Roman" w:eastAsia="Times New Roman" w:hAnsi="Times New Roman" w:cs="Times New Roman"/>
        </w:rPr>
        <w:t xml:space="preserve"> </w:t>
      </w:r>
      <w:r w:rsidR="00280DFB" w:rsidRPr="00BC39CA">
        <w:rPr>
          <w:rFonts w:ascii="Times New Roman" w:eastAsia="Times New Roman" w:hAnsi="Times New Roman" w:cs="Times New Roman"/>
        </w:rPr>
        <w:t>H.</w:t>
      </w:r>
      <w:r w:rsidR="00280DFB">
        <w:rPr>
          <w:rFonts w:ascii="Times New Roman" w:eastAsia="Times New Roman" w:hAnsi="Times New Roman" w:cs="Times New Roman"/>
        </w:rPr>
        <w:t xml:space="preserve"> F., &amp;</w:t>
      </w:r>
      <w:r>
        <w:rPr>
          <w:rFonts w:ascii="Times New Roman" w:eastAsia="Times New Roman" w:hAnsi="Times New Roman" w:cs="Times New Roman"/>
        </w:rPr>
        <w:t xml:space="preserve"> Comstock</w:t>
      </w:r>
      <w:r w:rsidR="00280DFB">
        <w:rPr>
          <w:rFonts w:ascii="Times New Roman" w:eastAsia="Times New Roman" w:hAnsi="Times New Roman" w:cs="Times New Roman"/>
        </w:rPr>
        <w:t>,</w:t>
      </w:r>
      <w:r w:rsidRPr="00BC39CA">
        <w:rPr>
          <w:rFonts w:ascii="Times New Roman" w:eastAsia="Times New Roman" w:hAnsi="Times New Roman" w:cs="Times New Roman"/>
        </w:rPr>
        <w:t xml:space="preserve"> </w:t>
      </w:r>
      <w:r w:rsidR="00280DFB">
        <w:rPr>
          <w:rFonts w:ascii="Times New Roman" w:eastAsia="Times New Roman" w:hAnsi="Times New Roman" w:cs="Times New Roman"/>
        </w:rPr>
        <w:t xml:space="preserve">R. E. </w:t>
      </w:r>
      <w:r>
        <w:rPr>
          <w:rFonts w:ascii="Times New Roman" w:eastAsia="Times New Roman" w:hAnsi="Times New Roman" w:cs="Times New Roman"/>
        </w:rPr>
        <w:t>(</w:t>
      </w:r>
      <w:r w:rsidRPr="00BC39CA">
        <w:rPr>
          <w:rFonts w:ascii="Times New Roman" w:eastAsia="Times New Roman" w:hAnsi="Times New Roman" w:cs="Times New Roman"/>
        </w:rPr>
        <w:t>1955</w:t>
      </w:r>
      <w:r>
        <w:rPr>
          <w:rFonts w:ascii="Times New Roman" w:eastAsia="Times New Roman" w:hAnsi="Times New Roman" w:cs="Times New Roman"/>
        </w:rPr>
        <w:t>).</w:t>
      </w:r>
      <w:r w:rsidRPr="00BC39CA">
        <w:rPr>
          <w:rFonts w:ascii="Times New Roman" w:eastAsia="Times New Roman" w:hAnsi="Times New Roman" w:cs="Times New Roman"/>
        </w:rPr>
        <w:t xml:space="preserve"> Estimates of genetic and environmental variability in Soyabean. </w:t>
      </w:r>
      <w:r w:rsidRPr="00BC39CA">
        <w:rPr>
          <w:rFonts w:ascii="Times New Roman" w:eastAsia="Times New Roman" w:hAnsi="Times New Roman" w:cs="Times New Roman"/>
          <w:i/>
          <w:iCs/>
        </w:rPr>
        <w:t>Agronomy Journal</w:t>
      </w:r>
      <w:r w:rsidRPr="00BC39CA">
        <w:rPr>
          <w:rFonts w:ascii="Times New Roman" w:eastAsia="Times New Roman" w:hAnsi="Times New Roman" w:cs="Times New Roman"/>
          <w:iCs/>
        </w:rPr>
        <w:t>,</w:t>
      </w:r>
      <w:r w:rsidRPr="00BC39CA">
        <w:rPr>
          <w:rFonts w:ascii="Times New Roman" w:eastAsia="Times New Roman" w:hAnsi="Times New Roman" w:cs="Times New Roman"/>
          <w:i/>
          <w:iCs/>
        </w:rPr>
        <w:t> </w:t>
      </w:r>
      <w:r w:rsidRPr="00EC32A7">
        <w:rPr>
          <w:rFonts w:ascii="Times New Roman" w:eastAsia="Times New Roman" w:hAnsi="Times New Roman" w:cs="Times New Roman"/>
          <w:bCs/>
          <w:i/>
          <w:iCs/>
        </w:rPr>
        <w:t>47</w:t>
      </w:r>
      <w:r w:rsidR="00280DFB" w:rsidRPr="00EC32A7">
        <w:rPr>
          <w:rFonts w:ascii="Times New Roman" w:eastAsia="Times New Roman" w:hAnsi="Times New Roman" w:cs="Times New Roman"/>
          <w:i/>
        </w:rPr>
        <w:t>(7)</w:t>
      </w:r>
      <w:r w:rsidR="00280DFB">
        <w:rPr>
          <w:rFonts w:ascii="Times New Roman" w:eastAsia="Times New Roman" w:hAnsi="Times New Roman" w:cs="Times New Roman"/>
        </w:rPr>
        <w:t>,</w:t>
      </w:r>
      <w:r w:rsidRPr="00BC39CA">
        <w:rPr>
          <w:rFonts w:ascii="Times New Roman" w:eastAsia="Times New Roman" w:hAnsi="Times New Roman" w:cs="Times New Roman"/>
        </w:rPr>
        <w:t xml:space="preserve"> 314-315.</w:t>
      </w:r>
    </w:p>
    <w:p w14:paraId="1ABC2DDC"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Karkee, A., Ghimire, K. H.</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Joshi, B. K. (2020). Evaluation on naked barley landraces for agro-morphological traits. </w:t>
      </w:r>
      <w:r w:rsidRPr="00BC39CA">
        <w:rPr>
          <w:rFonts w:ascii="Times New Roman" w:hAnsi="Times New Roman" w:cs="Times New Roman"/>
          <w:i/>
        </w:rPr>
        <w:t>Journal of Nepal Agricultural Research Council</w:t>
      </w:r>
      <w:r w:rsidR="00280DFB">
        <w:rPr>
          <w:rFonts w:ascii="Times New Roman" w:hAnsi="Times New Roman" w:cs="Times New Roman"/>
        </w:rPr>
        <w:t xml:space="preserve">, </w:t>
      </w:r>
      <w:r w:rsidR="00280DFB" w:rsidRPr="00EC32A7">
        <w:rPr>
          <w:rFonts w:ascii="Times New Roman" w:hAnsi="Times New Roman" w:cs="Times New Roman"/>
          <w:i/>
        </w:rPr>
        <w:t>6</w:t>
      </w:r>
      <w:r w:rsidR="00280DFB">
        <w:rPr>
          <w:rFonts w:ascii="Times New Roman" w:hAnsi="Times New Roman" w:cs="Times New Roman"/>
        </w:rPr>
        <w:t>,</w:t>
      </w:r>
      <w:r w:rsidRPr="00BC39CA">
        <w:rPr>
          <w:rFonts w:ascii="Times New Roman" w:hAnsi="Times New Roman" w:cs="Times New Roman"/>
        </w:rPr>
        <w:t xml:space="preserve"> 34-43.</w:t>
      </w:r>
    </w:p>
    <w:p w14:paraId="403809CB"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lastRenderedPageBreak/>
        <w:t>Kaur, V., Kumari, J., Manju, Jacob, S.R.</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Panwar, B.S. </w:t>
      </w:r>
      <w:r>
        <w:rPr>
          <w:rFonts w:ascii="Times New Roman" w:hAnsi="Times New Roman" w:cs="Times New Roman"/>
        </w:rPr>
        <w:t>(</w:t>
      </w:r>
      <w:r w:rsidRPr="00BC39CA">
        <w:rPr>
          <w:rFonts w:ascii="Times New Roman" w:hAnsi="Times New Roman" w:cs="Times New Roman"/>
        </w:rPr>
        <w:t>2018</w:t>
      </w:r>
      <w:r>
        <w:rPr>
          <w:rFonts w:ascii="Times New Roman" w:hAnsi="Times New Roman" w:cs="Times New Roman"/>
        </w:rPr>
        <w:t>).</w:t>
      </w:r>
      <w:r w:rsidRPr="00BC39CA">
        <w:rPr>
          <w:rFonts w:ascii="Times New Roman" w:hAnsi="Times New Roman" w:cs="Times New Roman"/>
        </w:rPr>
        <w:t xml:space="preserve"> Genetic diversity of indigenous and exotic germplasm of barley (</w:t>
      </w:r>
      <w:r w:rsidRPr="00BC39CA">
        <w:rPr>
          <w:rFonts w:ascii="Times New Roman" w:hAnsi="Times New Roman" w:cs="Times New Roman"/>
          <w:i/>
        </w:rPr>
        <w:t>Hordeum vulgare</w:t>
      </w:r>
      <w:r w:rsidRPr="00BC39CA">
        <w:rPr>
          <w:rFonts w:ascii="Times New Roman" w:hAnsi="Times New Roman" w:cs="Times New Roman"/>
        </w:rPr>
        <w:t xml:space="preserve"> L.) and identification of trait specific superior accessions. </w:t>
      </w:r>
      <w:r w:rsidRPr="00BC39CA">
        <w:rPr>
          <w:rFonts w:ascii="Times New Roman" w:hAnsi="Times New Roman" w:cs="Times New Roman"/>
          <w:i/>
        </w:rPr>
        <w:t>Wheat and Barley Research</w:t>
      </w:r>
      <w:r w:rsidR="00280DFB">
        <w:rPr>
          <w:rFonts w:ascii="Times New Roman" w:hAnsi="Times New Roman" w:cs="Times New Roman"/>
        </w:rPr>
        <w:t xml:space="preserve">, </w:t>
      </w:r>
      <w:r w:rsidR="00280DFB" w:rsidRPr="00EC32A7">
        <w:rPr>
          <w:rFonts w:ascii="Times New Roman" w:hAnsi="Times New Roman" w:cs="Times New Roman"/>
          <w:i/>
        </w:rPr>
        <w:t>10(3)</w:t>
      </w:r>
      <w:r w:rsidR="00280DFB">
        <w:rPr>
          <w:rFonts w:ascii="Times New Roman" w:hAnsi="Times New Roman" w:cs="Times New Roman"/>
        </w:rPr>
        <w:t xml:space="preserve">, </w:t>
      </w:r>
      <w:r w:rsidRPr="00BC39CA">
        <w:rPr>
          <w:rFonts w:ascii="Times New Roman" w:hAnsi="Times New Roman" w:cs="Times New Roman"/>
        </w:rPr>
        <w:t xml:space="preserve">190-197. </w:t>
      </w:r>
    </w:p>
    <w:p w14:paraId="40DC856A" w14:textId="77777777" w:rsidR="00C109DA" w:rsidRPr="00BC39CA" w:rsidRDefault="00C109DA" w:rsidP="0046761B">
      <w:pPr>
        <w:pStyle w:val="Corpodetexto"/>
        <w:spacing w:line="324" w:lineRule="auto"/>
        <w:ind w:left="567" w:right="113" w:hanging="567"/>
        <w:jc w:val="both"/>
      </w:pPr>
      <w:r w:rsidRPr="00BC39CA">
        <w:t>Kumar, Y.</w:t>
      </w:r>
      <w:r w:rsidR="00280DFB">
        <w:t>,</w:t>
      </w:r>
      <w:r w:rsidRPr="00BC39CA">
        <w:t xml:space="preserve"> </w:t>
      </w:r>
      <w:r w:rsidR="00280DFB">
        <w:t>&amp;</w:t>
      </w:r>
      <w:r w:rsidRPr="00BC39CA">
        <w:t xml:space="preserve"> Arya, S. (2024). Relative performance and genetic analysis of dual purpose barley genotypes for green fodder and grain yield. </w:t>
      </w:r>
      <w:r w:rsidRPr="00BC39CA">
        <w:rPr>
          <w:i/>
        </w:rPr>
        <w:t>Forage Research</w:t>
      </w:r>
      <w:r w:rsidR="00280DFB">
        <w:t xml:space="preserve">, </w:t>
      </w:r>
      <w:r w:rsidR="00280DFB" w:rsidRPr="00EC32A7">
        <w:rPr>
          <w:i/>
        </w:rPr>
        <w:t>50(2)</w:t>
      </w:r>
      <w:r w:rsidR="00280DFB">
        <w:t>,</w:t>
      </w:r>
      <w:r w:rsidRPr="00BC39CA">
        <w:t xml:space="preserve"> 126-133.</w:t>
      </w:r>
    </w:p>
    <w:p w14:paraId="66F71716"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lang w:val="en-IN"/>
        </w:rPr>
        <w:t>Kumar, Y.</w:t>
      </w:r>
      <w:r w:rsidR="00280DFB">
        <w:rPr>
          <w:rFonts w:ascii="Times New Roman" w:hAnsi="Times New Roman" w:cs="Times New Roman"/>
          <w:lang w:val="en-IN"/>
        </w:rPr>
        <w:t>,</w:t>
      </w:r>
      <w:r w:rsidRPr="00BC39CA">
        <w:rPr>
          <w:rFonts w:ascii="Times New Roman" w:hAnsi="Times New Roman" w:cs="Times New Roman"/>
          <w:lang w:val="en-IN"/>
        </w:rPr>
        <w:t xml:space="preserve"> </w:t>
      </w:r>
      <w:r w:rsidR="00280DFB">
        <w:rPr>
          <w:rFonts w:ascii="Times New Roman" w:hAnsi="Times New Roman" w:cs="Times New Roman"/>
          <w:lang w:val="en-IN"/>
        </w:rPr>
        <w:t>&amp;</w:t>
      </w:r>
      <w:r w:rsidRPr="00BC39CA">
        <w:rPr>
          <w:rFonts w:ascii="Times New Roman" w:hAnsi="Times New Roman" w:cs="Times New Roman"/>
          <w:lang w:val="en-IN"/>
        </w:rPr>
        <w:t xml:space="preserve"> Sehrawat, K. D. </w:t>
      </w:r>
      <w:r>
        <w:rPr>
          <w:rFonts w:ascii="Times New Roman" w:hAnsi="Times New Roman" w:cs="Times New Roman"/>
          <w:lang w:val="en-IN"/>
        </w:rPr>
        <w:t>(</w:t>
      </w:r>
      <w:r w:rsidRPr="00BC39CA">
        <w:rPr>
          <w:rFonts w:ascii="Times New Roman" w:hAnsi="Times New Roman" w:cs="Times New Roman"/>
          <w:lang w:val="en-IN"/>
        </w:rPr>
        <w:t>2021</w:t>
      </w:r>
      <w:r>
        <w:rPr>
          <w:rFonts w:ascii="Times New Roman" w:hAnsi="Times New Roman" w:cs="Times New Roman"/>
          <w:lang w:val="en-IN"/>
        </w:rPr>
        <w:t>).</w:t>
      </w:r>
      <w:r w:rsidRPr="00BC39CA">
        <w:rPr>
          <w:rFonts w:ascii="Times New Roman" w:hAnsi="Times New Roman" w:cs="Times New Roman"/>
          <w:lang w:val="en-IN"/>
        </w:rPr>
        <w:t xml:space="preserve"> </w:t>
      </w:r>
      <w:r w:rsidRPr="00BC39CA">
        <w:rPr>
          <w:rFonts w:ascii="Times New Roman" w:hAnsi="Times New Roman" w:cs="Times New Roman"/>
          <w:i/>
          <w:lang w:val="en-IN"/>
        </w:rPr>
        <w:t>Per se</w:t>
      </w:r>
      <w:r w:rsidRPr="00BC39CA">
        <w:rPr>
          <w:rFonts w:ascii="Times New Roman" w:hAnsi="Times New Roman" w:cs="Times New Roman"/>
          <w:lang w:val="en-IN"/>
        </w:rPr>
        <w:t xml:space="preserve"> performance and selection strategies in barley under organic field condition. </w:t>
      </w:r>
      <w:r w:rsidRPr="00BC39CA">
        <w:rPr>
          <w:rFonts w:ascii="Times New Roman" w:hAnsi="Times New Roman" w:cs="Times New Roman"/>
          <w:i/>
          <w:lang w:val="en-IN"/>
        </w:rPr>
        <w:t>Forage Research</w:t>
      </w:r>
      <w:r w:rsidR="00280DFB">
        <w:rPr>
          <w:rFonts w:ascii="Times New Roman" w:hAnsi="Times New Roman" w:cs="Times New Roman"/>
          <w:lang w:val="en-IN"/>
        </w:rPr>
        <w:t xml:space="preserve">, </w:t>
      </w:r>
      <w:r w:rsidR="00280DFB" w:rsidRPr="00EC32A7">
        <w:rPr>
          <w:rFonts w:ascii="Times New Roman" w:hAnsi="Times New Roman" w:cs="Times New Roman"/>
          <w:i/>
          <w:lang w:val="en-IN"/>
        </w:rPr>
        <w:t>46 (4)</w:t>
      </w:r>
      <w:r w:rsidR="00280DFB">
        <w:rPr>
          <w:rFonts w:ascii="Times New Roman" w:hAnsi="Times New Roman" w:cs="Times New Roman"/>
          <w:lang w:val="en-IN"/>
        </w:rPr>
        <w:t>,</w:t>
      </w:r>
      <w:r w:rsidRPr="00BC39CA">
        <w:rPr>
          <w:rFonts w:ascii="Times New Roman" w:hAnsi="Times New Roman" w:cs="Times New Roman"/>
          <w:lang w:val="en-IN"/>
        </w:rPr>
        <w:t xml:space="preserve"> 325-331.</w:t>
      </w:r>
    </w:p>
    <w:p w14:paraId="303D9031"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Kumar, Y., Bishnoi, O.P., Chaurasia, H., Sachin</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Ashok (2024a). Selection strategies for yield enhancement in barley (</w:t>
      </w:r>
      <w:r w:rsidRPr="00BC39CA">
        <w:rPr>
          <w:rFonts w:ascii="Times New Roman" w:hAnsi="Times New Roman" w:cs="Times New Roman"/>
          <w:i/>
        </w:rPr>
        <w:t>Hordeum vulgare</w:t>
      </w:r>
      <w:r w:rsidRPr="00BC39CA">
        <w:rPr>
          <w:rFonts w:ascii="Times New Roman" w:hAnsi="Times New Roman" w:cs="Times New Roman"/>
        </w:rPr>
        <w:t xml:space="preserve"> L.). </w:t>
      </w:r>
      <w:r w:rsidRPr="00BC39CA">
        <w:rPr>
          <w:rFonts w:ascii="Times New Roman" w:hAnsi="Times New Roman" w:cs="Times New Roman"/>
          <w:i/>
        </w:rPr>
        <w:t>International Journal of Environment, Agriculture and Biotechnology</w:t>
      </w:r>
      <w:r w:rsidR="00280DFB">
        <w:rPr>
          <w:rFonts w:ascii="Times New Roman" w:hAnsi="Times New Roman" w:cs="Times New Roman"/>
        </w:rPr>
        <w:t xml:space="preserve">, </w:t>
      </w:r>
      <w:r w:rsidR="00280DFB" w:rsidRPr="00EC32A7">
        <w:rPr>
          <w:rFonts w:ascii="Times New Roman" w:hAnsi="Times New Roman" w:cs="Times New Roman"/>
          <w:i/>
        </w:rPr>
        <w:t>9 (2)</w:t>
      </w:r>
      <w:r w:rsidR="00280DFB">
        <w:rPr>
          <w:rFonts w:ascii="Times New Roman" w:hAnsi="Times New Roman" w:cs="Times New Roman"/>
        </w:rPr>
        <w:t>,</w:t>
      </w:r>
      <w:r w:rsidRPr="00BC39CA">
        <w:rPr>
          <w:rFonts w:ascii="Times New Roman" w:hAnsi="Times New Roman" w:cs="Times New Roman"/>
        </w:rPr>
        <w:t xml:space="preserve"> 18-23.</w:t>
      </w:r>
    </w:p>
    <w:p w14:paraId="44D1828A" w14:textId="77777777" w:rsidR="00C109DA" w:rsidRPr="00BC39CA" w:rsidRDefault="00C109DA" w:rsidP="0046761B">
      <w:pPr>
        <w:spacing w:after="0" w:line="324" w:lineRule="auto"/>
        <w:ind w:left="709" w:hanging="709"/>
        <w:jc w:val="both"/>
        <w:rPr>
          <w:rFonts w:ascii="Times New Roman" w:hAnsi="Times New Roman" w:cs="Times New Roman"/>
          <w:lang w:bidi="en-US"/>
        </w:rPr>
      </w:pPr>
      <w:r w:rsidRPr="00BC39CA">
        <w:rPr>
          <w:rFonts w:ascii="Times New Roman" w:hAnsi="Times New Roman" w:cs="Times New Roman"/>
        </w:rPr>
        <w:t>Kumar, Y., Kaushik, D., Chaurasia, H.</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Sachin (2024b). Multivariate biplot analysis of exotic barley genotypes based on agro-morphological variables.</w:t>
      </w:r>
      <w:r w:rsidRPr="00BC39CA">
        <w:rPr>
          <w:rFonts w:ascii="Times New Roman" w:hAnsi="Times New Roman" w:cs="Times New Roman"/>
          <w:i/>
        </w:rPr>
        <w:t xml:space="preserve"> Plant Archives</w:t>
      </w:r>
      <w:r w:rsidR="00280DFB">
        <w:rPr>
          <w:rFonts w:ascii="Times New Roman" w:hAnsi="Times New Roman" w:cs="Times New Roman"/>
        </w:rPr>
        <w:t xml:space="preserve">, </w:t>
      </w:r>
      <w:r w:rsidR="00280DFB" w:rsidRPr="00EC32A7">
        <w:rPr>
          <w:rFonts w:ascii="Times New Roman" w:hAnsi="Times New Roman" w:cs="Times New Roman"/>
          <w:i/>
        </w:rPr>
        <w:t>24 (2)</w:t>
      </w:r>
      <w:r w:rsidR="00280DFB">
        <w:rPr>
          <w:rFonts w:ascii="Times New Roman" w:hAnsi="Times New Roman" w:cs="Times New Roman"/>
        </w:rPr>
        <w:t>,</w:t>
      </w:r>
      <w:r w:rsidRPr="00BC39CA">
        <w:rPr>
          <w:rFonts w:ascii="Times New Roman" w:hAnsi="Times New Roman" w:cs="Times New Roman"/>
        </w:rPr>
        <w:t xml:space="preserve"> 2096-2102.</w:t>
      </w:r>
    </w:p>
    <w:p w14:paraId="3489C0B3"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t>Kumar, Y., Kumar, N., Bishnoi, O. P.</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Devi, S. </w:t>
      </w:r>
      <w:r>
        <w:rPr>
          <w:rFonts w:ascii="Times New Roman" w:hAnsi="Times New Roman" w:cs="Times New Roman"/>
        </w:rPr>
        <w:t>(</w:t>
      </w:r>
      <w:r w:rsidRPr="00BC39CA">
        <w:rPr>
          <w:rFonts w:ascii="Times New Roman" w:hAnsi="Times New Roman" w:cs="Times New Roman"/>
        </w:rPr>
        <w:t>2018</w:t>
      </w:r>
      <w:r>
        <w:rPr>
          <w:rFonts w:ascii="Times New Roman" w:hAnsi="Times New Roman" w:cs="Times New Roman"/>
        </w:rPr>
        <w:t>).</w:t>
      </w:r>
      <w:r w:rsidRPr="00BC39CA">
        <w:rPr>
          <w:rFonts w:ascii="Times New Roman" w:hAnsi="Times New Roman" w:cs="Times New Roman"/>
        </w:rPr>
        <w:t xml:space="preserve"> Estimation of genetic parameters and character association in barley (</w:t>
      </w:r>
      <w:r w:rsidRPr="00BC39CA">
        <w:rPr>
          <w:rFonts w:ascii="Times New Roman" w:hAnsi="Times New Roman" w:cs="Times New Roman"/>
          <w:i/>
        </w:rPr>
        <w:t>Hordeum</w:t>
      </w:r>
      <w:r w:rsidRPr="00BC39CA">
        <w:rPr>
          <w:rFonts w:ascii="Times New Roman" w:hAnsi="Times New Roman" w:cs="Times New Roman"/>
        </w:rPr>
        <w:t xml:space="preserve"> </w:t>
      </w:r>
      <w:r w:rsidRPr="00BC39CA">
        <w:rPr>
          <w:rFonts w:ascii="Times New Roman" w:hAnsi="Times New Roman" w:cs="Times New Roman"/>
          <w:i/>
        </w:rPr>
        <w:t>vulgare</w:t>
      </w:r>
      <w:r w:rsidRPr="00BC39CA">
        <w:rPr>
          <w:rFonts w:ascii="Times New Roman" w:hAnsi="Times New Roman" w:cs="Times New Roman"/>
        </w:rPr>
        <w:t xml:space="preserve"> L.) under irrigated condition. </w:t>
      </w:r>
      <w:r w:rsidRPr="00BC39CA">
        <w:rPr>
          <w:rFonts w:ascii="Times New Roman" w:hAnsi="Times New Roman" w:cs="Times New Roman"/>
          <w:i/>
        </w:rPr>
        <w:t>Forage Research</w:t>
      </w:r>
      <w:r w:rsidR="00280DFB">
        <w:rPr>
          <w:rFonts w:ascii="Times New Roman" w:hAnsi="Times New Roman" w:cs="Times New Roman"/>
        </w:rPr>
        <w:t xml:space="preserve">, </w:t>
      </w:r>
      <w:r w:rsidR="00280DFB" w:rsidRPr="00EC32A7">
        <w:rPr>
          <w:rFonts w:ascii="Times New Roman" w:hAnsi="Times New Roman" w:cs="Times New Roman"/>
          <w:i/>
        </w:rPr>
        <w:t>44 (1)</w:t>
      </w:r>
      <w:r w:rsidR="00280DFB">
        <w:rPr>
          <w:rFonts w:ascii="Times New Roman" w:hAnsi="Times New Roman" w:cs="Times New Roman"/>
        </w:rPr>
        <w:t>,</w:t>
      </w:r>
      <w:r w:rsidRPr="00BC39CA">
        <w:rPr>
          <w:rFonts w:ascii="Times New Roman" w:hAnsi="Times New Roman" w:cs="Times New Roman"/>
        </w:rPr>
        <w:t xml:space="preserve"> 56-59. </w:t>
      </w:r>
    </w:p>
    <w:p w14:paraId="23B26154"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t>Kumar, Y., Lamba, R.A.S., Verma, S.R.</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Niwas, R. </w:t>
      </w:r>
      <w:r>
        <w:rPr>
          <w:rFonts w:ascii="Times New Roman" w:hAnsi="Times New Roman" w:cs="Times New Roman"/>
        </w:rPr>
        <w:t>(</w:t>
      </w:r>
      <w:r w:rsidRPr="00BC39CA">
        <w:rPr>
          <w:rFonts w:ascii="Times New Roman" w:hAnsi="Times New Roman" w:cs="Times New Roman"/>
        </w:rPr>
        <w:t>2013</w:t>
      </w:r>
      <w:r>
        <w:rPr>
          <w:rFonts w:ascii="Times New Roman" w:hAnsi="Times New Roman" w:cs="Times New Roman"/>
        </w:rPr>
        <w:t>).</w:t>
      </w:r>
      <w:r w:rsidRPr="00BC39CA">
        <w:rPr>
          <w:rFonts w:ascii="Times New Roman" w:hAnsi="Times New Roman" w:cs="Times New Roman"/>
        </w:rPr>
        <w:t xml:space="preserve"> Genetic variability for yield and its components in barley (</w:t>
      </w:r>
      <w:r w:rsidRPr="00BC39CA">
        <w:rPr>
          <w:rFonts w:ascii="Times New Roman" w:hAnsi="Times New Roman" w:cs="Times New Roman"/>
          <w:i/>
        </w:rPr>
        <w:t>Hordeum vulgare</w:t>
      </w:r>
      <w:r w:rsidRPr="00BC39CA">
        <w:rPr>
          <w:rFonts w:ascii="Times New Roman" w:hAnsi="Times New Roman" w:cs="Times New Roman"/>
        </w:rPr>
        <w:t xml:space="preserve"> L.). </w:t>
      </w:r>
      <w:r w:rsidRPr="00BC39CA">
        <w:rPr>
          <w:rFonts w:ascii="Times New Roman" w:hAnsi="Times New Roman" w:cs="Times New Roman"/>
          <w:i/>
          <w:lang w:val="sv-SE"/>
        </w:rPr>
        <w:t>Forage Research</w:t>
      </w:r>
      <w:r w:rsidR="00280DFB">
        <w:rPr>
          <w:rFonts w:ascii="Times New Roman" w:hAnsi="Times New Roman" w:cs="Times New Roman"/>
          <w:lang w:val="sv-SE"/>
        </w:rPr>
        <w:t xml:space="preserve">, </w:t>
      </w:r>
      <w:r w:rsidR="00280DFB" w:rsidRPr="00EC32A7">
        <w:rPr>
          <w:rFonts w:ascii="Times New Roman" w:hAnsi="Times New Roman" w:cs="Times New Roman"/>
          <w:i/>
          <w:lang w:val="sv-SE"/>
        </w:rPr>
        <w:t>39 (2)</w:t>
      </w:r>
      <w:r w:rsidR="00280DFB">
        <w:rPr>
          <w:rFonts w:ascii="Times New Roman" w:hAnsi="Times New Roman" w:cs="Times New Roman"/>
          <w:lang w:val="sv-SE"/>
        </w:rPr>
        <w:t>,</w:t>
      </w:r>
      <w:r w:rsidRPr="00BC39CA">
        <w:rPr>
          <w:rFonts w:ascii="Times New Roman" w:hAnsi="Times New Roman" w:cs="Times New Roman"/>
          <w:lang w:val="sv-SE"/>
        </w:rPr>
        <w:t xml:space="preserve"> 67-70 .</w:t>
      </w:r>
    </w:p>
    <w:p w14:paraId="0D4CA63D"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eastAsia="Times New Roman" w:hAnsi="Times New Roman" w:cs="Times New Roman"/>
          <w:bCs/>
          <w:lang w:bidi="en-US"/>
        </w:rPr>
        <w:t>Kumar, Y., Niwas, R., Nimbal, S.</w:t>
      </w:r>
      <w:r w:rsidR="00280DFB">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w:t>
      </w:r>
      <w:r w:rsidR="00280DFB">
        <w:rPr>
          <w:rFonts w:ascii="Times New Roman" w:eastAsia="Times New Roman" w:hAnsi="Times New Roman" w:cs="Times New Roman"/>
          <w:bCs/>
          <w:lang w:bidi="en-US"/>
        </w:rPr>
        <w:t>&amp;</w:t>
      </w:r>
      <w:r w:rsidRPr="00BC39CA">
        <w:rPr>
          <w:rFonts w:ascii="Times New Roman" w:eastAsia="Times New Roman" w:hAnsi="Times New Roman" w:cs="Times New Roman"/>
          <w:bCs/>
          <w:lang w:bidi="en-US"/>
        </w:rPr>
        <w:t xml:space="preserve"> Dalal, M.S. (2020). Hierarchical cluster analysis in barley genotypes to delineate genetic diversity. </w:t>
      </w:r>
      <w:r w:rsidRPr="00BC39CA">
        <w:rPr>
          <w:rFonts w:ascii="Times New Roman" w:eastAsia="Times New Roman" w:hAnsi="Times New Roman" w:cs="Times New Roman"/>
          <w:bCs/>
          <w:i/>
          <w:lang w:bidi="en-US"/>
        </w:rPr>
        <w:t>Electronic Journal of Plant Breeding</w:t>
      </w:r>
      <w:r w:rsidR="00280DFB">
        <w:rPr>
          <w:rFonts w:ascii="Times New Roman" w:eastAsia="Times New Roman" w:hAnsi="Times New Roman" w:cs="Times New Roman"/>
          <w:bCs/>
          <w:lang w:bidi="en-US"/>
        </w:rPr>
        <w:t xml:space="preserve">, </w:t>
      </w:r>
      <w:r w:rsidR="00280DFB" w:rsidRPr="00EC32A7">
        <w:rPr>
          <w:rFonts w:ascii="Times New Roman" w:eastAsia="Times New Roman" w:hAnsi="Times New Roman" w:cs="Times New Roman"/>
          <w:bCs/>
          <w:i/>
          <w:lang w:bidi="en-US"/>
        </w:rPr>
        <w:t>11(3)</w:t>
      </w:r>
      <w:r w:rsidR="00280DFB">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742-748.</w:t>
      </w:r>
    </w:p>
    <w:p w14:paraId="50923A04" w14:textId="77777777" w:rsidR="00C109DA" w:rsidRPr="00BC39CA" w:rsidRDefault="00C109DA" w:rsidP="0046761B">
      <w:pPr>
        <w:tabs>
          <w:tab w:val="left" w:pos="743"/>
        </w:tabs>
        <w:spacing w:after="0" w:line="324" w:lineRule="auto"/>
        <w:ind w:left="720" w:right="16" w:hanging="720"/>
        <w:jc w:val="both"/>
        <w:rPr>
          <w:rFonts w:ascii="Times New Roman" w:hAnsi="Times New Roman" w:cs="Times New Roman"/>
        </w:rPr>
      </w:pPr>
      <w:r w:rsidRPr="00BC39CA">
        <w:rPr>
          <w:rFonts w:ascii="Times New Roman" w:hAnsi="Times New Roman" w:cs="Times New Roman"/>
          <w:shd w:val="clear" w:color="auto" w:fill="FFFFFF" w:themeFill="background1"/>
        </w:rPr>
        <w:t>Leisova-Svobodova, L., Psota, V., Zavrelova, M., Kriz, M., Marik, P.</w:t>
      </w:r>
      <w:r w:rsidR="00280DFB">
        <w:rPr>
          <w:rFonts w:ascii="Times New Roman" w:hAnsi="Times New Roman" w:cs="Times New Roman"/>
          <w:shd w:val="clear" w:color="auto" w:fill="FFFFFF" w:themeFill="background1"/>
        </w:rPr>
        <w:t>,</w:t>
      </w:r>
      <w:r w:rsidRPr="00BC39CA">
        <w:rPr>
          <w:rFonts w:ascii="Times New Roman" w:hAnsi="Times New Roman" w:cs="Times New Roman"/>
          <w:shd w:val="clear" w:color="auto" w:fill="FFFFFF" w:themeFill="background1"/>
        </w:rPr>
        <w:t xml:space="preserve"> </w:t>
      </w:r>
      <w:r w:rsidR="00280DFB">
        <w:rPr>
          <w:rFonts w:ascii="Times New Roman" w:hAnsi="Times New Roman" w:cs="Times New Roman"/>
          <w:shd w:val="clear" w:color="auto" w:fill="FFFFFF" w:themeFill="background1"/>
        </w:rPr>
        <w:t>&amp;</w:t>
      </w:r>
      <w:r w:rsidRPr="00BC39CA">
        <w:rPr>
          <w:rFonts w:ascii="Times New Roman" w:hAnsi="Times New Roman" w:cs="Times New Roman"/>
          <w:shd w:val="clear" w:color="auto" w:fill="FFFFFF" w:themeFill="background1"/>
        </w:rPr>
        <w:t xml:space="preserve"> Nesvadba, Z. (2024). Malting</w:t>
      </w:r>
      <w:r w:rsidRPr="00BC39CA">
        <w:rPr>
          <w:rFonts w:ascii="Times New Roman" w:hAnsi="Times New Roman" w:cs="Times New Roman"/>
        </w:rPr>
        <w:t xml:space="preserve"> quality molecular markers for barley breeding. </w:t>
      </w:r>
      <w:r w:rsidRPr="00BC39CA">
        <w:rPr>
          <w:rFonts w:ascii="Times New Roman" w:hAnsi="Times New Roman" w:cs="Times New Roman"/>
          <w:i/>
        </w:rPr>
        <w:t>Czech Journal of Genetics and Plant Breeding</w:t>
      </w:r>
      <w:r w:rsidR="00280DFB">
        <w:rPr>
          <w:rFonts w:ascii="Times New Roman" w:hAnsi="Times New Roman" w:cs="Times New Roman"/>
        </w:rPr>
        <w:t xml:space="preserve">, </w:t>
      </w:r>
      <w:r w:rsidR="00280DFB" w:rsidRPr="00EC32A7">
        <w:rPr>
          <w:rFonts w:ascii="Times New Roman" w:hAnsi="Times New Roman" w:cs="Times New Roman"/>
          <w:i/>
        </w:rPr>
        <w:t>60 (2),</w:t>
      </w:r>
      <w:r w:rsidRPr="00BC39CA">
        <w:rPr>
          <w:rFonts w:ascii="Times New Roman" w:hAnsi="Times New Roman" w:cs="Times New Roman"/>
        </w:rPr>
        <w:t xml:space="preserve"> 70-78.</w:t>
      </w:r>
    </w:p>
    <w:p w14:paraId="14C88CB7" w14:textId="77777777"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 xml:space="preserve">Lush, J.L. </w:t>
      </w:r>
      <w:r>
        <w:rPr>
          <w:rFonts w:ascii="Times New Roman" w:hAnsi="Times New Roman" w:cs="Times New Roman"/>
          <w:lang w:bidi="en-US"/>
        </w:rPr>
        <w:t>(</w:t>
      </w:r>
      <w:r w:rsidRPr="00BC39CA">
        <w:rPr>
          <w:rFonts w:ascii="Times New Roman" w:hAnsi="Times New Roman" w:cs="Times New Roman"/>
          <w:lang w:bidi="en-US"/>
        </w:rPr>
        <w:t>1949</w:t>
      </w:r>
      <w:r>
        <w:rPr>
          <w:rFonts w:ascii="Times New Roman" w:hAnsi="Times New Roman" w:cs="Times New Roman"/>
          <w:lang w:bidi="en-US"/>
        </w:rPr>
        <w:t>).</w:t>
      </w:r>
      <w:r w:rsidRPr="00BC39CA">
        <w:rPr>
          <w:rFonts w:ascii="Times New Roman" w:hAnsi="Times New Roman" w:cs="Times New Roman"/>
          <w:lang w:bidi="en-US"/>
        </w:rPr>
        <w:t xml:space="preserve"> Heritability of quantitative characters in farm animals. </w:t>
      </w:r>
      <w:r w:rsidRPr="00BC39CA">
        <w:rPr>
          <w:rFonts w:ascii="Times New Roman" w:hAnsi="Times New Roman" w:cs="Times New Roman"/>
          <w:i/>
          <w:lang w:bidi="en-US"/>
        </w:rPr>
        <w:t xml:space="preserve">Heriditas, </w:t>
      </w:r>
      <w:r w:rsidRPr="00EC32A7">
        <w:rPr>
          <w:rFonts w:ascii="Times New Roman" w:hAnsi="Times New Roman" w:cs="Times New Roman"/>
          <w:bCs/>
          <w:i/>
          <w:lang w:bidi="en-US"/>
        </w:rPr>
        <w:t>35 (2)</w:t>
      </w:r>
      <w:r w:rsidR="00280DFB">
        <w:rPr>
          <w:rFonts w:ascii="Times New Roman" w:hAnsi="Times New Roman" w:cs="Times New Roman"/>
          <w:lang w:bidi="en-US"/>
        </w:rPr>
        <w:t>,</w:t>
      </w:r>
      <w:r w:rsidRPr="00BC39CA">
        <w:rPr>
          <w:rFonts w:ascii="Times New Roman" w:hAnsi="Times New Roman" w:cs="Times New Roman"/>
          <w:lang w:bidi="en-US"/>
        </w:rPr>
        <w:t xml:space="preserve"> 256-261.</w:t>
      </w:r>
    </w:p>
    <w:p w14:paraId="6CCAF31D" w14:textId="77777777" w:rsidR="00C109DA" w:rsidRPr="00BC39CA" w:rsidRDefault="00C109DA" w:rsidP="0046761B">
      <w:pPr>
        <w:spacing w:after="0" w:line="324" w:lineRule="auto"/>
        <w:ind w:left="567" w:hanging="567"/>
        <w:jc w:val="both"/>
        <w:rPr>
          <w:rFonts w:ascii="Times New Roman" w:eastAsia="Times New Roman" w:hAnsi="Times New Roman" w:cs="Times New Roman"/>
          <w:bCs/>
          <w:lang w:bidi="en-US"/>
        </w:rPr>
      </w:pPr>
      <w:r w:rsidRPr="00BC39CA">
        <w:rPr>
          <w:rFonts w:ascii="Times New Roman" w:eastAsia="Times New Roman" w:hAnsi="Times New Roman" w:cs="Times New Roman"/>
          <w:bCs/>
          <w:lang w:bidi="en-US"/>
        </w:rPr>
        <w:t>Manhas, N.</w:t>
      </w:r>
      <w:r w:rsidR="00280DFB">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w:t>
      </w:r>
      <w:r w:rsidR="00280DFB">
        <w:rPr>
          <w:rFonts w:ascii="Times New Roman" w:eastAsia="Times New Roman" w:hAnsi="Times New Roman" w:cs="Times New Roman"/>
          <w:bCs/>
          <w:lang w:bidi="en-US"/>
        </w:rPr>
        <w:t>&amp;</w:t>
      </w:r>
      <w:r w:rsidRPr="00BC39CA">
        <w:rPr>
          <w:rFonts w:ascii="Times New Roman" w:eastAsia="Times New Roman" w:hAnsi="Times New Roman" w:cs="Times New Roman"/>
          <w:bCs/>
          <w:lang w:bidi="en-US"/>
        </w:rPr>
        <w:t xml:space="preserve"> Kashyap, S.C. (2023). Correlation and path analysis in barley (</w:t>
      </w:r>
      <w:r w:rsidRPr="00BC39CA">
        <w:rPr>
          <w:rFonts w:ascii="Times New Roman" w:eastAsia="Times New Roman" w:hAnsi="Times New Roman" w:cs="Times New Roman"/>
          <w:bCs/>
          <w:i/>
          <w:lang w:bidi="en-US"/>
        </w:rPr>
        <w:t>Hordeum vulgare</w:t>
      </w:r>
      <w:r w:rsidRPr="00BC39CA">
        <w:rPr>
          <w:rFonts w:ascii="Times New Roman" w:eastAsia="Times New Roman" w:hAnsi="Times New Roman" w:cs="Times New Roman"/>
          <w:bCs/>
          <w:lang w:bidi="en-US"/>
        </w:rPr>
        <w:t xml:space="preserve"> L.) for yield and contributing traits under varied conditions. </w:t>
      </w:r>
      <w:r w:rsidRPr="00BC39CA">
        <w:rPr>
          <w:rFonts w:ascii="Times New Roman" w:eastAsia="Times New Roman" w:hAnsi="Times New Roman" w:cs="Times New Roman"/>
          <w:bCs/>
          <w:i/>
          <w:lang w:bidi="en-US"/>
        </w:rPr>
        <w:t>Journal of Cereal Research,</w:t>
      </w:r>
      <w:r w:rsidR="00280DFB">
        <w:rPr>
          <w:rFonts w:ascii="Times New Roman" w:eastAsia="Times New Roman" w:hAnsi="Times New Roman" w:cs="Times New Roman"/>
          <w:bCs/>
          <w:lang w:bidi="en-US"/>
        </w:rPr>
        <w:t xml:space="preserve"> </w:t>
      </w:r>
      <w:r w:rsidR="00280DFB" w:rsidRPr="00EC32A7">
        <w:rPr>
          <w:rFonts w:ascii="Times New Roman" w:eastAsia="Times New Roman" w:hAnsi="Times New Roman" w:cs="Times New Roman"/>
          <w:bCs/>
          <w:i/>
          <w:lang w:bidi="en-US"/>
        </w:rPr>
        <w:t>15 (3)</w:t>
      </w:r>
      <w:r w:rsidR="00280DFB">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357-364.</w:t>
      </w:r>
    </w:p>
    <w:p w14:paraId="40DD86F0" w14:textId="77777777" w:rsidR="00C109DA" w:rsidRPr="00BC39CA" w:rsidRDefault="00C109DA" w:rsidP="0046761B">
      <w:pPr>
        <w:spacing w:after="0" w:line="324" w:lineRule="auto"/>
        <w:ind w:left="720" w:hanging="720"/>
        <w:jc w:val="both"/>
        <w:rPr>
          <w:rFonts w:ascii="Times New Roman" w:hAnsi="Times New Roman" w:cs="Times New Roman"/>
          <w:bCs/>
        </w:rPr>
      </w:pPr>
      <w:r w:rsidRPr="00BC39CA">
        <w:rPr>
          <w:rFonts w:ascii="Times New Roman" w:hAnsi="Times New Roman" w:cs="Times New Roman"/>
          <w:lang w:bidi="en-US"/>
        </w:rPr>
        <w:t xml:space="preserve">Matin, M. Q. I., Amiruzzaman, </w:t>
      </w:r>
      <w:r w:rsidR="00280DFB" w:rsidRPr="00BC39CA">
        <w:rPr>
          <w:rFonts w:ascii="Times New Roman" w:hAnsi="Times New Roman" w:cs="Times New Roman"/>
          <w:lang w:bidi="en-US"/>
        </w:rPr>
        <w:t>M.</w:t>
      </w:r>
      <w:r w:rsidR="00280DFB">
        <w:rPr>
          <w:rFonts w:ascii="Times New Roman" w:hAnsi="Times New Roman" w:cs="Times New Roman"/>
          <w:lang w:bidi="en-US"/>
        </w:rPr>
        <w:t xml:space="preserve">, </w:t>
      </w:r>
      <w:r w:rsidRPr="00BC39CA">
        <w:rPr>
          <w:rFonts w:ascii="Times New Roman" w:hAnsi="Times New Roman" w:cs="Times New Roman"/>
          <w:lang w:bidi="en-US"/>
        </w:rPr>
        <w:t xml:space="preserve">Billah, </w:t>
      </w:r>
      <w:r w:rsidR="00280DFB" w:rsidRPr="00BC39CA">
        <w:rPr>
          <w:rFonts w:ascii="Times New Roman" w:hAnsi="Times New Roman" w:cs="Times New Roman"/>
          <w:lang w:bidi="en-US"/>
        </w:rPr>
        <w:t>M. M.</w:t>
      </w:r>
      <w:r w:rsidR="00280DFB">
        <w:rPr>
          <w:rFonts w:ascii="Times New Roman" w:hAnsi="Times New Roman" w:cs="Times New Roman"/>
          <w:lang w:bidi="en-US"/>
        </w:rPr>
        <w:t>,</w:t>
      </w:r>
      <w:r w:rsidR="00280DFB" w:rsidRPr="00BC39CA">
        <w:rPr>
          <w:rFonts w:ascii="Times New Roman" w:hAnsi="Times New Roman" w:cs="Times New Roman"/>
          <w:lang w:bidi="en-US"/>
        </w:rPr>
        <w:t xml:space="preserve"> </w:t>
      </w:r>
      <w:r w:rsidRPr="00BC39CA">
        <w:rPr>
          <w:rFonts w:ascii="Times New Roman" w:hAnsi="Times New Roman" w:cs="Times New Roman"/>
          <w:lang w:bidi="en-US"/>
        </w:rPr>
        <w:t xml:space="preserve">Banu, </w:t>
      </w:r>
      <w:r w:rsidR="00280DFB" w:rsidRPr="00BC39CA">
        <w:rPr>
          <w:rFonts w:ascii="Times New Roman" w:hAnsi="Times New Roman" w:cs="Times New Roman"/>
          <w:lang w:bidi="en-US"/>
        </w:rPr>
        <w:t>M. B.</w:t>
      </w:r>
      <w:r w:rsidR="00280DFB">
        <w:rPr>
          <w:rFonts w:ascii="Times New Roman" w:hAnsi="Times New Roman" w:cs="Times New Roman"/>
          <w:lang w:bidi="en-US"/>
        </w:rPr>
        <w:t>,</w:t>
      </w:r>
      <w:r w:rsidR="00280DFB" w:rsidRPr="00BC39CA">
        <w:rPr>
          <w:rFonts w:ascii="Times New Roman" w:hAnsi="Times New Roman" w:cs="Times New Roman"/>
          <w:lang w:bidi="en-US"/>
        </w:rPr>
        <w:t xml:space="preserve"> </w:t>
      </w:r>
      <w:r w:rsidRPr="00BC39CA">
        <w:rPr>
          <w:rFonts w:ascii="Times New Roman" w:hAnsi="Times New Roman" w:cs="Times New Roman"/>
          <w:lang w:bidi="en-US"/>
        </w:rPr>
        <w:t>Naher</w:t>
      </w:r>
      <w:r w:rsidR="00280DFB">
        <w:rPr>
          <w:rFonts w:ascii="Times New Roman" w:hAnsi="Times New Roman" w:cs="Times New Roman"/>
          <w:lang w:bidi="en-US"/>
        </w:rPr>
        <w:t>,</w:t>
      </w:r>
      <w:r w:rsidRPr="00BC39CA">
        <w:rPr>
          <w:rFonts w:ascii="Times New Roman" w:hAnsi="Times New Roman" w:cs="Times New Roman"/>
          <w:lang w:bidi="en-US"/>
        </w:rPr>
        <w:t xml:space="preserve"> </w:t>
      </w:r>
      <w:r w:rsidR="00280DFB" w:rsidRPr="00BC39CA">
        <w:rPr>
          <w:rFonts w:ascii="Times New Roman" w:hAnsi="Times New Roman" w:cs="Times New Roman"/>
          <w:lang w:bidi="en-US"/>
        </w:rPr>
        <w:t xml:space="preserve">N. </w:t>
      </w:r>
      <w:r w:rsidR="00280DFB">
        <w:rPr>
          <w:rFonts w:ascii="Times New Roman" w:hAnsi="Times New Roman" w:cs="Times New Roman"/>
          <w:lang w:bidi="en-US"/>
        </w:rPr>
        <w:t>&amp;</w:t>
      </w:r>
      <w:r w:rsidRPr="00BC39CA">
        <w:rPr>
          <w:rFonts w:ascii="Times New Roman" w:hAnsi="Times New Roman" w:cs="Times New Roman"/>
          <w:lang w:bidi="en-US"/>
        </w:rPr>
        <w:t xml:space="preserve"> Choudhury, </w:t>
      </w:r>
      <w:r w:rsidR="00280DFB" w:rsidRPr="00BC39CA">
        <w:rPr>
          <w:rFonts w:ascii="Times New Roman" w:hAnsi="Times New Roman" w:cs="Times New Roman"/>
          <w:lang w:bidi="en-US"/>
        </w:rPr>
        <w:t xml:space="preserve">D. A. </w:t>
      </w:r>
      <w:r>
        <w:rPr>
          <w:rFonts w:ascii="Times New Roman" w:hAnsi="Times New Roman" w:cs="Times New Roman"/>
          <w:lang w:bidi="en-US"/>
        </w:rPr>
        <w:t>(</w:t>
      </w:r>
      <w:r w:rsidRPr="00BC39CA">
        <w:rPr>
          <w:rFonts w:ascii="Times New Roman" w:hAnsi="Times New Roman" w:cs="Times New Roman"/>
          <w:lang w:bidi="en-US"/>
        </w:rPr>
        <w:t>2019</w:t>
      </w:r>
      <w:r>
        <w:rPr>
          <w:rFonts w:ascii="Times New Roman" w:hAnsi="Times New Roman" w:cs="Times New Roman"/>
          <w:lang w:bidi="en-US"/>
        </w:rPr>
        <w:t>).</w:t>
      </w:r>
      <w:r w:rsidRPr="00BC39CA">
        <w:rPr>
          <w:rFonts w:ascii="Times New Roman" w:hAnsi="Times New Roman" w:cs="Times New Roman"/>
          <w:lang w:bidi="en-US"/>
        </w:rPr>
        <w:t xml:space="preserve"> Genetic variability and path analysis studies in barley (</w:t>
      </w:r>
      <w:r w:rsidRPr="00BC39CA">
        <w:rPr>
          <w:rFonts w:ascii="Times New Roman" w:hAnsi="Times New Roman" w:cs="Times New Roman"/>
          <w:i/>
          <w:lang w:bidi="en-US"/>
        </w:rPr>
        <w:t xml:space="preserve">Hordeum vulgare </w:t>
      </w:r>
      <w:r w:rsidRPr="00BC39CA">
        <w:rPr>
          <w:rFonts w:ascii="Times New Roman" w:hAnsi="Times New Roman" w:cs="Times New Roman"/>
          <w:lang w:bidi="en-US"/>
        </w:rPr>
        <w:t xml:space="preserve">L.). </w:t>
      </w:r>
      <w:r w:rsidRPr="00BC39CA">
        <w:rPr>
          <w:rFonts w:ascii="Times New Roman" w:hAnsi="Times New Roman" w:cs="Times New Roman"/>
          <w:i/>
          <w:lang w:bidi="en-US"/>
        </w:rPr>
        <w:t>International Journal of Applied Science and Biotechnology,</w:t>
      </w:r>
      <w:r w:rsidR="00280DFB">
        <w:rPr>
          <w:rFonts w:ascii="Times New Roman" w:hAnsi="Times New Roman" w:cs="Times New Roman"/>
          <w:lang w:bidi="en-US"/>
        </w:rPr>
        <w:t xml:space="preserve"> </w:t>
      </w:r>
      <w:r w:rsidR="00280DFB" w:rsidRPr="00EC32A7">
        <w:rPr>
          <w:rFonts w:ascii="Times New Roman" w:hAnsi="Times New Roman" w:cs="Times New Roman"/>
          <w:i/>
          <w:lang w:bidi="en-US"/>
        </w:rPr>
        <w:t>7(2)</w:t>
      </w:r>
      <w:r w:rsidR="00280DFB">
        <w:rPr>
          <w:rFonts w:ascii="Times New Roman" w:hAnsi="Times New Roman" w:cs="Times New Roman"/>
          <w:lang w:bidi="en-US"/>
        </w:rPr>
        <w:t>,</w:t>
      </w:r>
      <w:r w:rsidRPr="00BC39CA">
        <w:rPr>
          <w:rFonts w:ascii="Times New Roman" w:hAnsi="Times New Roman" w:cs="Times New Roman"/>
          <w:lang w:bidi="en-US"/>
        </w:rPr>
        <w:t xml:space="preserve"> 243-247.</w:t>
      </w:r>
    </w:p>
    <w:p w14:paraId="0D8E7224"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Naresh, Sehrawat, K. D.</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Kumar, Y. (2023). Assessment of genetic variability for agronomic and biochemical characters in barley (</w:t>
      </w:r>
      <w:r w:rsidRPr="00BC39CA">
        <w:rPr>
          <w:rFonts w:ascii="Times New Roman" w:hAnsi="Times New Roman" w:cs="Times New Roman"/>
          <w:i/>
        </w:rPr>
        <w:t>Hordeum vulgare</w:t>
      </w:r>
      <w:r w:rsidRPr="00BC39CA">
        <w:rPr>
          <w:rFonts w:ascii="Times New Roman" w:hAnsi="Times New Roman" w:cs="Times New Roman"/>
        </w:rPr>
        <w:t xml:space="preserve"> L.). </w:t>
      </w:r>
      <w:r w:rsidRPr="00BC39CA">
        <w:rPr>
          <w:rFonts w:ascii="Times New Roman" w:hAnsi="Times New Roman" w:cs="Times New Roman"/>
          <w:i/>
        </w:rPr>
        <w:t>Forage Research</w:t>
      </w:r>
      <w:r w:rsidR="00280DFB">
        <w:rPr>
          <w:rFonts w:ascii="Times New Roman" w:hAnsi="Times New Roman" w:cs="Times New Roman"/>
        </w:rPr>
        <w:t xml:space="preserve">, </w:t>
      </w:r>
      <w:r w:rsidR="00280DFB" w:rsidRPr="00EC32A7">
        <w:rPr>
          <w:rFonts w:ascii="Times New Roman" w:hAnsi="Times New Roman" w:cs="Times New Roman"/>
          <w:i/>
        </w:rPr>
        <w:t>48(4)</w:t>
      </w:r>
      <w:r w:rsidR="00280DFB">
        <w:rPr>
          <w:rFonts w:ascii="Times New Roman" w:hAnsi="Times New Roman" w:cs="Times New Roman"/>
        </w:rPr>
        <w:t xml:space="preserve">, </w:t>
      </w:r>
      <w:r w:rsidRPr="00BC39CA">
        <w:rPr>
          <w:rFonts w:ascii="Times New Roman" w:hAnsi="Times New Roman" w:cs="Times New Roman"/>
        </w:rPr>
        <w:t>445-452.</w:t>
      </w:r>
    </w:p>
    <w:p w14:paraId="2CBD9776"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 xml:space="preserve">Patial, M., Kumar, </w:t>
      </w:r>
      <w:r w:rsidR="00280DFB" w:rsidRPr="00BC39CA">
        <w:rPr>
          <w:rFonts w:ascii="Times New Roman" w:hAnsi="Times New Roman" w:cs="Times New Roman"/>
        </w:rPr>
        <w:t>M.</w:t>
      </w:r>
      <w:r w:rsidR="00280DFB">
        <w:rPr>
          <w:rFonts w:ascii="Times New Roman" w:hAnsi="Times New Roman" w:cs="Times New Roman"/>
        </w:rPr>
        <w:t xml:space="preserve">, </w:t>
      </w:r>
      <w:r w:rsidRPr="00BC39CA">
        <w:rPr>
          <w:rFonts w:ascii="Times New Roman" w:hAnsi="Times New Roman" w:cs="Times New Roman"/>
        </w:rPr>
        <w:t xml:space="preserve">Bishnoi, </w:t>
      </w:r>
      <w:r w:rsidR="00280DFB" w:rsidRPr="00BC39CA">
        <w:rPr>
          <w:rFonts w:ascii="Times New Roman" w:hAnsi="Times New Roman" w:cs="Times New Roman"/>
        </w:rPr>
        <w:t>S.K.</w:t>
      </w:r>
      <w:r w:rsidR="00280DFB">
        <w:rPr>
          <w:rFonts w:ascii="Times New Roman" w:hAnsi="Times New Roman" w:cs="Times New Roman"/>
        </w:rPr>
        <w:t>,</w:t>
      </w:r>
      <w:r w:rsidR="00280DFB" w:rsidRPr="00BC39CA">
        <w:rPr>
          <w:rFonts w:ascii="Times New Roman" w:hAnsi="Times New Roman" w:cs="Times New Roman"/>
        </w:rPr>
        <w:t xml:space="preserve"> </w:t>
      </w:r>
      <w:r w:rsidRPr="00BC39CA">
        <w:rPr>
          <w:rFonts w:ascii="Times New Roman" w:hAnsi="Times New Roman" w:cs="Times New Roman"/>
        </w:rPr>
        <w:t xml:space="preserve">Pal, </w:t>
      </w:r>
      <w:r w:rsidR="00280DFB" w:rsidRPr="00BC39CA">
        <w:rPr>
          <w:rFonts w:ascii="Times New Roman" w:hAnsi="Times New Roman" w:cs="Times New Roman"/>
        </w:rPr>
        <w:t>D.</w:t>
      </w:r>
      <w:r w:rsidR="00280DFB">
        <w:rPr>
          <w:rFonts w:ascii="Times New Roman" w:hAnsi="Times New Roman" w:cs="Times New Roman"/>
        </w:rPr>
        <w:t xml:space="preserve">, </w:t>
      </w:r>
      <w:r w:rsidRPr="00BC39CA">
        <w:rPr>
          <w:rFonts w:ascii="Times New Roman" w:hAnsi="Times New Roman" w:cs="Times New Roman"/>
        </w:rPr>
        <w:t xml:space="preserve">Pramanick, </w:t>
      </w:r>
      <w:r w:rsidR="00280DFB" w:rsidRPr="00BC39CA">
        <w:rPr>
          <w:rFonts w:ascii="Times New Roman" w:hAnsi="Times New Roman" w:cs="Times New Roman"/>
        </w:rPr>
        <w:t>K.K.</w:t>
      </w:r>
      <w:r w:rsidR="00280DFB">
        <w:rPr>
          <w:rFonts w:ascii="Times New Roman" w:hAnsi="Times New Roman" w:cs="Times New Roman"/>
        </w:rPr>
        <w:t>,</w:t>
      </w:r>
      <w:r w:rsidR="00280DFB" w:rsidRPr="00BC39CA">
        <w:rPr>
          <w:rFonts w:ascii="Times New Roman" w:hAnsi="Times New Roman" w:cs="Times New Roman"/>
        </w:rPr>
        <w:t xml:space="preserve"> </w:t>
      </w:r>
      <w:r w:rsidRPr="00BC39CA">
        <w:rPr>
          <w:rFonts w:ascii="Times New Roman" w:hAnsi="Times New Roman" w:cs="Times New Roman"/>
        </w:rPr>
        <w:t>Shukla</w:t>
      </w:r>
      <w:r w:rsidR="00280DFB">
        <w:rPr>
          <w:rFonts w:ascii="Times New Roman" w:hAnsi="Times New Roman" w:cs="Times New Roman"/>
        </w:rPr>
        <w:t>,</w:t>
      </w:r>
      <w:r w:rsidRPr="00BC39CA">
        <w:rPr>
          <w:rFonts w:ascii="Times New Roman" w:hAnsi="Times New Roman" w:cs="Times New Roman"/>
        </w:rPr>
        <w:t xml:space="preserve"> </w:t>
      </w:r>
      <w:r w:rsidR="00280DFB" w:rsidRPr="00BC39CA">
        <w:rPr>
          <w:rFonts w:ascii="Times New Roman" w:hAnsi="Times New Roman" w:cs="Times New Roman"/>
        </w:rPr>
        <w:t>A.K.</w:t>
      </w:r>
      <w:r w:rsidR="00280DFB">
        <w:rPr>
          <w:rFonts w:ascii="Times New Roman" w:hAnsi="Times New Roman" w:cs="Times New Roman"/>
        </w:rPr>
        <w:t>,</w:t>
      </w:r>
      <w:r w:rsidR="00280DFB"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Gandhi</w:t>
      </w:r>
      <w:r w:rsidR="00280DFB">
        <w:rPr>
          <w:rFonts w:ascii="Times New Roman" w:hAnsi="Times New Roman" w:cs="Times New Roman"/>
        </w:rPr>
        <w:t>,</w:t>
      </w:r>
      <w:r w:rsidRPr="00BC39CA">
        <w:rPr>
          <w:rFonts w:ascii="Times New Roman" w:hAnsi="Times New Roman" w:cs="Times New Roman"/>
        </w:rPr>
        <w:t xml:space="preserve"> </w:t>
      </w:r>
      <w:r w:rsidR="00280DFB" w:rsidRPr="00BC39CA">
        <w:rPr>
          <w:rFonts w:ascii="Times New Roman" w:hAnsi="Times New Roman" w:cs="Times New Roman"/>
        </w:rPr>
        <w:t>S.</w:t>
      </w:r>
      <w:r w:rsidR="00280DFB">
        <w:rPr>
          <w:rFonts w:ascii="Times New Roman" w:hAnsi="Times New Roman" w:cs="Times New Roman"/>
        </w:rPr>
        <w:t xml:space="preserve"> </w:t>
      </w:r>
      <w:r>
        <w:rPr>
          <w:rFonts w:ascii="Times New Roman" w:hAnsi="Times New Roman" w:cs="Times New Roman"/>
        </w:rPr>
        <w:t>(</w:t>
      </w:r>
      <w:r w:rsidRPr="00BC39CA">
        <w:rPr>
          <w:rFonts w:ascii="Times New Roman" w:hAnsi="Times New Roman" w:cs="Times New Roman"/>
        </w:rPr>
        <w:t>2023</w:t>
      </w:r>
      <w:r>
        <w:rPr>
          <w:rFonts w:ascii="Times New Roman" w:hAnsi="Times New Roman" w:cs="Times New Roman"/>
        </w:rPr>
        <w:t>).</w:t>
      </w:r>
      <w:r w:rsidRPr="00BC39CA">
        <w:rPr>
          <w:rFonts w:ascii="Times New Roman" w:hAnsi="Times New Roman" w:cs="Times New Roman"/>
        </w:rPr>
        <w:t xml:space="preserve"> Genetic  variability  and  trait  association  for  grain  yield  in  barley  (</w:t>
      </w:r>
      <w:r w:rsidRPr="00BC39CA">
        <w:rPr>
          <w:rFonts w:ascii="Times New Roman" w:hAnsi="Times New Roman" w:cs="Times New Roman"/>
          <w:i/>
        </w:rPr>
        <w:t>Hordeum  vulgare</w:t>
      </w:r>
      <w:r w:rsidRPr="00BC39CA">
        <w:rPr>
          <w:rFonts w:ascii="Times New Roman" w:hAnsi="Times New Roman" w:cs="Times New Roman"/>
        </w:rPr>
        <w:t xml:space="preserve">  L.).  </w:t>
      </w:r>
      <w:r w:rsidRPr="00BC39CA">
        <w:rPr>
          <w:rFonts w:ascii="Times New Roman" w:hAnsi="Times New Roman" w:cs="Times New Roman"/>
          <w:i/>
        </w:rPr>
        <w:t>Journal of Cereal Research</w:t>
      </w:r>
      <w:r w:rsidR="00280DFB">
        <w:rPr>
          <w:rFonts w:ascii="Times New Roman" w:hAnsi="Times New Roman" w:cs="Times New Roman"/>
        </w:rPr>
        <w:t xml:space="preserve">, </w:t>
      </w:r>
      <w:r w:rsidR="00280DFB" w:rsidRPr="00EC32A7">
        <w:rPr>
          <w:rFonts w:ascii="Times New Roman" w:hAnsi="Times New Roman" w:cs="Times New Roman"/>
          <w:i/>
        </w:rPr>
        <w:t>15 (2),</w:t>
      </w:r>
      <w:r w:rsidRPr="00BC39CA">
        <w:rPr>
          <w:rFonts w:ascii="Times New Roman" w:hAnsi="Times New Roman" w:cs="Times New Roman"/>
        </w:rPr>
        <w:t xml:space="preserve"> 284-293. </w:t>
      </w:r>
    </w:p>
    <w:p w14:paraId="00684F2E"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 xml:space="preserve">R Core Team, </w:t>
      </w:r>
      <w:r>
        <w:rPr>
          <w:rFonts w:ascii="Times New Roman" w:hAnsi="Times New Roman" w:cs="Times New Roman"/>
        </w:rPr>
        <w:t>(</w:t>
      </w:r>
      <w:r w:rsidRPr="00BC39CA">
        <w:rPr>
          <w:rFonts w:ascii="Times New Roman" w:hAnsi="Times New Roman" w:cs="Times New Roman"/>
        </w:rPr>
        <w:t>2025</w:t>
      </w:r>
      <w:r>
        <w:rPr>
          <w:rFonts w:ascii="Times New Roman" w:hAnsi="Times New Roman" w:cs="Times New Roman"/>
        </w:rPr>
        <w:t>).</w:t>
      </w:r>
      <w:r w:rsidRPr="00BC39CA">
        <w:rPr>
          <w:rFonts w:ascii="Times New Roman" w:hAnsi="Times New Roman" w:cs="Times New Roman"/>
        </w:rPr>
        <w:t xml:space="preserve"> R: A Language and Environment for Statistical Computing. R Foundation for Statistical Computing, Vienna, Austria.</w:t>
      </w:r>
    </w:p>
    <w:p w14:paraId="3CB24BDD"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Saroei, E., Cheghamirza, K.</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Zarei, L. </w:t>
      </w:r>
      <w:r>
        <w:rPr>
          <w:rFonts w:ascii="Times New Roman" w:hAnsi="Times New Roman" w:cs="Times New Roman"/>
        </w:rPr>
        <w:t>(</w:t>
      </w:r>
      <w:r w:rsidRPr="00BC39CA">
        <w:rPr>
          <w:rFonts w:ascii="Times New Roman" w:hAnsi="Times New Roman" w:cs="Times New Roman"/>
        </w:rPr>
        <w:t>2017</w:t>
      </w:r>
      <w:r>
        <w:rPr>
          <w:rFonts w:ascii="Times New Roman" w:hAnsi="Times New Roman" w:cs="Times New Roman"/>
        </w:rPr>
        <w:t>).</w:t>
      </w:r>
      <w:r w:rsidRPr="00BC39CA">
        <w:rPr>
          <w:rFonts w:ascii="Times New Roman" w:hAnsi="Times New Roman" w:cs="Times New Roman"/>
          <w:bCs/>
        </w:rPr>
        <w:t xml:space="preserve"> Genetic diversity of characteristics in barley cultivars. </w:t>
      </w:r>
      <w:r w:rsidRPr="00BC39CA">
        <w:rPr>
          <w:rFonts w:ascii="Times New Roman" w:hAnsi="Times New Roman" w:cs="Times New Roman"/>
          <w:i/>
        </w:rPr>
        <w:t>Genetika,</w:t>
      </w:r>
      <w:r w:rsidRPr="00BC39CA">
        <w:rPr>
          <w:rFonts w:ascii="Times New Roman" w:hAnsi="Times New Roman" w:cs="Times New Roman"/>
        </w:rPr>
        <w:t xml:space="preserve"> </w:t>
      </w:r>
      <w:r w:rsidRPr="00EC32A7">
        <w:rPr>
          <w:rFonts w:ascii="Times New Roman" w:hAnsi="Times New Roman" w:cs="Times New Roman"/>
          <w:i/>
        </w:rPr>
        <w:t>49</w:t>
      </w:r>
      <w:r w:rsidR="00280DFB" w:rsidRPr="00EC32A7">
        <w:rPr>
          <w:rFonts w:ascii="Times New Roman" w:hAnsi="Times New Roman" w:cs="Times New Roman"/>
          <w:i/>
        </w:rPr>
        <w:t xml:space="preserve"> (2)</w:t>
      </w:r>
      <w:r w:rsidR="00280DFB">
        <w:rPr>
          <w:rFonts w:ascii="Times New Roman" w:hAnsi="Times New Roman" w:cs="Times New Roman"/>
        </w:rPr>
        <w:t>,</w:t>
      </w:r>
      <w:r w:rsidRPr="00BC39CA">
        <w:rPr>
          <w:rFonts w:ascii="Times New Roman" w:hAnsi="Times New Roman" w:cs="Times New Roman"/>
        </w:rPr>
        <w:t xml:space="preserve"> 495-510.</w:t>
      </w:r>
    </w:p>
    <w:p w14:paraId="1F1520F3"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lastRenderedPageBreak/>
        <w:t>Shiferaw, T., Abate, B.</w:t>
      </w:r>
      <w:r w:rsidR="00FD083F">
        <w:rPr>
          <w:rFonts w:ascii="Times New Roman" w:hAnsi="Times New Roman" w:cs="Times New Roman"/>
        </w:rPr>
        <w:t>,</w:t>
      </w:r>
      <w:r w:rsidRPr="00BC39CA">
        <w:rPr>
          <w:rFonts w:ascii="Times New Roman" w:hAnsi="Times New Roman" w:cs="Times New Roman"/>
        </w:rPr>
        <w:t xml:space="preserve"> </w:t>
      </w:r>
      <w:r w:rsidR="00FD083F">
        <w:rPr>
          <w:rFonts w:ascii="Times New Roman" w:hAnsi="Times New Roman" w:cs="Times New Roman"/>
        </w:rPr>
        <w:t>&amp;</w:t>
      </w:r>
      <w:r w:rsidRPr="00BC39CA">
        <w:rPr>
          <w:rFonts w:ascii="Times New Roman" w:hAnsi="Times New Roman" w:cs="Times New Roman"/>
        </w:rPr>
        <w:t xml:space="preserve"> Lakew, B. </w:t>
      </w:r>
      <w:r>
        <w:rPr>
          <w:rFonts w:ascii="Times New Roman" w:hAnsi="Times New Roman" w:cs="Times New Roman"/>
        </w:rPr>
        <w:t>(</w:t>
      </w:r>
      <w:r w:rsidRPr="00BC39CA">
        <w:rPr>
          <w:rFonts w:ascii="Times New Roman" w:hAnsi="Times New Roman" w:cs="Times New Roman"/>
        </w:rPr>
        <w:t>2020</w:t>
      </w:r>
      <w:r>
        <w:rPr>
          <w:rFonts w:ascii="Times New Roman" w:hAnsi="Times New Roman" w:cs="Times New Roman"/>
        </w:rPr>
        <w:t>).</w:t>
      </w:r>
      <w:r w:rsidRPr="00BC39CA">
        <w:rPr>
          <w:rFonts w:ascii="Times New Roman" w:hAnsi="Times New Roman" w:cs="Times New Roman"/>
        </w:rPr>
        <w:t xml:space="preserve"> Genetic variability and association of traits in Ethiopian barley (</w:t>
      </w:r>
      <w:r w:rsidRPr="00BC39CA">
        <w:rPr>
          <w:rFonts w:ascii="Times New Roman" w:hAnsi="Times New Roman" w:cs="Times New Roman"/>
          <w:i/>
        </w:rPr>
        <w:t>Hordeum vulgare</w:t>
      </w:r>
      <w:r w:rsidRPr="00BC39CA">
        <w:rPr>
          <w:rFonts w:ascii="Times New Roman" w:hAnsi="Times New Roman" w:cs="Times New Roman"/>
        </w:rPr>
        <w:t xml:space="preserve"> L.) genotypes at Holetta, Central Ethiopia. </w:t>
      </w:r>
      <w:r w:rsidRPr="00BC39CA">
        <w:rPr>
          <w:rFonts w:ascii="Times New Roman" w:hAnsi="Times New Roman" w:cs="Times New Roman"/>
          <w:i/>
        </w:rPr>
        <w:t>Journal of Agricultural and Crop Research</w:t>
      </w:r>
      <w:r w:rsidRPr="00BC39CA">
        <w:rPr>
          <w:rFonts w:ascii="Times New Roman" w:hAnsi="Times New Roman" w:cs="Times New Roman"/>
        </w:rPr>
        <w:t>,</w:t>
      </w:r>
      <w:r w:rsidRPr="00BC39CA">
        <w:rPr>
          <w:rFonts w:ascii="Times New Roman" w:hAnsi="Times New Roman" w:cs="Times New Roman"/>
          <w:i/>
        </w:rPr>
        <w:t xml:space="preserve"> </w:t>
      </w:r>
      <w:r w:rsidR="00FD083F" w:rsidRPr="00EC32A7">
        <w:rPr>
          <w:rFonts w:ascii="Times New Roman" w:hAnsi="Times New Roman" w:cs="Times New Roman"/>
          <w:i/>
        </w:rPr>
        <w:t>8(1)</w:t>
      </w:r>
      <w:r w:rsidR="00FD083F">
        <w:rPr>
          <w:rFonts w:ascii="Times New Roman" w:hAnsi="Times New Roman" w:cs="Times New Roman"/>
        </w:rPr>
        <w:t xml:space="preserve">, </w:t>
      </w:r>
      <w:r w:rsidRPr="00BC39CA">
        <w:rPr>
          <w:rFonts w:ascii="Times New Roman" w:hAnsi="Times New Roman" w:cs="Times New Roman"/>
        </w:rPr>
        <w:t xml:space="preserve">11-19. </w:t>
      </w:r>
    </w:p>
    <w:p w14:paraId="089DCCF8"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Singh, J., Kumar, S., Gangwar, O. P., Kumar, D., Kumar, L., Lal, C., Verma, A. , Malik, R., Kharub, A. S., Verma, R. P. S., </w:t>
      </w:r>
      <w:r w:rsidR="00FD083F">
        <w:rPr>
          <w:rFonts w:ascii="Times New Roman" w:hAnsi="Times New Roman" w:cs="Times New Roman"/>
        </w:rPr>
        <w:t>&amp;</w:t>
      </w:r>
      <w:r w:rsidRPr="00BC39CA">
        <w:rPr>
          <w:rFonts w:ascii="Times New Roman" w:hAnsi="Times New Roman" w:cs="Times New Roman"/>
        </w:rPr>
        <w:t xml:space="preserve"> Singh, G. P. (2024). Genetic evaluation of hulless barley (</w:t>
      </w:r>
      <w:r w:rsidRPr="00BC39CA">
        <w:rPr>
          <w:rFonts w:ascii="Times New Roman" w:hAnsi="Times New Roman" w:cs="Times New Roman"/>
          <w:i/>
        </w:rPr>
        <w:t>Hordeum vulgare</w:t>
      </w:r>
      <w:r w:rsidRPr="00BC39CA">
        <w:rPr>
          <w:rFonts w:ascii="Times New Roman" w:hAnsi="Times New Roman" w:cs="Times New Roman"/>
        </w:rPr>
        <w:t xml:space="preserve">) genotypes for morpho-physiological traits and stripe rust resistance. </w:t>
      </w:r>
      <w:r w:rsidRPr="00BC39CA">
        <w:rPr>
          <w:rFonts w:ascii="Times New Roman" w:hAnsi="Times New Roman" w:cs="Times New Roman"/>
          <w:i/>
        </w:rPr>
        <w:t>The Indian Journal of Agricultural Sciences</w:t>
      </w:r>
      <w:r w:rsidRPr="00BC39CA">
        <w:rPr>
          <w:rFonts w:ascii="Times New Roman" w:hAnsi="Times New Roman" w:cs="Times New Roman"/>
        </w:rPr>
        <w:t xml:space="preserve">, </w:t>
      </w:r>
      <w:r w:rsidRPr="00EC32A7">
        <w:rPr>
          <w:rFonts w:ascii="Times New Roman" w:hAnsi="Times New Roman" w:cs="Times New Roman"/>
          <w:i/>
        </w:rPr>
        <w:t>94(2)</w:t>
      </w:r>
      <w:r w:rsidRPr="00BC39CA">
        <w:rPr>
          <w:rFonts w:ascii="Times New Roman" w:hAnsi="Times New Roman" w:cs="Times New Roman"/>
        </w:rPr>
        <w:t>, 129-134.</w:t>
      </w:r>
    </w:p>
    <w:p w14:paraId="28CCEC89"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lang w:bidi="en-US"/>
        </w:rPr>
        <w:t>Tahar, Z., Assefa, A., Alamerew, S.</w:t>
      </w:r>
      <w:r w:rsidR="00FD083F">
        <w:rPr>
          <w:rFonts w:ascii="Times New Roman" w:hAnsi="Times New Roman" w:cs="Times New Roman"/>
          <w:lang w:bidi="en-US"/>
        </w:rPr>
        <w:t>,</w:t>
      </w:r>
      <w:r w:rsidRPr="00BC39CA">
        <w:rPr>
          <w:rFonts w:ascii="Times New Roman" w:hAnsi="Times New Roman" w:cs="Times New Roman"/>
          <w:lang w:bidi="en-US"/>
        </w:rPr>
        <w:t xml:space="preserve"> </w:t>
      </w:r>
      <w:r w:rsidR="00FD083F">
        <w:rPr>
          <w:rFonts w:ascii="Times New Roman" w:hAnsi="Times New Roman" w:cs="Times New Roman"/>
          <w:lang w:bidi="en-US"/>
        </w:rPr>
        <w:t>&amp;</w:t>
      </w:r>
      <w:r w:rsidRPr="00BC39CA">
        <w:rPr>
          <w:rFonts w:ascii="Times New Roman" w:hAnsi="Times New Roman" w:cs="Times New Roman"/>
          <w:lang w:bidi="en-US"/>
        </w:rPr>
        <w:t xml:space="preserve"> Gebreselassie, W. </w:t>
      </w:r>
      <w:r>
        <w:rPr>
          <w:rFonts w:ascii="Times New Roman" w:hAnsi="Times New Roman" w:cs="Times New Roman"/>
          <w:lang w:bidi="en-US"/>
        </w:rPr>
        <w:t>(</w:t>
      </w:r>
      <w:r w:rsidRPr="00BC39CA">
        <w:rPr>
          <w:rFonts w:ascii="Times New Roman" w:hAnsi="Times New Roman" w:cs="Times New Roman"/>
          <w:lang w:bidi="en-US"/>
        </w:rPr>
        <w:t>2015</w:t>
      </w:r>
      <w:r>
        <w:rPr>
          <w:rFonts w:ascii="Times New Roman" w:hAnsi="Times New Roman" w:cs="Times New Roman"/>
          <w:lang w:bidi="en-US"/>
        </w:rPr>
        <w:t>).</w:t>
      </w:r>
      <w:r w:rsidRPr="00BC39CA">
        <w:rPr>
          <w:rFonts w:ascii="Times New Roman" w:hAnsi="Times New Roman" w:cs="Times New Roman"/>
          <w:lang w:bidi="en-US"/>
        </w:rPr>
        <w:t xml:space="preserve"> Genetic variability and character association in some Ethiopian food barley (</w:t>
      </w:r>
      <w:r w:rsidRPr="00BC39CA">
        <w:rPr>
          <w:rFonts w:ascii="Times New Roman" w:hAnsi="Times New Roman" w:cs="Times New Roman"/>
          <w:i/>
          <w:lang w:bidi="en-US"/>
        </w:rPr>
        <w:t xml:space="preserve">Hordeum vulgare </w:t>
      </w:r>
      <w:r w:rsidRPr="00BC39CA">
        <w:rPr>
          <w:rFonts w:ascii="Times New Roman" w:hAnsi="Times New Roman" w:cs="Times New Roman"/>
          <w:lang w:bidi="en-US"/>
        </w:rPr>
        <w:t xml:space="preserve">L.) genotypes. </w:t>
      </w:r>
      <w:r w:rsidRPr="00BC39CA">
        <w:rPr>
          <w:rFonts w:ascii="Times New Roman" w:hAnsi="Times New Roman" w:cs="Times New Roman"/>
          <w:i/>
          <w:lang w:bidi="en-US"/>
        </w:rPr>
        <w:t>Middle East Journal of Scientific Research,</w:t>
      </w:r>
      <w:r w:rsidR="00FD083F">
        <w:rPr>
          <w:rFonts w:ascii="Times New Roman" w:hAnsi="Times New Roman" w:cs="Times New Roman"/>
          <w:lang w:bidi="en-US"/>
        </w:rPr>
        <w:t xml:space="preserve"> </w:t>
      </w:r>
      <w:r w:rsidR="00FD083F" w:rsidRPr="00EC32A7">
        <w:rPr>
          <w:rFonts w:ascii="Times New Roman" w:hAnsi="Times New Roman" w:cs="Times New Roman"/>
          <w:i/>
          <w:lang w:bidi="en-US"/>
        </w:rPr>
        <w:t>23(12)</w:t>
      </w:r>
      <w:r w:rsidR="00FD083F">
        <w:rPr>
          <w:rFonts w:ascii="Times New Roman" w:hAnsi="Times New Roman" w:cs="Times New Roman"/>
          <w:lang w:bidi="en-US"/>
        </w:rPr>
        <w:t>,</w:t>
      </w:r>
      <w:r w:rsidRPr="00BC39CA">
        <w:rPr>
          <w:rFonts w:ascii="Times New Roman" w:hAnsi="Times New Roman" w:cs="Times New Roman"/>
          <w:lang w:bidi="en-US"/>
        </w:rPr>
        <w:t xml:space="preserve"> 2817-2827.</w:t>
      </w:r>
    </w:p>
    <w:p w14:paraId="589AFE36" w14:textId="77777777" w:rsidR="00C109DA" w:rsidRPr="00BC39CA" w:rsidRDefault="00C109DA" w:rsidP="0046761B">
      <w:pPr>
        <w:spacing w:after="0" w:line="324" w:lineRule="auto"/>
        <w:ind w:left="709" w:hanging="709"/>
        <w:jc w:val="both"/>
        <w:rPr>
          <w:rFonts w:ascii="Times New Roman" w:hAnsi="Times New Roman" w:cs="Times New Roman"/>
        </w:rPr>
      </w:pPr>
      <w:r w:rsidRPr="00BC39CA">
        <w:rPr>
          <w:rFonts w:ascii="Times New Roman" w:hAnsi="Times New Roman" w:cs="Times New Roman"/>
        </w:rPr>
        <w:t>Vats, V.</w:t>
      </w:r>
      <w:r w:rsidR="009D1CD4">
        <w:rPr>
          <w:rFonts w:ascii="Times New Roman" w:hAnsi="Times New Roman" w:cs="Times New Roman"/>
        </w:rPr>
        <w:t>,</w:t>
      </w:r>
      <w:r w:rsidRPr="00BC39CA">
        <w:rPr>
          <w:rFonts w:ascii="Times New Roman" w:hAnsi="Times New Roman" w:cs="Times New Roman"/>
        </w:rPr>
        <w:t xml:space="preserve"> </w:t>
      </w:r>
      <w:r w:rsidR="009D1CD4">
        <w:rPr>
          <w:rFonts w:ascii="Times New Roman" w:hAnsi="Times New Roman" w:cs="Times New Roman"/>
        </w:rPr>
        <w:t>&amp;</w:t>
      </w:r>
      <w:r w:rsidRPr="00BC39CA">
        <w:rPr>
          <w:rFonts w:ascii="Times New Roman" w:hAnsi="Times New Roman" w:cs="Times New Roman"/>
        </w:rPr>
        <w:t xml:space="preserve"> Gupta, R. K. (2025). Genetic variability and path analysis studies in barley (</w:t>
      </w:r>
      <w:r w:rsidRPr="00BC39CA">
        <w:rPr>
          <w:rFonts w:ascii="Times New Roman" w:hAnsi="Times New Roman" w:cs="Times New Roman"/>
          <w:i/>
        </w:rPr>
        <w:t>Hordeum vulgare</w:t>
      </w:r>
      <w:r w:rsidRPr="00BC39CA">
        <w:rPr>
          <w:rFonts w:ascii="Times New Roman" w:hAnsi="Times New Roman" w:cs="Times New Roman"/>
        </w:rPr>
        <w:t xml:space="preserve"> L.). </w:t>
      </w:r>
      <w:r w:rsidRPr="00BC39CA">
        <w:rPr>
          <w:rFonts w:ascii="Times New Roman" w:hAnsi="Times New Roman" w:cs="Times New Roman"/>
          <w:i/>
          <w:iCs/>
        </w:rPr>
        <w:t xml:space="preserve">ldealistic Journal of Advanced Research in Progressive Spectrums, </w:t>
      </w:r>
      <w:r w:rsidRPr="00EC32A7">
        <w:rPr>
          <w:rFonts w:ascii="Times New Roman" w:hAnsi="Times New Roman" w:cs="Times New Roman"/>
          <w:i/>
          <w:iCs/>
        </w:rPr>
        <w:t>4</w:t>
      </w:r>
      <w:r w:rsidR="009D1CD4" w:rsidRPr="00EC32A7">
        <w:rPr>
          <w:rFonts w:ascii="Times New Roman" w:hAnsi="Times New Roman" w:cs="Times New Roman"/>
          <w:i/>
        </w:rPr>
        <w:t>(01)</w:t>
      </w:r>
      <w:r w:rsidR="009D1CD4">
        <w:rPr>
          <w:rFonts w:ascii="Times New Roman" w:hAnsi="Times New Roman" w:cs="Times New Roman"/>
        </w:rPr>
        <w:t xml:space="preserve">, </w:t>
      </w:r>
      <w:r w:rsidRPr="00BC39CA">
        <w:rPr>
          <w:rFonts w:ascii="Times New Roman" w:hAnsi="Times New Roman" w:cs="Times New Roman"/>
        </w:rPr>
        <w:t>39-46.</w:t>
      </w:r>
    </w:p>
    <w:p w14:paraId="4D175188"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Verma, P. K., Rana, V.</w:t>
      </w:r>
      <w:r w:rsidR="009D1CD4">
        <w:rPr>
          <w:rFonts w:ascii="Times New Roman" w:hAnsi="Times New Roman" w:cs="Times New Roman"/>
        </w:rPr>
        <w:t>,</w:t>
      </w:r>
      <w:r w:rsidRPr="00BC39CA">
        <w:rPr>
          <w:rFonts w:ascii="Times New Roman" w:hAnsi="Times New Roman" w:cs="Times New Roman"/>
        </w:rPr>
        <w:t xml:space="preserve"> </w:t>
      </w:r>
      <w:r w:rsidR="009D1CD4">
        <w:rPr>
          <w:rFonts w:ascii="Times New Roman" w:hAnsi="Times New Roman" w:cs="Times New Roman"/>
        </w:rPr>
        <w:t>&amp;</w:t>
      </w:r>
      <w:r w:rsidRPr="00BC39CA">
        <w:rPr>
          <w:rFonts w:ascii="Times New Roman" w:hAnsi="Times New Roman" w:cs="Times New Roman"/>
        </w:rPr>
        <w:t xml:space="preserve"> Choudhary, R. (2022).  Genetic variability for yield and yield related traits in barley (</w:t>
      </w:r>
      <w:r w:rsidRPr="00BC39CA">
        <w:rPr>
          <w:rFonts w:ascii="Times New Roman" w:hAnsi="Times New Roman" w:cs="Times New Roman"/>
          <w:i/>
        </w:rPr>
        <w:t>Hordeum vulgare</w:t>
      </w:r>
      <w:r w:rsidRPr="00BC39CA">
        <w:rPr>
          <w:rFonts w:ascii="Times New Roman" w:hAnsi="Times New Roman" w:cs="Times New Roman"/>
        </w:rPr>
        <w:t xml:space="preserve"> L.). </w:t>
      </w:r>
      <w:r w:rsidRPr="00BC39CA">
        <w:rPr>
          <w:rFonts w:ascii="Times New Roman" w:hAnsi="Times New Roman" w:cs="Times New Roman"/>
          <w:i/>
        </w:rPr>
        <w:t>Himachal Journal of Agricultural Research</w:t>
      </w:r>
      <w:r w:rsidR="009D1CD4">
        <w:rPr>
          <w:rFonts w:ascii="Times New Roman" w:hAnsi="Times New Roman" w:cs="Times New Roman"/>
        </w:rPr>
        <w:t xml:space="preserve">, </w:t>
      </w:r>
      <w:r w:rsidR="009D1CD4" w:rsidRPr="00EC32A7">
        <w:rPr>
          <w:rFonts w:ascii="Times New Roman" w:hAnsi="Times New Roman" w:cs="Times New Roman"/>
          <w:i/>
        </w:rPr>
        <w:t>48(2)</w:t>
      </w:r>
      <w:r w:rsidR="009D1CD4">
        <w:rPr>
          <w:rFonts w:ascii="Times New Roman" w:hAnsi="Times New Roman" w:cs="Times New Roman"/>
        </w:rPr>
        <w:t>,</w:t>
      </w:r>
      <w:r w:rsidRPr="00BC39CA">
        <w:rPr>
          <w:rFonts w:ascii="Times New Roman" w:hAnsi="Times New Roman" w:cs="Times New Roman"/>
        </w:rPr>
        <w:t xml:space="preserve"> 272-275.</w:t>
      </w:r>
    </w:p>
    <w:p w14:paraId="129FA82C"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Wong, T.W.</w:t>
      </w:r>
      <w:r w:rsidR="009D1CD4">
        <w:rPr>
          <w:rFonts w:ascii="Times New Roman" w:hAnsi="Times New Roman" w:cs="Times New Roman"/>
        </w:rPr>
        <w:t>,</w:t>
      </w:r>
      <w:r w:rsidRPr="00BC39CA">
        <w:rPr>
          <w:rFonts w:ascii="Times New Roman" w:hAnsi="Times New Roman" w:cs="Times New Roman"/>
        </w:rPr>
        <w:t xml:space="preserve"> </w:t>
      </w:r>
      <w:r w:rsidR="009D1CD4">
        <w:rPr>
          <w:rFonts w:ascii="Times New Roman" w:hAnsi="Times New Roman" w:cs="Times New Roman"/>
        </w:rPr>
        <w:t>&amp;</w:t>
      </w:r>
      <w:r w:rsidRPr="00BC39CA">
        <w:rPr>
          <w:rFonts w:ascii="Times New Roman" w:hAnsi="Times New Roman" w:cs="Times New Roman"/>
        </w:rPr>
        <w:t xml:space="preserve"> Jimmy, L. (2016). The relationship between resistant starch and glycemic control: A review on current evidence and possible mechanisms. </w:t>
      </w:r>
      <w:r w:rsidRPr="00BC39CA">
        <w:rPr>
          <w:rFonts w:ascii="Times New Roman" w:hAnsi="Times New Roman" w:cs="Times New Roman"/>
          <w:i/>
        </w:rPr>
        <w:t>Starch</w:t>
      </w:r>
      <w:r w:rsidR="009D1CD4">
        <w:rPr>
          <w:rFonts w:ascii="Times New Roman" w:hAnsi="Times New Roman" w:cs="Times New Roman"/>
        </w:rPr>
        <w:t xml:space="preserve">, </w:t>
      </w:r>
      <w:r w:rsidR="009D1CD4" w:rsidRPr="00EC32A7">
        <w:rPr>
          <w:rFonts w:ascii="Times New Roman" w:hAnsi="Times New Roman" w:cs="Times New Roman"/>
          <w:i/>
        </w:rPr>
        <w:t>68</w:t>
      </w:r>
      <w:r w:rsidR="009D1CD4">
        <w:rPr>
          <w:rFonts w:ascii="Times New Roman" w:hAnsi="Times New Roman" w:cs="Times New Roman"/>
        </w:rPr>
        <w:t>,</w:t>
      </w:r>
      <w:r w:rsidRPr="00BC39CA">
        <w:rPr>
          <w:rFonts w:ascii="Times New Roman" w:hAnsi="Times New Roman" w:cs="Times New Roman"/>
        </w:rPr>
        <w:t xml:space="preserve"> 1-9.</w:t>
      </w:r>
    </w:p>
    <w:p w14:paraId="12036AB1"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Yadav, R. K., Gautam, S., Palikhey, E., Joshi, B. K., Ghimire, K. H., Gurung, R., Adhikari, A. R., Pudasaini, N.</w:t>
      </w:r>
      <w:r w:rsidR="009D1CD4">
        <w:rPr>
          <w:rFonts w:ascii="Times New Roman" w:hAnsi="Times New Roman" w:cs="Times New Roman"/>
        </w:rPr>
        <w:t>,</w:t>
      </w:r>
      <w:r w:rsidRPr="00BC39CA">
        <w:rPr>
          <w:rFonts w:ascii="Times New Roman" w:hAnsi="Times New Roman" w:cs="Times New Roman"/>
        </w:rPr>
        <w:t xml:space="preserve"> </w:t>
      </w:r>
      <w:r w:rsidR="009D1CD4">
        <w:rPr>
          <w:rFonts w:ascii="Times New Roman" w:hAnsi="Times New Roman" w:cs="Times New Roman"/>
        </w:rPr>
        <w:t>&amp;</w:t>
      </w:r>
      <w:r w:rsidRPr="00BC39CA">
        <w:rPr>
          <w:rFonts w:ascii="Times New Roman" w:hAnsi="Times New Roman" w:cs="Times New Roman"/>
        </w:rPr>
        <w:t xml:space="preserve"> Dhakal, R. (2018). Agro-morphological diversity of Nepalese naked barley landraces. </w:t>
      </w:r>
      <w:r w:rsidRPr="00BC39CA">
        <w:rPr>
          <w:rFonts w:ascii="Times New Roman" w:hAnsi="Times New Roman" w:cs="Times New Roman"/>
          <w:i/>
        </w:rPr>
        <w:t>Agriculture and Food Security</w:t>
      </w:r>
      <w:r w:rsidR="009D1CD4">
        <w:rPr>
          <w:rFonts w:ascii="Times New Roman" w:hAnsi="Times New Roman" w:cs="Times New Roman"/>
        </w:rPr>
        <w:t xml:space="preserve">, </w:t>
      </w:r>
      <w:r w:rsidR="009D1CD4" w:rsidRPr="00EC32A7">
        <w:rPr>
          <w:rFonts w:ascii="Times New Roman" w:hAnsi="Times New Roman" w:cs="Times New Roman"/>
          <w:i/>
        </w:rPr>
        <w:t>7</w:t>
      </w:r>
      <w:r w:rsidR="009D1CD4">
        <w:rPr>
          <w:rFonts w:ascii="Times New Roman" w:hAnsi="Times New Roman" w:cs="Times New Roman"/>
        </w:rPr>
        <w:t>,</w:t>
      </w:r>
      <w:r w:rsidRPr="00BC39CA">
        <w:rPr>
          <w:rFonts w:ascii="Times New Roman" w:hAnsi="Times New Roman" w:cs="Times New Roman"/>
        </w:rPr>
        <w:t xml:space="preserve"> 86.</w:t>
      </w:r>
    </w:p>
    <w:p w14:paraId="2820BF73" w14:textId="77777777" w:rsidR="00C109DA" w:rsidRPr="000D1E7A" w:rsidRDefault="00C109DA" w:rsidP="0046761B">
      <w:pPr>
        <w:spacing w:after="0" w:line="324" w:lineRule="auto"/>
        <w:ind w:left="630" w:hanging="630"/>
        <w:jc w:val="both"/>
        <w:rPr>
          <w:rFonts w:ascii="Times New Roman" w:hAnsi="Times New Roman" w:cs="Times New Roman"/>
        </w:rPr>
      </w:pPr>
      <w:r w:rsidRPr="000D1E7A">
        <w:rPr>
          <w:rFonts w:ascii="Times New Roman" w:eastAsia="Times New Roman" w:hAnsi="Times New Roman" w:cs="Times New Roman"/>
          <w:bCs/>
          <w:lang w:bidi="en-US"/>
        </w:rPr>
        <w:t>Yadav, S. K., Pawar, K. K., Baghel, S. S., Jarman, M.</w:t>
      </w:r>
      <w:r w:rsidR="009D1CD4">
        <w:rPr>
          <w:rFonts w:ascii="Times New Roman" w:eastAsia="Times New Roman" w:hAnsi="Times New Roman" w:cs="Times New Roman"/>
          <w:bCs/>
          <w:lang w:bidi="en-US"/>
        </w:rPr>
        <w:t>,</w:t>
      </w:r>
      <w:r w:rsidRPr="000D1E7A">
        <w:rPr>
          <w:rFonts w:ascii="Times New Roman" w:eastAsia="Times New Roman" w:hAnsi="Times New Roman" w:cs="Times New Roman"/>
          <w:bCs/>
          <w:lang w:bidi="en-US"/>
        </w:rPr>
        <w:t xml:space="preserve"> </w:t>
      </w:r>
      <w:r w:rsidR="009D1CD4">
        <w:rPr>
          <w:rFonts w:ascii="Times New Roman" w:eastAsia="Times New Roman" w:hAnsi="Times New Roman" w:cs="Times New Roman"/>
          <w:bCs/>
          <w:lang w:bidi="en-US"/>
        </w:rPr>
        <w:t>&amp;</w:t>
      </w:r>
      <w:r w:rsidRPr="000D1E7A">
        <w:rPr>
          <w:rFonts w:ascii="Times New Roman" w:eastAsia="Times New Roman" w:hAnsi="Times New Roman" w:cs="Times New Roman"/>
          <w:bCs/>
          <w:lang w:bidi="en-US"/>
        </w:rPr>
        <w:t xml:space="preserve"> Singh, A. K. (2014). Genetic analysis for grain yield and its components in barley (</w:t>
      </w:r>
      <w:r w:rsidRPr="000D1E7A">
        <w:rPr>
          <w:rFonts w:ascii="Times New Roman" w:eastAsia="Times New Roman" w:hAnsi="Times New Roman" w:cs="Times New Roman"/>
          <w:bCs/>
          <w:i/>
          <w:lang w:bidi="en-US"/>
        </w:rPr>
        <w:t>Hordeum vulgare</w:t>
      </w:r>
      <w:r w:rsidRPr="000D1E7A">
        <w:rPr>
          <w:rFonts w:ascii="Times New Roman" w:eastAsia="Times New Roman" w:hAnsi="Times New Roman" w:cs="Times New Roman"/>
          <w:bCs/>
          <w:lang w:bidi="en-US"/>
        </w:rPr>
        <w:t xml:space="preserve"> L.). </w:t>
      </w:r>
      <w:r w:rsidRPr="000D1E7A">
        <w:rPr>
          <w:rFonts w:ascii="Times New Roman" w:eastAsia="Times New Roman" w:hAnsi="Times New Roman" w:cs="Times New Roman"/>
          <w:bCs/>
          <w:i/>
          <w:lang w:bidi="en-US"/>
        </w:rPr>
        <w:t>Journal of Wheat Research</w:t>
      </w:r>
      <w:r w:rsidR="009D1CD4">
        <w:rPr>
          <w:rFonts w:ascii="Times New Roman" w:eastAsia="Times New Roman" w:hAnsi="Times New Roman" w:cs="Times New Roman"/>
          <w:bCs/>
          <w:lang w:bidi="en-US"/>
        </w:rPr>
        <w:t xml:space="preserve">, </w:t>
      </w:r>
      <w:r w:rsidR="009D1CD4" w:rsidRPr="00EC32A7">
        <w:rPr>
          <w:rFonts w:ascii="Times New Roman" w:eastAsia="Times New Roman" w:hAnsi="Times New Roman" w:cs="Times New Roman"/>
          <w:bCs/>
          <w:i/>
          <w:lang w:bidi="en-US"/>
        </w:rPr>
        <w:t>6(2)</w:t>
      </w:r>
      <w:r w:rsidR="009D1CD4">
        <w:rPr>
          <w:rFonts w:ascii="Times New Roman" w:eastAsia="Times New Roman" w:hAnsi="Times New Roman" w:cs="Times New Roman"/>
          <w:bCs/>
          <w:lang w:bidi="en-US"/>
        </w:rPr>
        <w:t xml:space="preserve">, </w:t>
      </w:r>
      <w:r w:rsidRPr="000D1E7A">
        <w:rPr>
          <w:rFonts w:ascii="Times New Roman" w:eastAsia="Times New Roman" w:hAnsi="Times New Roman" w:cs="Times New Roman"/>
          <w:bCs/>
          <w:lang w:bidi="en-US"/>
        </w:rPr>
        <w:t>163-166.</w:t>
      </w:r>
    </w:p>
    <w:p w14:paraId="0B5D6CA2" w14:textId="77777777" w:rsidR="00C109DA" w:rsidRPr="00103866" w:rsidRDefault="00C109DA" w:rsidP="0046761B">
      <w:pPr>
        <w:spacing w:after="0" w:line="324" w:lineRule="auto"/>
        <w:ind w:left="630" w:hanging="630"/>
        <w:jc w:val="both"/>
        <w:rPr>
          <w:rFonts w:ascii="Times New Roman" w:hAnsi="Times New Roman" w:cs="Times New Roman"/>
        </w:rPr>
      </w:pPr>
      <w:r w:rsidRPr="00B84597">
        <w:rPr>
          <w:rFonts w:ascii="Times New Roman" w:eastAsia="Times New Roman" w:hAnsi="Times New Roman" w:cs="Times New Roman"/>
          <w:bCs/>
          <w:lang w:bidi="en-US"/>
        </w:rPr>
        <w:t>Yadav,</w:t>
      </w:r>
      <w:r>
        <w:rPr>
          <w:rFonts w:ascii="Times New Roman" w:eastAsia="Times New Roman" w:hAnsi="Times New Roman" w:cs="Times New Roman"/>
          <w:bCs/>
          <w:lang w:bidi="en-US"/>
        </w:rPr>
        <w:t xml:space="preserve"> S.K., </w:t>
      </w:r>
      <w:r w:rsidRPr="00B84597">
        <w:rPr>
          <w:rFonts w:ascii="Times New Roman" w:eastAsia="Times New Roman" w:hAnsi="Times New Roman" w:cs="Times New Roman"/>
          <w:bCs/>
          <w:lang w:bidi="en-US"/>
        </w:rPr>
        <w:t>Singh</w:t>
      </w:r>
      <w:r>
        <w:rPr>
          <w:rFonts w:ascii="Times New Roman" w:eastAsia="Times New Roman" w:hAnsi="Times New Roman" w:cs="Times New Roman"/>
          <w:bCs/>
          <w:lang w:bidi="en-US"/>
        </w:rPr>
        <w:t>, A.K.</w:t>
      </w:r>
      <w:r w:rsidR="009D1CD4">
        <w:rPr>
          <w:rFonts w:ascii="Times New Roman" w:eastAsia="Times New Roman" w:hAnsi="Times New Roman" w:cs="Times New Roman"/>
          <w:bCs/>
          <w:lang w:bidi="en-US"/>
        </w:rPr>
        <w:t>,</w:t>
      </w:r>
      <w:r w:rsidRPr="00B84597">
        <w:rPr>
          <w:rFonts w:ascii="Times New Roman" w:eastAsia="Times New Roman" w:hAnsi="Times New Roman" w:cs="Times New Roman"/>
          <w:bCs/>
          <w:lang w:bidi="en-US"/>
        </w:rPr>
        <w:t xml:space="preserve"> </w:t>
      </w:r>
      <w:r w:rsidR="009D1CD4">
        <w:rPr>
          <w:rFonts w:ascii="Times New Roman" w:eastAsia="Times New Roman" w:hAnsi="Times New Roman" w:cs="Times New Roman"/>
          <w:bCs/>
          <w:lang w:bidi="en-US"/>
        </w:rPr>
        <w:t>&amp;</w:t>
      </w:r>
      <w:r>
        <w:rPr>
          <w:rFonts w:ascii="Times New Roman" w:eastAsia="Times New Roman" w:hAnsi="Times New Roman" w:cs="Times New Roman"/>
          <w:bCs/>
          <w:lang w:bidi="en-US"/>
        </w:rPr>
        <w:t xml:space="preserve"> </w:t>
      </w:r>
      <w:r w:rsidRPr="00B84597">
        <w:rPr>
          <w:rFonts w:ascii="Times New Roman" w:eastAsia="Times New Roman" w:hAnsi="Times New Roman" w:cs="Times New Roman"/>
          <w:bCs/>
          <w:lang w:bidi="en-US"/>
        </w:rPr>
        <w:t>Malik</w:t>
      </w:r>
      <w:r>
        <w:rPr>
          <w:rFonts w:ascii="Times New Roman" w:eastAsia="Times New Roman" w:hAnsi="Times New Roman" w:cs="Times New Roman"/>
          <w:bCs/>
          <w:lang w:bidi="en-US"/>
        </w:rPr>
        <w:t xml:space="preserve">, R. (2015). </w:t>
      </w:r>
      <w:r w:rsidRPr="00B84597">
        <w:rPr>
          <w:rFonts w:ascii="Times New Roman" w:eastAsia="Times New Roman" w:hAnsi="Times New Roman" w:cs="Times New Roman"/>
          <w:bCs/>
          <w:lang w:bidi="en-US"/>
        </w:rPr>
        <w:t>Genetic diversity analysis based on morphological traits and microsatellite</w:t>
      </w:r>
      <w:r>
        <w:rPr>
          <w:rFonts w:ascii="Times New Roman" w:eastAsia="Times New Roman" w:hAnsi="Times New Roman" w:cs="Times New Roman"/>
          <w:bCs/>
          <w:lang w:bidi="en-US"/>
        </w:rPr>
        <w:t xml:space="preserve"> </w:t>
      </w:r>
      <w:r w:rsidRPr="00B84597">
        <w:rPr>
          <w:rFonts w:ascii="Times New Roman" w:eastAsia="Times New Roman" w:hAnsi="Times New Roman" w:cs="Times New Roman"/>
          <w:bCs/>
          <w:lang w:bidi="en-US"/>
        </w:rPr>
        <w:t>markers in barley (</w:t>
      </w:r>
      <w:r w:rsidRPr="000F7CD0">
        <w:rPr>
          <w:rFonts w:ascii="Times New Roman" w:eastAsia="Times New Roman" w:hAnsi="Times New Roman" w:cs="Times New Roman"/>
          <w:bCs/>
          <w:i/>
          <w:lang w:bidi="en-US"/>
        </w:rPr>
        <w:t>Hordeum vulgar</w:t>
      </w:r>
      <w:r w:rsidRPr="00B84597">
        <w:rPr>
          <w:rFonts w:ascii="Times New Roman" w:eastAsia="Times New Roman" w:hAnsi="Times New Roman" w:cs="Times New Roman"/>
          <w:bCs/>
          <w:lang w:bidi="en-US"/>
        </w:rPr>
        <w:t>)</w:t>
      </w:r>
      <w:r>
        <w:rPr>
          <w:rFonts w:ascii="Times New Roman" w:eastAsia="Times New Roman" w:hAnsi="Times New Roman" w:cs="Times New Roman"/>
          <w:bCs/>
          <w:lang w:bidi="en-US"/>
        </w:rPr>
        <w:t xml:space="preserve">. </w:t>
      </w:r>
      <w:r w:rsidRPr="000F7CD0">
        <w:rPr>
          <w:rFonts w:ascii="Times New Roman" w:eastAsia="Times New Roman" w:hAnsi="Times New Roman" w:cs="Times New Roman"/>
          <w:bCs/>
          <w:i/>
          <w:lang w:bidi="en-US"/>
        </w:rPr>
        <w:t>Indian Journal of Agricultural Sciences</w:t>
      </w:r>
      <w:r>
        <w:rPr>
          <w:rFonts w:ascii="Times New Roman" w:eastAsia="Times New Roman" w:hAnsi="Times New Roman" w:cs="Times New Roman"/>
          <w:bCs/>
          <w:lang w:bidi="en-US"/>
        </w:rPr>
        <w:t>,</w:t>
      </w:r>
      <w:r w:rsidR="009D1CD4">
        <w:rPr>
          <w:rFonts w:ascii="Times New Roman" w:eastAsia="Times New Roman" w:hAnsi="Times New Roman" w:cs="Times New Roman"/>
          <w:bCs/>
          <w:lang w:bidi="en-US"/>
        </w:rPr>
        <w:t xml:space="preserve"> </w:t>
      </w:r>
      <w:r w:rsidR="009D1CD4" w:rsidRPr="00EC32A7">
        <w:rPr>
          <w:rFonts w:ascii="Times New Roman" w:eastAsia="Times New Roman" w:hAnsi="Times New Roman" w:cs="Times New Roman"/>
          <w:bCs/>
          <w:i/>
          <w:lang w:bidi="en-US"/>
        </w:rPr>
        <w:t>85 (10)</w:t>
      </w:r>
      <w:r w:rsidR="009D1CD4">
        <w:rPr>
          <w:rFonts w:ascii="Times New Roman" w:eastAsia="Times New Roman" w:hAnsi="Times New Roman" w:cs="Times New Roman"/>
          <w:bCs/>
          <w:lang w:bidi="en-US"/>
        </w:rPr>
        <w:t xml:space="preserve">, </w:t>
      </w:r>
      <w:r w:rsidR="0020534F">
        <w:rPr>
          <w:rFonts w:ascii="Times New Roman" w:eastAsia="Times New Roman" w:hAnsi="Times New Roman" w:cs="Times New Roman"/>
          <w:bCs/>
          <w:lang w:bidi="en-US"/>
        </w:rPr>
        <w:t>1285-1292</w:t>
      </w:r>
      <w:r>
        <w:rPr>
          <w:rFonts w:ascii="Times New Roman" w:eastAsia="Times New Roman" w:hAnsi="Times New Roman" w:cs="Times New Roman"/>
          <w:bCs/>
          <w:lang w:bidi="en-US"/>
        </w:rPr>
        <w:t>.</w:t>
      </w:r>
    </w:p>
    <w:p w14:paraId="1A1D2BC4" w14:textId="77777777" w:rsidR="00C109D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Yirgu, M., Kebede, M., Feyissa, T., Lakew, B.</w:t>
      </w:r>
      <w:r w:rsidR="009D1CD4">
        <w:rPr>
          <w:rFonts w:ascii="Times New Roman" w:hAnsi="Times New Roman" w:cs="Times New Roman"/>
        </w:rPr>
        <w:t>,</w:t>
      </w:r>
      <w:r w:rsidRPr="00BC39CA">
        <w:rPr>
          <w:rFonts w:ascii="Times New Roman" w:hAnsi="Times New Roman" w:cs="Times New Roman"/>
        </w:rPr>
        <w:t xml:space="preserve"> </w:t>
      </w:r>
      <w:r w:rsidR="009D1CD4">
        <w:rPr>
          <w:rFonts w:ascii="Times New Roman" w:hAnsi="Times New Roman" w:cs="Times New Roman"/>
        </w:rPr>
        <w:t>&amp;</w:t>
      </w:r>
      <w:r w:rsidRPr="00BC39CA">
        <w:rPr>
          <w:rFonts w:ascii="Times New Roman" w:hAnsi="Times New Roman" w:cs="Times New Roman"/>
        </w:rPr>
        <w:t xml:space="preserve"> Woldeyohannes, A. B. (2022). Morphological variations of qualitative traits of barley (</w:t>
      </w:r>
      <w:r w:rsidRPr="00BC39CA">
        <w:rPr>
          <w:rFonts w:ascii="Times New Roman" w:hAnsi="Times New Roman" w:cs="Times New Roman"/>
          <w:i/>
        </w:rPr>
        <w:t>Hordeum vulgare</w:t>
      </w:r>
      <w:r w:rsidRPr="00BC39CA">
        <w:rPr>
          <w:rFonts w:ascii="Times New Roman" w:hAnsi="Times New Roman" w:cs="Times New Roman"/>
        </w:rPr>
        <w:t xml:space="preserve"> L.) accessions in Ethiopia. </w:t>
      </w:r>
      <w:r w:rsidRPr="00BC39CA">
        <w:rPr>
          <w:rFonts w:ascii="Times New Roman" w:hAnsi="Times New Roman" w:cs="Times New Roman"/>
          <w:i/>
        </w:rPr>
        <w:t>Heliyon,</w:t>
      </w:r>
      <w:r w:rsidR="009D1CD4">
        <w:rPr>
          <w:rFonts w:ascii="Times New Roman" w:hAnsi="Times New Roman" w:cs="Times New Roman"/>
        </w:rPr>
        <w:t xml:space="preserve"> </w:t>
      </w:r>
      <w:r w:rsidR="009D1CD4" w:rsidRPr="00EC32A7">
        <w:rPr>
          <w:rFonts w:ascii="Times New Roman" w:hAnsi="Times New Roman" w:cs="Times New Roman"/>
          <w:i/>
        </w:rPr>
        <w:t>8</w:t>
      </w:r>
      <w:r w:rsidR="009D1CD4">
        <w:rPr>
          <w:rFonts w:ascii="Times New Roman" w:hAnsi="Times New Roman" w:cs="Times New Roman"/>
        </w:rPr>
        <w:t>,</w:t>
      </w:r>
      <w:r w:rsidRPr="00BC39CA">
        <w:rPr>
          <w:rFonts w:ascii="Times New Roman" w:hAnsi="Times New Roman" w:cs="Times New Roman"/>
        </w:rPr>
        <w:t xml:space="preserve"> e10949.</w:t>
      </w:r>
    </w:p>
    <w:p w14:paraId="6C24B86C" w14:textId="77777777" w:rsidR="009D1CD4" w:rsidRDefault="009D1CD4" w:rsidP="0046761B">
      <w:pPr>
        <w:spacing w:after="0" w:line="324" w:lineRule="auto"/>
        <w:jc w:val="both"/>
        <w:rPr>
          <w:rFonts w:ascii="Times New Roman" w:hAnsi="Times New Roman" w:cs="Times New Roman"/>
          <w:b/>
          <w:sz w:val="20"/>
          <w:szCs w:val="20"/>
        </w:rPr>
      </w:pPr>
    </w:p>
    <w:p w14:paraId="57C3E63E" w14:textId="77777777" w:rsidR="002E2572" w:rsidRDefault="002E2572" w:rsidP="003C5DED">
      <w:pPr>
        <w:spacing w:after="120"/>
        <w:jc w:val="center"/>
        <w:rPr>
          <w:rFonts w:ascii="Times New Roman" w:hAnsi="Times New Roman" w:cs="Times New Roman"/>
          <w:b/>
          <w:sz w:val="20"/>
          <w:szCs w:val="20"/>
        </w:rPr>
      </w:pPr>
    </w:p>
    <w:p w14:paraId="1164BEA7" w14:textId="77777777" w:rsidR="002E2572" w:rsidRDefault="002E2572" w:rsidP="003C5DED">
      <w:pPr>
        <w:spacing w:after="120"/>
        <w:jc w:val="center"/>
        <w:rPr>
          <w:rFonts w:ascii="Times New Roman" w:hAnsi="Times New Roman" w:cs="Times New Roman"/>
          <w:b/>
          <w:sz w:val="20"/>
          <w:szCs w:val="20"/>
        </w:rPr>
      </w:pPr>
    </w:p>
    <w:p w14:paraId="60F2D63F" w14:textId="77777777" w:rsidR="00877AA4" w:rsidRPr="00281694" w:rsidRDefault="00E31507" w:rsidP="003C5DED">
      <w:pPr>
        <w:spacing w:after="120"/>
        <w:jc w:val="center"/>
        <w:rPr>
          <w:rFonts w:ascii="Times New Roman" w:hAnsi="Times New Roman" w:cs="Times New Roman"/>
          <w:b/>
          <w:sz w:val="20"/>
          <w:szCs w:val="20"/>
        </w:rPr>
      </w:pPr>
      <w:r w:rsidRPr="00281694">
        <w:rPr>
          <w:rFonts w:ascii="Times New Roman" w:hAnsi="Times New Roman" w:cs="Times New Roman"/>
          <w:b/>
          <w:sz w:val="20"/>
          <w:szCs w:val="20"/>
        </w:rPr>
        <w:t>Table</w:t>
      </w:r>
      <w:r w:rsidR="00430DD0" w:rsidRPr="00281694">
        <w:rPr>
          <w:rFonts w:ascii="Times New Roman" w:hAnsi="Times New Roman" w:cs="Times New Roman"/>
          <w:b/>
          <w:sz w:val="20"/>
          <w:szCs w:val="20"/>
        </w:rPr>
        <w:t xml:space="preserve"> 1</w:t>
      </w:r>
      <w:r w:rsidR="003C5DED">
        <w:rPr>
          <w:rFonts w:ascii="Times New Roman" w:hAnsi="Times New Roman" w:cs="Times New Roman"/>
          <w:b/>
          <w:sz w:val="20"/>
          <w:szCs w:val="20"/>
        </w:rPr>
        <w:t>.</w:t>
      </w:r>
      <w:r w:rsidRPr="00281694">
        <w:rPr>
          <w:rFonts w:ascii="Times New Roman" w:hAnsi="Times New Roman" w:cs="Times New Roman"/>
          <w:b/>
          <w:sz w:val="20"/>
          <w:szCs w:val="20"/>
        </w:rPr>
        <w:t xml:space="preserve"> </w:t>
      </w:r>
      <w:r w:rsidR="00877AA4" w:rsidRPr="00281694">
        <w:rPr>
          <w:rFonts w:ascii="Times New Roman" w:hAnsi="Times New Roman" w:cs="Times New Roman"/>
          <w:b/>
          <w:sz w:val="20"/>
          <w:szCs w:val="20"/>
        </w:rPr>
        <w:t xml:space="preserve">Analysis of variance and genetic parameters of different </w:t>
      </w:r>
      <w:r w:rsidR="00CB46B9" w:rsidRPr="00281694">
        <w:rPr>
          <w:rFonts w:ascii="Times New Roman" w:hAnsi="Times New Roman" w:cs="Times New Roman"/>
          <w:b/>
          <w:sz w:val="20"/>
          <w:szCs w:val="20"/>
        </w:rPr>
        <w:t>quantitative traits</w:t>
      </w:r>
      <w:r w:rsidR="00877AA4" w:rsidRPr="00281694">
        <w:rPr>
          <w:rFonts w:ascii="Times New Roman" w:hAnsi="Times New Roman" w:cs="Times New Roman"/>
          <w:b/>
          <w:sz w:val="20"/>
          <w:szCs w:val="20"/>
        </w:rPr>
        <w:t xml:space="preserve"> in barley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16"/>
        <w:gridCol w:w="1327"/>
        <w:gridCol w:w="1274"/>
        <w:gridCol w:w="866"/>
        <w:gridCol w:w="712"/>
        <w:gridCol w:w="833"/>
        <w:gridCol w:w="709"/>
        <w:gridCol w:w="852"/>
        <w:gridCol w:w="961"/>
      </w:tblGrid>
      <w:tr w:rsidR="00C465EA" w:rsidRPr="009F2647" w14:paraId="0CF61E85" w14:textId="77777777" w:rsidTr="004B5983">
        <w:trPr>
          <w:trHeight w:val="300"/>
        </w:trPr>
        <w:tc>
          <w:tcPr>
            <w:tcW w:w="431" w:type="pct"/>
            <w:vMerge w:val="restart"/>
            <w:noWrap/>
            <w:hideMark/>
          </w:tcPr>
          <w:p w14:paraId="5F1216F6" w14:textId="77777777" w:rsidR="00C465EA" w:rsidRPr="009F2647" w:rsidRDefault="00C465EA" w:rsidP="001D7505">
            <w:pPr>
              <w:spacing w:after="0" w:line="240" w:lineRule="auto"/>
              <w:rPr>
                <w:rFonts w:ascii="Times New Roman" w:hAnsi="Times New Roman" w:cs="Times New Roman"/>
                <w:b/>
                <w:sz w:val="20"/>
                <w:szCs w:val="20"/>
              </w:rPr>
            </w:pPr>
            <w:r w:rsidRPr="009F2647">
              <w:rPr>
                <w:rFonts w:ascii="Times New Roman" w:hAnsi="Times New Roman" w:cs="Times New Roman"/>
                <w:b/>
                <w:sz w:val="20"/>
                <w:szCs w:val="20"/>
              </w:rPr>
              <w:t>Traits</w:t>
            </w:r>
          </w:p>
        </w:tc>
        <w:tc>
          <w:tcPr>
            <w:tcW w:w="635" w:type="pct"/>
            <w:vMerge w:val="restart"/>
            <w:noWrap/>
            <w:hideMark/>
          </w:tcPr>
          <w:p w14:paraId="5407C0AB"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Treatment</w:t>
            </w:r>
          </w:p>
          <w:p w14:paraId="48775024"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MSS</w:t>
            </w:r>
          </w:p>
        </w:tc>
        <w:tc>
          <w:tcPr>
            <w:tcW w:w="693" w:type="pct"/>
            <w:vMerge w:val="restart"/>
            <w:noWrap/>
            <w:hideMark/>
          </w:tcPr>
          <w:p w14:paraId="244A3DC3"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Significance level</w:t>
            </w:r>
          </w:p>
        </w:tc>
        <w:tc>
          <w:tcPr>
            <w:tcW w:w="665" w:type="pct"/>
            <w:vMerge w:val="restart"/>
          </w:tcPr>
          <w:p w14:paraId="4F301CA8"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Mean ± SE (m)</w:t>
            </w:r>
          </w:p>
        </w:tc>
        <w:tc>
          <w:tcPr>
            <w:tcW w:w="823" w:type="pct"/>
            <w:gridSpan w:val="2"/>
          </w:tcPr>
          <w:p w14:paraId="03C8496D"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Range</w:t>
            </w:r>
          </w:p>
        </w:tc>
        <w:tc>
          <w:tcPr>
            <w:tcW w:w="435" w:type="pct"/>
            <w:vMerge w:val="restart"/>
            <w:noWrap/>
            <w:hideMark/>
          </w:tcPr>
          <w:p w14:paraId="35B59FC2"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GCV</w:t>
            </w:r>
          </w:p>
        </w:tc>
        <w:tc>
          <w:tcPr>
            <w:tcW w:w="370" w:type="pct"/>
            <w:vMerge w:val="restart"/>
            <w:noWrap/>
            <w:hideMark/>
          </w:tcPr>
          <w:p w14:paraId="13BEA20E"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PCV</w:t>
            </w:r>
          </w:p>
        </w:tc>
        <w:tc>
          <w:tcPr>
            <w:tcW w:w="445" w:type="pct"/>
            <w:vMerge w:val="restart"/>
            <w:noWrap/>
            <w:hideMark/>
          </w:tcPr>
          <w:p w14:paraId="135BBEFE"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h</w:t>
            </w:r>
            <w:r w:rsidRPr="009F2647">
              <w:rPr>
                <w:rFonts w:ascii="Times New Roman" w:hAnsi="Times New Roman" w:cs="Times New Roman"/>
                <w:b/>
                <w:sz w:val="20"/>
                <w:szCs w:val="20"/>
                <w:vertAlign w:val="superscript"/>
              </w:rPr>
              <w:t xml:space="preserve">2 </w:t>
            </w:r>
            <w:r w:rsidRPr="009F2647">
              <w:rPr>
                <w:rFonts w:ascii="Times New Roman" w:hAnsi="Times New Roman" w:cs="Times New Roman"/>
                <w:b/>
                <w:sz w:val="20"/>
                <w:szCs w:val="20"/>
              </w:rPr>
              <w:t>(bs)</w:t>
            </w:r>
          </w:p>
          <w:p w14:paraId="41BAC9D3"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w:t>
            </w:r>
          </w:p>
        </w:tc>
        <w:tc>
          <w:tcPr>
            <w:tcW w:w="502" w:type="pct"/>
            <w:vMerge w:val="restart"/>
            <w:noWrap/>
            <w:hideMark/>
          </w:tcPr>
          <w:p w14:paraId="35DD7C4B"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GA (% mean)</w:t>
            </w:r>
          </w:p>
        </w:tc>
      </w:tr>
      <w:tr w:rsidR="00C465EA" w:rsidRPr="009F2647" w14:paraId="49F7872D" w14:textId="77777777" w:rsidTr="004B5983">
        <w:trPr>
          <w:trHeight w:val="300"/>
        </w:trPr>
        <w:tc>
          <w:tcPr>
            <w:tcW w:w="431" w:type="pct"/>
            <w:vMerge/>
            <w:noWrap/>
            <w:vAlign w:val="bottom"/>
            <w:hideMark/>
          </w:tcPr>
          <w:p w14:paraId="58FD7C8D"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635" w:type="pct"/>
            <w:vMerge/>
            <w:noWrap/>
            <w:vAlign w:val="bottom"/>
            <w:hideMark/>
          </w:tcPr>
          <w:p w14:paraId="0FA01BD2" w14:textId="77777777" w:rsidR="00C465EA" w:rsidRPr="009F2647" w:rsidRDefault="00C465EA" w:rsidP="00B426E5">
            <w:pPr>
              <w:spacing w:after="120" w:line="240" w:lineRule="auto"/>
              <w:jc w:val="center"/>
              <w:rPr>
                <w:rFonts w:ascii="Times New Roman" w:hAnsi="Times New Roman" w:cs="Times New Roman"/>
                <w:b/>
                <w:sz w:val="20"/>
                <w:szCs w:val="20"/>
              </w:rPr>
            </w:pPr>
          </w:p>
        </w:tc>
        <w:tc>
          <w:tcPr>
            <w:tcW w:w="693" w:type="pct"/>
            <w:vMerge/>
            <w:noWrap/>
            <w:vAlign w:val="bottom"/>
            <w:hideMark/>
          </w:tcPr>
          <w:p w14:paraId="0C57FEAA"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665" w:type="pct"/>
            <w:vMerge/>
          </w:tcPr>
          <w:p w14:paraId="26D17C27"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452" w:type="pct"/>
          </w:tcPr>
          <w:p w14:paraId="4D94A714" w14:textId="77777777" w:rsidR="00C465EA" w:rsidRPr="009F2647" w:rsidRDefault="00C465EA" w:rsidP="00B426E5">
            <w:pPr>
              <w:spacing w:after="12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Min.</w:t>
            </w:r>
          </w:p>
        </w:tc>
        <w:tc>
          <w:tcPr>
            <w:tcW w:w="372" w:type="pct"/>
          </w:tcPr>
          <w:p w14:paraId="5ADA8BF9" w14:textId="77777777" w:rsidR="00C465EA" w:rsidRPr="009F2647" w:rsidRDefault="00C465EA" w:rsidP="00B426E5">
            <w:pPr>
              <w:spacing w:after="12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Max.</w:t>
            </w:r>
          </w:p>
        </w:tc>
        <w:tc>
          <w:tcPr>
            <w:tcW w:w="435" w:type="pct"/>
            <w:vMerge/>
            <w:noWrap/>
            <w:vAlign w:val="bottom"/>
            <w:hideMark/>
          </w:tcPr>
          <w:p w14:paraId="0D38A3E8"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370" w:type="pct"/>
            <w:vMerge/>
            <w:noWrap/>
            <w:vAlign w:val="bottom"/>
            <w:hideMark/>
          </w:tcPr>
          <w:p w14:paraId="50F4A398"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445" w:type="pct"/>
            <w:vMerge/>
            <w:noWrap/>
            <w:vAlign w:val="bottom"/>
            <w:hideMark/>
          </w:tcPr>
          <w:p w14:paraId="5434CD6B"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502" w:type="pct"/>
            <w:vMerge/>
            <w:noWrap/>
            <w:vAlign w:val="bottom"/>
            <w:hideMark/>
          </w:tcPr>
          <w:p w14:paraId="08B95B7D" w14:textId="77777777" w:rsidR="00C465EA" w:rsidRPr="009F2647" w:rsidRDefault="00C465EA" w:rsidP="00B426E5">
            <w:pPr>
              <w:spacing w:after="120" w:line="240" w:lineRule="auto"/>
              <w:jc w:val="center"/>
              <w:rPr>
                <w:rFonts w:ascii="Times New Roman" w:hAnsi="Times New Roman" w:cs="Times New Roman"/>
                <w:sz w:val="20"/>
                <w:szCs w:val="20"/>
              </w:rPr>
            </w:pPr>
          </w:p>
        </w:tc>
      </w:tr>
      <w:tr w:rsidR="00C465EA" w:rsidRPr="009F2647" w14:paraId="7A287B8A" w14:textId="77777777" w:rsidTr="004B5983">
        <w:trPr>
          <w:trHeight w:val="300"/>
        </w:trPr>
        <w:tc>
          <w:tcPr>
            <w:tcW w:w="431" w:type="pct"/>
            <w:noWrap/>
            <w:vAlign w:val="bottom"/>
            <w:hideMark/>
          </w:tcPr>
          <w:p w14:paraId="3809AF1A"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PH</w:t>
            </w:r>
          </w:p>
        </w:tc>
        <w:tc>
          <w:tcPr>
            <w:tcW w:w="635" w:type="pct"/>
            <w:noWrap/>
            <w:vAlign w:val="bottom"/>
            <w:hideMark/>
          </w:tcPr>
          <w:p w14:paraId="668F458B"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258.91</w:t>
            </w:r>
          </w:p>
        </w:tc>
        <w:tc>
          <w:tcPr>
            <w:tcW w:w="693" w:type="pct"/>
            <w:noWrap/>
            <w:vAlign w:val="bottom"/>
            <w:hideMark/>
          </w:tcPr>
          <w:p w14:paraId="216BE22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42D0BBC7"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100±6.28</w:t>
            </w:r>
          </w:p>
        </w:tc>
        <w:tc>
          <w:tcPr>
            <w:tcW w:w="452" w:type="pct"/>
          </w:tcPr>
          <w:p w14:paraId="5CC09C8E"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80</w:t>
            </w:r>
          </w:p>
        </w:tc>
        <w:tc>
          <w:tcPr>
            <w:tcW w:w="372" w:type="pct"/>
          </w:tcPr>
          <w:p w14:paraId="6442D690"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121</w:t>
            </w:r>
          </w:p>
        </w:tc>
        <w:tc>
          <w:tcPr>
            <w:tcW w:w="435" w:type="pct"/>
            <w:noWrap/>
            <w:vAlign w:val="bottom"/>
            <w:hideMark/>
          </w:tcPr>
          <w:p w14:paraId="732E507D"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9.53</w:t>
            </w:r>
          </w:p>
        </w:tc>
        <w:tc>
          <w:tcPr>
            <w:tcW w:w="370" w:type="pct"/>
            <w:noWrap/>
            <w:vAlign w:val="bottom"/>
            <w:hideMark/>
          </w:tcPr>
          <w:p w14:paraId="52D2C71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13.00</w:t>
            </w:r>
          </w:p>
        </w:tc>
        <w:tc>
          <w:tcPr>
            <w:tcW w:w="445" w:type="pct"/>
            <w:noWrap/>
            <w:vAlign w:val="bottom"/>
            <w:hideMark/>
          </w:tcPr>
          <w:p w14:paraId="7B2D9F8A"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53.78</w:t>
            </w:r>
          </w:p>
        </w:tc>
        <w:tc>
          <w:tcPr>
            <w:tcW w:w="502" w:type="pct"/>
            <w:noWrap/>
            <w:vAlign w:val="bottom"/>
            <w:hideMark/>
          </w:tcPr>
          <w:p w14:paraId="204E6294"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14.40</w:t>
            </w:r>
          </w:p>
        </w:tc>
      </w:tr>
      <w:tr w:rsidR="00C465EA" w:rsidRPr="009F2647" w14:paraId="21D3643D" w14:textId="77777777" w:rsidTr="004B5983">
        <w:trPr>
          <w:trHeight w:val="300"/>
        </w:trPr>
        <w:tc>
          <w:tcPr>
            <w:tcW w:w="431" w:type="pct"/>
            <w:noWrap/>
            <w:vAlign w:val="bottom"/>
            <w:hideMark/>
          </w:tcPr>
          <w:p w14:paraId="7E184AAD"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PL</w:t>
            </w:r>
          </w:p>
        </w:tc>
        <w:tc>
          <w:tcPr>
            <w:tcW w:w="635" w:type="pct"/>
            <w:noWrap/>
            <w:vAlign w:val="center"/>
            <w:hideMark/>
          </w:tcPr>
          <w:p w14:paraId="04F5BE45" w14:textId="77777777"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43.51</w:t>
            </w:r>
          </w:p>
        </w:tc>
        <w:tc>
          <w:tcPr>
            <w:tcW w:w="693" w:type="pct"/>
            <w:noWrap/>
            <w:vAlign w:val="center"/>
            <w:hideMark/>
          </w:tcPr>
          <w:p w14:paraId="62911470" w14:textId="77777777" w:rsidR="00C465EA" w:rsidRPr="009F2647" w:rsidRDefault="00C465EA" w:rsidP="00633890">
            <w:pPr>
              <w:spacing w:before="120" w:after="120" w:line="360" w:lineRule="auto"/>
              <w:contextualSpacing/>
              <w:jc w:val="center"/>
              <w:rPr>
                <w:rFonts w:ascii="Times New Roman" w:hAnsi="Times New Roman" w:cs="Times New Roman"/>
                <w:b/>
                <w:sz w:val="20"/>
                <w:szCs w:val="20"/>
              </w:rPr>
            </w:pPr>
            <w:r w:rsidRPr="009F2647">
              <w:rPr>
                <w:rFonts w:ascii="Times New Roman" w:hAnsi="Times New Roman" w:cs="Times New Roman"/>
                <w:b/>
                <w:sz w:val="20"/>
                <w:szCs w:val="20"/>
              </w:rPr>
              <w:t>*</w:t>
            </w:r>
          </w:p>
        </w:tc>
        <w:tc>
          <w:tcPr>
            <w:tcW w:w="665" w:type="pct"/>
            <w:vAlign w:val="center"/>
          </w:tcPr>
          <w:p w14:paraId="72C9EF71" w14:textId="77777777" w:rsidR="00C465EA" w:rsidRPr="009F2647" w:rsidRDefault="00280F0E"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30.4±3.30</w:t>
            </w:r>
          </w:p>
        </w:tc>
        <w:tc>
          <w:tcPr>
            <w:tcW w:w="452" w:type="pct"/>
            <w:vAlign w:val="center"/>
          </w:tcPr>
          <w:p w14:paraId="47F3AB53" w14:textId="77777777" w:rsidR="00C465EA" w:rsidRPr="009F2647" w:rsidRDefault="00280F0E"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18.7</w:t>
            </w:r>
          </w:p>
        </w:tc>
        <w:tc>
          <w:tcPr>
            <w:tcW w:w="372" w:type="pct"/>
            <w:vAlign w:val="center"/>
          </w:tcPr>
          <w:p w14:paraId="6A0070EE" w14:textId="77777777" w:rsidR="00C465EA" w:rsidRPr="009F2647" w:rsidRDefault="00280F0E"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40.0</w:t>
            </w:r>
          </w:p>
        </w:tc>
        <w:tc>
          <w:tcPr>
            <w:tcW w:w="435" w:type="pct"/>
            <w:noWrap/>
            <w:vAlign w:val="center"/>
            <w:hideMark/>
          </w:tcPr>
          <w:p w14:paraId="2DF95C3D" w14:textId="77777777"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10.49</w:t>
            </w:r>
          </w:p>
        </w:tc>
        <w:tc>
          <w:tcPr>
            <w:tcW w:w="370" w:type="pct"/>
            <w:noWrap/>
            <w:vAlign w:val="center"/>
            <w:hideMark/>
          </w:tcPr>
          <w:p w14:paraId="52545AB7" w14:textId="77777777"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19.01</w:t>
            </w:r>
          </w:p>
        </w:tc>
        <w:tc>
          <w:tcPr>
            <w:tcW w:w="445" w:type="pct"/>
            <w:noWrap/>
            <w:vAlign w:val="center"/>
            <w:hideMark/>
          </w:tcPr>
          <w:p w14:paraId="0928EE0F" w14:textId="77777777"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30.47</w:t>
            </w:r>
          </w:p>
        </w:tc>
        <w:tc>
          <w:tcPr>
            <w:tcW w:w="502" w:type="pct"/>
            <w:noWrap/>
            <w:vAlign w:val="center"/>
            <w:hideMark/>
          </w:tcPr>
          <w:p w14:paraId="0241652F" w14:textId="77777777"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11.93</w:t>
            </w:r>
          </w:p>
        </w:tc>
      </w:tr>
      <w:tr w:rsidR="00C465EA" w:rsidRPr="009F2647" w14:paraId="554818D9" w14:textId="77777777" w:rsidTr="004B5983">
        <w:trPr>
          <w:trHeight w:val="300"/>
        </w:trPr>
        <w:tc>
          <w:tcPr>
            <w:tcW w:w="431" w:type="pct"/>
            <w:noWrap/>
            <w:vAlign w:val="bottom"/>
            <w:hideMark/>
          </w:tcPr>
          <w:p w14:paraId="45B9396D"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lastRenderedPageBreak/>
              <w:t>TM</w:t>
            </w:r>
          </w:p>
        </w:tc>
        <w:tc>
          <w:tcPr>
            <w:tcW w:w="635" w:type="pct"/>
            <w:noWrap/>
            <w:vAlign w:val="bottom"/>
            <w:hideMark/>
          </w:tcPr>
          <w:p w14:paraId="6DDCDD17"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648.40</w:t>
            </w:r>
          </w:p>
        </w:tc>
        <w:tc>
          <w:tcPr>
            <w:tcW w:w="693" w:type="pct"/>
            <w:noWrap/>
            <w:vAlign w:val="bottom"/>
            <w:hideMark/>
          </w:tcPr>
          <w:p w14:paraId="4D1ABB08"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15860F87"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101±5.29</w:t>
            </w:r>
          </w:p>
        </w:tc>
        <w:tc>
          <w:tcPr>
            <w:tcW w:w="452" w:type="pct"/>
          </w:tcPr>
          <w:p w14:paraId="530E7DEA"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70</w:t>
            </w:r>
          </w:p>
        </w:tc>
        <w:tc>
          <w:tcPr>
            <w:tcW w:w="372" w:type="pct"/>
          </w:tcPr>
          <w:p w14:paraId="6E016BF9"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146</w:t>
            </w:r>
          </w:p>
        </w:tc>
        <w:tc>
          <w:tcPr>
            <w:tcW w:w="435" w:type="pct"/>
            <w:noWrap/>
            <w:vAlign w:val="bottom"/>
            <w:hideMark/>
          </w:tcPr>
          <w:p w14:paraId="479813DC"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17.29</w:t>
            </w:r>
          </w:p>
        </w:tc>
        <w:tc>
          <w:tcPr>
            <w:tcW w:w="370" w:type="pct"/>
            <w:noWrap/>
            <w:vAlign w:val="bottom"/>
            <w:hideMark/>
          </w:tcPr>
          <w:p w14:paraId="303EC80C"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18.29</w:t>
            </w:r>
          </w:p>
        </w:tc>
        <w:tc>
          <w:tcPr>
            <w:tcW w:w="445" w:type="pct"/>
            <w:noWrap/>
            <w:vAlign w:val="bottom"/>
            <w:hideMark/>
          </w:tcPr>
          <w:p w14:paraId="738D482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89.29</w:t>
            </w:r>
          </w:p>
        </w:tc>
        <w:tc>
          <w:tcPr>
            <w:tcW w:w="502" w:type="pct"/>
            <w:noWrap/>
            <w:vAlign w:val="bottom"/>
            <w:hideMark/>
          </w:tcPr>
          <w:p w14:paraId="0E14F6A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33.65</w:t>
            </w:r>
          </w:p>
        </w:tc>
      </w:tr>
      <w:tr w:rsidR="00C465EA" w:rsidRPr="009F2647" w14:paraId="0394E0D0" w14:textId="77777777" w:rsidTr="004B5983">
        <w:trPr>
          <w:trHeight w:val="300"/>
        </w:trPr>
        <w:tc>
          <w:tcPr>
            <w:tcW w:w="431" w:type="pct"/>
            <w:noWrap/>
            <w:vAlign w:val="bottom"/>
            <w:hideMark/>
          </w:tcPr>
          <w:p w14:paraId="49EE1A0B"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DH</w:t>
            </w:r>
          </w:p>
        </w:tc>
        <w:tc>
          <w:tcPr>
            <w:tcW w:w="635" w:type="pct"/>
            <w:noWrap/>
            <w:vAlign w:val="bottom"/>
            <w:hideMark/>
          </w:tcPr>
          <w:p w14:paraId="4E69F056"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52.35</w:t>
            </w:r>
          </w:p>
        </w:tc>
        <w:tc>
          <w:tcPr>
            <w:tcW w:w="693" w:type="pct"/>
            <w:noWrap/>
            <w:vAlign w:val="bottom"/>
            <w:hideMark/>
          </w:tcPr>
          <w:p w14:paraId="5135F30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1DB82616"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91±1.40</w:t>
            </w:r>
          </w:p>
        </w:tc>
        <w:tc>
          <w:tcPr>
            <w:tcW w:w="452" w:type="pct"/>
          </w:tcPr>
          <w:p w14:paraId="3C99E0BA"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83</w:t>
            </w:r>
          </w:p>
        </w:tc>
        <w:tc>
          <w:tcPr>
            <w:tcW w:w="372" w:type="pct"/>
          </w:tcPr>
          <w:p w14:paraId="764F0507"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107</w:t>
            </w:r>
          </w:p>
        </w:tc>
        <w:tc>
          <w:tcPr>
            <w:tcW w:w="435" w:type="pct"/>
            <w:noWrap/>
            <w:vAlign w:val="bottom"/>
            <w:hideMark/>
          </w:tcPr>
          <w:p w14:paraId="5080C5F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5.40</w:t>
            </w:r>
          </w:p>
        </w:tc>
        <w:tc>
          <w:tcPr>
            <w:tcW w:w="370" w:type="pct"/>
            <w:noWrap/>
            <w:vAlign w:val="bottom"/>
            <w:hideMark/>
          </w:tcPr>
          <w:p w14:paraId="77388334"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5.81</w:t>
            </w:r>
          </w:p>
        </w:tc>
        <w:tc>
          <w:tcPr>
            <w:tcW w:w="445" w:type="pct"/>
            <w:noWrap/>
            <w:vAlign w:val="bottom"/>
            <w:hideMark/>
          </w:tcPr>
          <w:p w14:paraId="4E0E4B3D"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86.25</w:t>
            </w:r>
          </w:p>
        </w:tc>
        <w:tc>
          <w:tcPr>
            <w:tcW w:w="502" w:type="pct"/>
            <w:noWrap/>
            <w:vAlign w:val="bottom"/>
            <w:hideMark/>
          </w:tcPr>
          <w:p w14:paraId="15694BFD"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10.33</w:t>
            </w:r>
          </w:p>
        </w:tc>
      </w:tr>
      <w:tr w:rsidR="00C465EA" w:rsidRPr="009F2647" w14:paraId="45A5336D" w14:textId="77777777" w:rsidTr="004B5983">
        <w:trPr>
          <w:trHeight w:val="300"/>
        </w:trPr>
        <w:tc>
          <w:tcPr>
            <w:tcW w:w="431" w:type="pct"/>
            <w:noWrap/>
            <w:vAlign w:val="bottom"/>
            <w:hideMark/>
          </w:tcPr>
          <w:p w14:paraId="01812C03"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DM</w:t>
            </w:r>
          </w:p>
        </w:tc>
        <w:tc>
          <w:tcPr>
            <w:tcW w:w="635" w:type="pct"/>
            <w:noWrap/>
            <w:vAlign w:val="bottom"/>
            <w:hideMark/>
          </w:tcPr>
          <w:p w14:paraId="53821527"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13.46</w:t>
            </w:r>
          </w:p>
        </w:tc>
        <w:tc>
          <w:tcPr>
            <w:tcW w:w="693" w:type="pct"/>
            <w:noWrap/>
            <w:vAlign w:val="bottom"/>
            <w:hideMark/>
          </w:tcPr>
          <w:p w14:paraId="40725D8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7E79BEC1"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140±1.66</w:t>
            </w:r>
          </w:p>
        </w:tc>
        <w:tc>
          <w:tcPr>
            <w:tcW w:w="452" w:type="pct"/>
          </w:tcPr>
          <w:p w14:paraId="1F97E85A"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135</w:t>
            </w:r>
          </w:p>
        </w:tc>
        <w:tc>
          <w:tcPr>
            <w:tcW w:w="372" w:type="pct"/>
          </w:tcPr>
          <w:p w14:paraId="21B99073"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146</w:t>
            </w:r>
          </w:p>
        </w:tc>
        <w:tc>
          <w:tcPr>
            <w:tcW w:w="435" w:type="pct"/>
            <w:noWrap/>
            <w:vAlign w:val="bottom"/>
            <w:hideMark/>
          </w:tcPr>
          <w:p w14:paraId="66E757C1"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1.44</w:t>
            </w:r>
          </w:p>
        </w:tc>
        <w:tc>
          <w:tcPr>
            <w:tcW w:w="370" w:type="pct"/>
            <w:noWrap/>
            <w:vAlign w:val="bottom"/>
            <w:hideMark/>
          </w:tcPr>
          <w:p w14:paraId="541E67FF"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2.18</w:t>
            </w:r>
          </w:p>
        </w:tc>
        <w:tc>
          <w:tcPr>
            <w:tcW w:w="445" w:type="pct"/>
            <w:noWrap/>
            <w:vAlign w:val="bottom"/>
            <w:hideMark/>
          </w:tcPr>
          <w:p w14:paraId="2D887628"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43.48</w:t>
            </w:r>
          </w:p>
        </w:tc>
        <w:tc>
          <w:tcPr>
            <w:tcW w:w="502" w:type="pct"/>
            <w:noWrap/>
            <w:vAlign w:val="bottom"/>
            <w:hideMark/>
          </w:tcPr>
          <w:p w14:paraId="6729B22C"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1.95</w:t>
            </w:r>
          </w:p>
        </w:tc>
      </w:tr>
      <w:tr w:rsidR="00C465EA" w:rsidRPr="009F2647" w14:paraId="7A12CDB5" w14:textId="77777777" w:rsidTr="004B5983">
        <w:trPr>
          <w:trHeight w:val="300"/>
        </w:trPr>
        <w:tc>
          <w:tcPr>
            <w:tcW w:w="431" w:type="pct"/>
            <w:noWrap/>
            <w:vAlign w:val="bottom"/>
            <w:hideMark/>
          </w:tcPr>
          <w:p w14:paraId="6DB2B696"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SL</w:t>
            </w:r>
          </w:p>
        </w:tc>
        <w:tc>
          <w:tcPr>
            <w:tcW w:w="635" w:type="pct"/>
            <w:noWrap/>
            <w:vAlign w:val="bottom"/>
            <w:hideMark/>
          </w:tcPr>
          <w:p w14:paraId="7C137819"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2.27</w:t>
            </w:r>
          </w:p>
        </w:tc>
        <w:tc>
          <w:tcPr>
            <w:tcW w:w="693" w:type="pct"/>
            <w:noWrap/>
            <w:vAlign w:val="bottom"/>
            <w:hideMark/>
          </w:tcPr>
          <w:p w14:paraId="11F34E99"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3E1AEC45"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7.9±0.37</w:t>
            </w:r>
          </w:p>
        </w:tc>
        <w:tc>
          <w:tcPr>
            <w:tcW w:w="452" w:type="pct"/>
          </w:tcPr>
          <w:p w14:paraId="29E6DEBF"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5.5</w:t>
            </w:r>
          </w:p>
        </w:tc>
        <w:tc>
          <w:tcPr>
            <w:tcW w:w="372" w:type="pct"/>
          </w:tcPr>
          <w:p w14:paraId="18FC0A66"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10.0</w:t>
            </w:r>
          </w:p>
        </w:tc>
        <w:tc>
          <w:tcPr>
            <w:tcW w:w="435" w:type="pct"/>
            <w:noWrap/>
            <w:vAlign w:val="bottom"/>
            <w:hideMark/>
          </w:tcPr>
          <w:p w14:paraId="1827A9B3"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12.39</w:t>
            </w:r>
          </w:p>
        </w:tc>
        <w:tc>
          <w:tcPr>
            <w:tcW w:w="370" w:type="pct"/>
            <w:noWrap/>
            <w:vAlign w:val="bottom"/>
            <w:hideMark/>
          </w:tcPr>
          <w:p w14:paraId="44A5E5CF"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14.46</w:t>
            </w:r>
          </w:p>
        </w:tc>
        <w:tc>
          <w:tcPr>
            <w:tcW w:w="445" w:type="pct"/>
            <w:noWrap/>
            <w:vAlign w:val="bottom"/>
            <w:hideMark/>
          </w:tcPr>
          <w:p w14:paraId="2B6E0F5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73.46</w:t>
            </w:r>
          </w:p>
        </w:tc>
        <w:tc>
          <w:tcPr>
            <w:tcW w:w="502" w:type="pct"/>
            <w:noWrap/>
            <w:vAlign w:val="bottom"/>
            <w:hideMark/>
          </w:tcPr>
          <w:p w14:paraId="38504278"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21.88</w:t>
            </w:r>
          </w:p>
        </w:tc>
      </w:tr>
      <w:tr w:rsidR="00C465EA" w:rsidRPr="009F2647" w14:paraId="1DC2D993" w14:textId="77777777" w:rsidTr="004B5983">
        <w:trPr>
          <w:trHeight w:val="300"/>
        </w:trPr>
        <w:tc>
          <w:tcPr>
            <w:tcW w:w="431" w:type="pct"/>
            <w:noWrap/>
            <w:vAlign w:val="bottom"/>
            <w:hideMark/>
          </w:tcPr>
          <w:p w14:paraId="3E6A89F9"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GS</w:t>
            </w:r>
          </w:p>
        </w:tc>
        <w:tc>
          <w:tcPr>
            <w:tcW w:w="635" w:type="pct"/>
            <w:noWrap/>
            <w:vAlign w:val="bottom"/>
            <w:hideMark/>
          </w:tcPr>
          <w:p w14:paraId="183BDA9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572.66</w:t>
            </w:r>
          </w:p>
        </w:tc>
        <w:tc>
          <w:tcPr>
            <w:tcW w:w="693" w:type="pct"/>
            <w:noWrap/>
            <w:vAlign w:val="bottom"/>
            <w:hideMark/>
          </w:tcPr>
          <w:p w14:paraId="4B3EABFA"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3E5861B9"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47.8±2.45</w:t>
            </w:r>
          </w:p>
        </w:tc>
        <w:tc>
          <w:tcPr>
            <w:tcW w:w="452" w:type="pct"/>
          </w:tcPr>
          <w:p w14:paraId="5FA9D01F"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w:t>
            </w:r>
          </w:p>
        </w:tc>
        <w:tc>
          <w:tcPr>
            <w:tcW w:w="372" w:type="pct"/>
          </w:tcPr>
          <w:p w14:paraId="10A20DE8"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75</w:t>
            </w:r>
          </w:p>
        </w:tc>
        <w:tc>
          <w:tcPr>
            <w:tcW w:w="435" w:type="pct"/>
            <w:noWrap/>
            <w:vAlign w:val="bottom"/>
            <w:hideMark/>
          </w:tcPr>
          <w:p w14:paraId="33FC2C3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34.84</w:t>
            </w:r>
          </w:p>
        </w:tc>
        <w:tc>
          <w:tcPr>
            <w:tcW w:w="370" w:type="pct"/>
            <w:noWrap/>
            <w:vAlign w:val="bottom"/>
            <w:hideMark/>
          </w:tcPr>
          <w:p w14:paraId="6C37FC09"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35.76</w:t>
            </w:r>
          </w:p>
        </w:tc>
        <w:tc>
          <w:tcPr>
            <w:tcW w:w="445" w:type="pct"/>
            <w:noWrap/>
            <w:vAlign w:val="bottom"/>
            <w:hideMark/>
          </w:tcPr>
          <w:p w14:paraId="3ACCD3DD"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94.88</w:t>
            </w:r>
          </w:p>
        </w:tc>
        <w:tc>
          <w:tcPr>
            <w:tcW w:w="502" w:type="pct"/>
            <w:noWrap/>
            <w:vAlign w:val="bottom"/>
            <w:hideMark/>
          </w:tcPr>
          <w:p w14:paraId="5EE8A305"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69.90</w:t>
            </w:r>
          </w:p>
        </w:tc>
      </w:tr>
      <w:tr w:rsidR="00C465EA" w:rsidRPr="009F2647" w14:paraId="6FDAC6A0" w14:textId="77777777" w:rsidTr="004B5983">
        <w:trPr>
          <w:trHeight w:val="300"/>
        </w:trPr>
        <w:tc>
          <w:tcPr>
            <w:tcW w:w="431" w:type="pct"/>
            <w:noWrap/>
            <w:vAlign w:val="bottom"/>
            <w:hideMark/>
          </w:tcPr>
          <w:p w14:paraId="57219F50"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TGW</w:t>
            </w:r>
          </w:p>
        </w:tc>
        <w:tc>
          <w:tcPr>
            <w:tcW w:w="635" w:type="pct"/>
            <w:noWrap/>
            <w:vAlign w:val="bottom"/>
            <w:hideMark/>
          </w:tcPr>
          <w:p w14:paraId="3FE9A1C5"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42.75</w:t>
            </w:r>
          </w:p>
        </w:tc>
        <w:tc>
          <w:tcPr>
            <w:tcW w:w="693" w:type="pct"/>
            <w:noWrap/>
            <w:vAlign w:val="bottom"/>
            <w:hideMark/>
          </w:tcPr>
          <w:p w14:paraId="00EFD704" w14:textId="77777777" w:rsidR="00C465EA" w:rsidRPr="009F2647" w:rsidRDefault="003645F3" w:rsidP="00633890">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14:paraId="0C185CC5"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39.7±3.02</w:t>
            </w:r>
          </w:p>
        </w:tc>
        <w:tc>
          <w:tcPr>
            <w:tcW w:w="452" w:type="pct"/>
          </w:tcPr>
          <w:p w14:paraId="1DAB9A68"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32.8</w:t>
            </w:r>
          </w:p>
        </w:tc>
        <w:tc>
          <w:tcPr>
            <w:tcW w:w="372" w:type="pct"/>
          </w:tcPr>
          <w:p w14:paraId="5B4F4688"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51.9</w:t>
            </w:r>
          </w:p>
        </w:tc>
        <w:tc>
          <w:tcPr>
            <w:tcW w:w="435" w:type="pct"/>
            <w:noWrap/>
            <w:vAlign w:val="bottom"/>
            <w:hideMark/>
          </w:tcPr>
          <w:p w14:paraId="0B51C13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7.39</w:t>
            </w:r>
          </w:p>
        </w:tc>
        <w:tc>
          <w:tcPr>
            <w:tcW w:w="370" w:type="pct"/>
            <w:noWrap/>
            <w:vAlign w:val="bottom"/>
            <w:hideMark/>
          </w:tcPr>
          <w:p w14:paraId="5A6D0E46"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14.74</w:t>
            </w:r>
          </w:p>
        </w:tc>
        <w:tc>
          <w:tcPr>
            <w:tcW w:w="445" w:type="pct"/>
            <w:noWrap/>
            <w:vAlign w:val="bottom"/>
            <w:hideMark/>
          </w:tcPr>
          <w:p w14:paraId="24C98A58"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25.10</w:t>
            </w:r>
          </w:p>
        </w:tc>
        <w:tc>
          <w:tcPr>
            <w:tcW w:w="502" w:type="pct"/>
            <w:noWrap/>
            <w:vAlign w:val="bottom"/>
            <w:hideMark/>
          </w:tcPr>
          <w:p w14:paraId="62CD0F8F"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7.62</w:t>
            </w:r>
          </w:p>
        </w:tc>
      </w:tr>
      <w:tr w:rsidR="00C465EA" w:rsidRPr="009F2647" w14:paraId="0E9FFED6" w14:textId="77777777" w:rsidTr="004B5983">
        <w:trPr>
          <w:trHeight w:val="300"/>
        </w:trPr>
        <w:tc>
          <w:tcPr>
            <w:tcW w:w="431" w:type="pct"/>
            <w:noWrap/>
            <w:vAlign w:val="bottom"/>
            <w:hideMark/>
          </w:tcPr>
          <w:p w14:paraId="3702D49F"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BYP</w:t>
            </w:r>
          </w:p>
        </w:tc>
        <w:tc>
          <w:tcPr>
            <w:tcW w:w="635" w:type="pct"/>
            <w:noWrap/>
            <w:vAlign w:val="bottom"/>
            <w:hideMark/>
          </w:tcPr>
          <w:p w14:paraId="02A3B234"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1.01</w:t>
            </w:r>
          </w:p>
        </w:tc>
        <w:tc>
          <w:tcPr>
            <w:tcW w:w="693" w:type="pct"/>
            <w:noWrap/>
            <w:vAlign w:val="bottom"/>
            <w:hideMark/>
          </w:tcPr>
          <w:p w14:paraId="5CF83195"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3892FFEB"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6.48±</w:t>
            </w:r>
            <w:r w:rsidR="009F2647" w:rsidRPr="009F2647">
              <w:rPr>
                <w:rFonts w:ascii="Times New Roman" w:hAnsi="Times New Roman" w:cs="Times New Roman"/>
                <w:sz w:val="20"/>
                <w:szCs w:val="20"/>
              </w:rPr>
              <w:t>0.</w:t>
            </w:r>
            <w:r w:rsidRPr="009F2647">
              <w:rPr>
                <w:rFonts w:ascii="Times New Roman" w:hAnsi="Times New Roman" w:cs="Times New Roman"/>
                <w:sz w:val="20"/>
                <w:szCs w:val="20"/>
              </w:rPr>
              <w:t>4</w:t>
            </w:r>
            <w:r w:rsidR="009F2647" w:rsidRPr="009F2647">
              <w:rPr>
                <w:rFonts w:ascii="Times New Roman" w:hAnsi="Times New Roman" w:cs="Times New Roman"/>
                <w:sz w:val="20"/>
                <w:szCs w:val="20"/>
              </w:rPr>
              <w:t>5</w:t>
            </w:r>
          </w:p>
        </w:tc>
        <w:tc>
          <w:tcPr>
            <w:tcW w:w="452" w:type="pct"/>
          </w:tcPr>
          <w:p w14:paraId="7A709C3B"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5.0</w:t>
            </w:r>
          </w:p>
        </w:tc>
        <w:tc>
          <w:tcPr>
            <w:tcW w:w="372" w:type="pct"/>
          </w:tcPr>
          <w:p w14:paraId="4D2676AC"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w:t>
            </w:r>
            <w:r w:rsidR="009F2647">
              <w:rPr>
                <w:rFonts w:ascii="Times New Roman" w:hAnsi="Times New Roman" w:cs="Times New Roman"/>
                <w:sz w:val="20"/>
                <w:szCs w:val="20"/>
              </w:rPr>
              <w:t>3</w:t>
            </w:r>
          </w:p>
        </w:tc>
        <w:tc>
          <w:tcPr>
            <w:tcW w:w="435" w:type="pct"/>
            <w:noWrap/>
            <w:vAlign w:val="bottom"/>
            <w:hideMark/>
          </w:tcPr>
          <w:p w14:paraId="57A38C69"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8.33</w:t>
            </w:r>
          </w:p>
        </w:tc>
        <w:tc>
          <w:tcPr>
            <w:tcW w:w="370" w:type="pct"/>
            <w:noWrap/>
            <w:vAlign w:val="bottom"/>
            <w:hideMark/>
          </w:tcPr>
          <w:p w14:paraId="384E6F83"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13.05</w:t>
            </w:r>
          </w:p>
        </w:tc>
        <w:tc>
          <w:tcPr>
            <w:tcW w:w="445" w:type="pct"/>
            <w:noWrap/>
            <w:vAlign w:val="bottom"/>
            <w:hideMark/>
          </w:tcPr>
          <w:p w14:paraId="3418C67D"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40.78</w:t>
            </w:r>
          </w:p>
        </w:tc>
        <w:tc>
          <w:tcPr>
            <w:tcW w:w="502" w:type="pct"/>
            <w:noWrap/>
            <w:vAlign w:val="bottom"/>
            <w:hideMark/>
          </w:tcPr>
          <w:p w14:paraId="35837158"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10.96</w:t>
            </w:r>
          </w:p>
        </w:tc>
      </w:tr>
      <w:tr w:rsidR="00C465EA" w:rsidRPr="009F2647" w14:paraId="3DDAE6BE" w14:textId="77777777" w:rsidTr="004B5983">
        <w:trPr>
          <w:trHeight w:val="300"/>
        </w:trPr>
        <w:tc>
          <w:tcPr>
            <w:tcW w:w="431" w:type="pct"/>
            <w:noWrap/>
            <w:vAlign w:val="bottom"/>
            <w:hideMark/>
          </w:tcPr>
          <w:p w14:paraId="2AFFFE42"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HI</w:t>
            </w:r>
          </w:p>
        </w:tc>
        <w:tc>
          <w:tcPr>
            <w:tcW w:w="635" w:type="pct"/>
            <w:noWrap/>
            <w:vAlign w:val="bottom"/>
            <w:hideMark/>
          </w:tcPr>
          <w:p w14:paraId="39C9EB64"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35.88</w:t>
            </w:r>
          </w:p>
        </w:tc>
        <w:tc>
          <w:tcPr>
            <w:tcW w:w="693" w:type="pct"/>
            <w:noWrap/>
            <w:vAlign w:val="bottom"/>
            <w:hideMark/>
          </w:tcPr>
          <w:p w14:paraId="125824C3" w14:textId="77777777" w:rsidR="00C465EA" w:rsidRPr="009F2647" w:rsidRDefault="003645F3" w:rsidP="00633890">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14:paraId="5A87009D"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32.44±2.66</w:t>
            </w:r>
          </w:p>
        </w:tc>
        <w:tc>
          <w:tcPr>
            <w:tcW w:w="452" w:type="pct"/>
          </w:tcPr>
          <w:p w14:paraId="082F7496"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22.8</w:t>
            </w:r>
          </w:p>
        </w:tc>
        <w:tc>
          <w:tcPr>
            <w:tcW w:w="372" w:type="pct"/>
          </w:tcPr>
          <w:p w14:paraId="1F984109"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41.7</w:t>
            </w:r>
          </w:p>
        </w:tc>
        <w:tc>
          <w:tcPr>
            <w:tcW w:w="435" w:type="pct"/>
            <w:noWrap/>
            <w:vAlign w:val="bottom"/>
            <w:hideMark/>
          </w:tcPr>
          <w:p w14:paraId="2F03C5FF"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8.23</w:t>
            </w:r>
          </w:p>
        </w:tc>
        <w:tc>
          <w:tcPr>
            <w:tcW w:w="370" w:type="pct"/>
            <w:noWrap/>
            <w:vAlign w:val="bottom"/>
            <w:hideMark/>
          </w:tcPr>
          <w:p w14:paraId="3ECF854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16.53</w:t>
            </w:r>
          </w:p>
        </w:tc>
        <w:tc>
          <w:tcPr>
            <w:tcW w:w="445" w:type="pct"/>
            <w:noWrap/>
            <w:vAlign w:val="bottom"/>
            <w:hideMark/>
          </w:tcPr>
          <w:p w14:paraId="3A39C79F"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24.76</w:t>
            </w:r>
          </w:p>
        </w:tc>
        <w:tc>
          <w:tcPr>
            <w:tcW w:w="502" w:type="pct"/>
            <w:noWrap/>
            <w:vAlign w:val="bottom"/>
            <w:hideMark/>
          </w:tcPr>
          <w:p w14:paraId="55ABE0C6"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8.43</w:t>
            </w:r>
          </w:p>
        </w:tc>
      </w:tr>
      <w:tr w:rsidR="00C465EA" w:rsidRPr="009F2647" w14:paraId="790C98D1" w14:textId="77777777" w:rsidTr="004B5983">
        <w:trPr>
          <w:trHeight w:val="300"/>
        </w:trPr>
        <w:tc>
          <w:tcPr>
            <w:tcW w:w="431" w:type="pct"/>
            <w:noWrap/>
            <w:vAlign w:val="bottom"/>
            <w:hideMark/>
          </w:tcPr>
          <w:p w14:paraId="11D2E68F"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GYP</w:t>
            </w:r>
          </w:p>
        </w:tc>
        <w:tc>
          <w:tcPr>
            <w:tcW w:w="635" w:type="pct"/>
            <w:noWrap/>
            <w:vAlign w:val="bottom"/>
            <w:hideMark/>
          </w:tcPr>
          <w:p w14:paraId="62E3C62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0.32</w:t>
            </w:r>
          </w:p>
        </w:tc>
        <w:tc>
          <w:tcPr>
            <w:tcW w:w="693" w:type="pct"/>
            <w:noWrap/>
            <w:vAlign w:val="bottom"/>
            <w:hideMark/>
          </w:tcPr>
          <w:p w14:paraId="5734B315"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1BC71754"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2.10±</w:t>
            </w:r>
            <w:r w:rsidR="009F2647" w:rsidRPr="009F2647">
              <w:rPr>
                <w:rFonts w:ascii="Times New Roman" w:hAnsi="Times New Roman" w:cs="Times New Roman"/>
                <w:sz w:val="20"/>
                <w:szCs w:val="20"/>
              </w:rPr>
              <w:t>0.1</w:t>
            </w:r>
            <w:r w:rsidRPr="009F2647">
              <w:rPr>
                <w:rFonts w:ascii="Times New Roman" w:hAnsi="Times New Roman" w:cs="Times New Roman"/>
                <w:sz w:val="20"/>
                <w:szCs w:val="20"/>
              </w:rPr>
              <w:t>4</w:t>
            </w:r>
          </w:p>
        </w:tc>
        <w:tc>
          <w:tcPr>
            <w:tcW w:w="452" w:type="pct"/>
          </w:tcPr>
          <w:p w14:paraId="3FD6BE2B"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1.1</w:t>
            </w:r>
            <w:r w:rsidR="009F2647">
              <w:rPr>
                <w:rFonts w:ascii="Times New Roman" w:hAnsi="Times New Roman" w:cs="Times New Roman"/>
                <w:sz w:val="20"/>
                <w:szCs w:val="20"/>
              </w:rPr>
              <w:t>3</w:t>
            </w:r>
          </w:p>
        </w:tc>
        <w:tc>
          <w:tcPr>
            <w:tcW w:w="372" w:type="pct"/>
          </w:tcPr>
          <w:p w14:paraId="2C4A4A7E"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3.01</w:t>
            </w:r>
          </w:p>
        </w:tc>
        <w:tc>
          <w:tcPr>
            <w:tcW w:w="435" w:type="pct"/>
            <w:noWrap/>
            <w:vAlign w:val="bottom"/>
            <w:hideMark/>
          </w:tcPr>
          <w:p w14:paraId="39189991"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17.98</w:t>
            </w:r>
          </w:p>
        </w:tc>
        <w:tc>
          <w:tcPr>
            <w:tcW w:w="370" w:type="pct"/>
            <w:noWrap/>
            <w:vAlign w:val="bottom"/>
            <w:hideMark/>
          </w:tcPr>
          <w:p w14:paraId="7FC828B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20.15</w:t>
            </w:r>
          </w:p>
        </w:tc>
        <w:tc>
          <w:tcPr>
            <w:tcW w:w="445" w:type="pct"/>
            <w:noWrap/>
            <w:vAlign w:val="bottom"/>
            <w:hideMark/>
          </w:tcPr>
          <w:p w14:paraId="3CCDE00C"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79.58</w:t>
            </w:r>
          </w:p>
        </w:tc>
        <w:tc>
          <w:tcPr>
            <w:tcW w:w="502" w:type="pct"/>
            <w:noWrap/>
            <w:vAlign w:val="bottom"/>
            <w:hideMark/>
          </w:tcPr>
          <w:p w14:paraId="41190CCB"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33.04</w:t>
            </w:r>
          </w:p>
        </w:tc>
      </w:tr>
    </w:tbl>
    <w:p w14:paraId="734F784B" w14:textId="77777777" w:rsidR="00877AA4" w:rsidRPr="00281694" w:rsidRDefault="00C81468" w:rsidP="00877AA4">
      <w:pPr>
        <w:spacing w:before="120"/>
        <w:jc w:val="both"/>
        <w:rPr>
          <w:rFonts w:ascii="Times New Roman" w:hAnsi="Times New Roman" w:cs="Times New Roman"/>
          <w:bCs/>
          <w:sz w:val="16"/>
          <w:szCs w:val="16"/>
        </w:rPr>
      </w:pPr>
      <w:r w:rsidRPr="00281694">
        <w:rPr>
          <w:rFonts w:ascii="Times New Roman" w:hAnsi="Times New Roman" w:cs="Times New Roman"/>
          <w:color w:val="000000"/>
          <w:sz w:val="16"/>
          <w:szCs w:val="16"/>
        </w:rPr>
        <w:t>PH: Plant height; PL: Peduncle length; TM: N</w:t>
      </w:r>
      <w:r w:rsidRPr="00281694">
        <w:rPr>
          <w:rFonts w:ascii="Times New Roman" w:hAnsi="Times New Roman" w:cs="Times New Roman"/>
          <w:sz w:val="16"/>
          <w:szCs w:val="16"/>
        </w:rPr>
        <w:t xml:space="preserve">umber of effective tillers/ meter row; </w:t>
      </w:r>
      <w:r w:rsidR="00877AA4" w:rsidRPr="00281694">
        <w:rPr>
          <w:rFonts w:ascii="Times New Roman" w:hAnsi="Times New Roman" w:cs="Times New Roman"/>
          <w:sz w:val="16"/>
          <w:szCs w:val="16"/>
        </w:rPr>
        <w:t>DH: D</w:t>
      </w:r>
      <w:r w:rsidR="00877AA4" w:rsidRPr="00281694">
        <w:rPr>
          <w:rFonts w:ascii="Times New Roman" w:hAnsi="Times New Roman" w:cs="Times New Roman"/>
          <w:color w:val="000000"/>
          <w:sz w:val="16"/>
          <w:szCs w:val="16"/>
        </w:rPr>
        <w:t xml:space="preserve">ays to heading; DM: Days to maturity; </w:t>
      </w:r>
      <w:r w:rsidR="00877AA4" w:rsidRPr="00281694">
        <w:rPr>
          <w:rFonts w:ascii="Times New Roman" w:hAnsi="Times New Roman" w:cs="Times New Roman"/>
          <w:sz w:val="16"/>
          <w:szCs w:val="16"/>
        </w:rPr>
        <w:t>SL: Spike length; GS:</w:t>
      </w:r>
      <w:r w:rsidR="00877AA4" w:rsidRPr="00281694">
        <w:rPr>
          <w:rFonts w:ascii="Times New Roman" w:hAnsi="Times New Roman" w:cs="Times New Roman"/>
          <w:color w:val="000000"/>
          <w:sz w:val="16"/>
          <w:szCs w:val="16"/>
        </w:rPr>
        <w:t xml:space="preserve"> Number of grains per spike; TGW: 1000- grain weight: BY</w:t>
      </w:r>
      <w:r w:rsidRPr="00281694">
        <w:rPr>
          <w:rFonts w:ascii="Times New Roman" w:hAnsi="Times New Roman" w:cs="Times New Roman"/>
          <w:color w:val="000000"/>
          <w:sz w:val="16"/>
          <w:szCs w:val="16"/>
        </w:rPr>
        <w:t>P</w:t>
      </w:r>
      <w:r w:rsidR="00877AA4" w:rsidRPr="00281694">
        <w:rPr>
          <w:rFonts w:ascii="Times New Roman" w:hAnsi="Times New Roman" w:cs="Times New Roman"/>
          <w:color w:val="000000"/>
          <w:sz w:val="16"/>
          <w:szCs w:val="16"/>
        </w:rPr>
        <w:t>: Biological yield per plot; HI: Harvest index; GY</w:t>
      </w:r>
      <w:r w:rsidRPr="00281694">
        <w:rPr>
          <w:rFonts w:ascii="Times New Roman" w:hAnsi="Times New Roman" w:cs="Times New Roman"/>
          <w:color w:val="000000"/>
          <w:sz w:val="16"/>
          <w:szCs w:val="16"/>
        </w:rPr>
        <w:t>P</w:t>
      </w:r>
      <w:r w:rsidR="00877AA4" w:rsidRPr="00281694">
        <w:rPr>
          <w:rFonts w:ascii="Times New Roman" w:hAnsi="Times New Roman" w:cs="Times New Roman"/>
          <w:color w:val="000000"/>
          <w:sz w:val="16"/>
          <w:szCs w:val="16"/>
        </w:rPr>
        <w:t xml:space="preserve">: Grain yield per plot; </w:t>
      </w:r>
      <w:r w:rsidR="005B57F3" w:rsidRPr="00281694">
        <w:rPr>
          <w:rFonts w:ascii="Times New Roman" w:hAnsi="Times New Roman" w:cs="Times New Roman"/>
          <w:color w:val="000000"/>
          <w:sz w:val="16"/>
          <w:szCs w:val="16"/>
        </w:rPr>
        <w:t xml:space="preserve">*, </w:t>
      </w:r>
      <w:r w:rsidR="00877AA4" w:rsidRPr="00281694">
        <w:rPr>
          <w:rFonts w:ascii="Times New Roman" w:hAnsi="Times New Roman" w:cs="Times New Roman"/>
          <w:bCs/>
          <w:sz w:val="16"/>
          <w:szCs w:val="16"/>
        </w:rPr>
        <w:t>** Significant at 0.0</w:t>
      </w:r>
      <w:r w:rsidR="005B57F3" w:rsidRPr="00281694">
        <w:rPr>
          <w:rFonts w:ascii="Times New Roman" w:hAnsi="Times New Roman" w:cs="Times New Roman"/>
          <w:bCs/>
          <w:sz w:val="16"/>
          <w:szCs w:val="16"/>
        </w:rPr>
        <w:t>5 &amp; 0.01</w:t>
      </w:r>
      <w:r w:rsidR="00877AA4" w:rsidRPr="00281694">
        <w:rPr>
          <w:rFonts w:ascii="Times New Roman" w:hAnsi="Times New Roman" w:cs="Times New Roman"/>
          <w:bCs/>
          <w:sz w:val="16"/>
          <w:szCs w:val="16"/>
        </w:rPr>
        <w:t xml:space="preserve"> level</w:t>
      </w:r>
      <w:r w:rsidR="005B57F3" w:rsidRPr="00281694">
        <w:rPr>
          <w:rFonts w:ascii="Times New Roman" w:hAnsi="Times New Roman" w:cs="Times New Roman"/>
          <w:bCs/>
          <w:sz w:val="16"/>
          <w:szCs w:val="16"/>
        </w:rPr>
        <w:t>, respectively</w:t>
      </w:r>
    </w:p>
    <w:p w14:paraId="4AC6C484" w14:textId="77777777" w:rsidR="000E7BDF" w:rsidRDefault="000E7BDF" w:rsidP="003D5DAD">
      <w:pPr>
        <w:pStyle w:val="Default"/>
        <w:spacing w:line="360" w:lineRule="auto"/>
        <w:jc w:val="both"/>
        <w:rPr>
          <w:rFonts w:ascii="Times New Roman" w:hAnsi="Times New Roman" w:cs="Times New Roman"/>
          <w:color w:val="FF0000"/>
        </w:rPr>
      </w:pPr>
    </w:p>
    <w:p w14:paraId="466DCBC0" w14:textId="77777777" w:rsidR="00C81468" w:rsidRDefault="00C81468" w:rsidP="003D5DAD">
      <w:pPr>
        <w:pStyle w:val="Default"/>
        <w:spacing w:line="360" w:lineRule="auto"/>
        <w:jc w:val="both"/>
        <w:rPr>
          <w:rFonts w:ascii="Times New Roman" w:hAnsi="Times New Roman" w:cs="Times New Roman"/>
          <w:color w:val="FF0000"/>
        </w:rPr>
      </w:pPr>
    </w:p>
    <w:p w14:paraId="7D2E6FBF" w14:textId="77777777" w:rsidR="00C81468" w:rsidRDefault="00C81468" w:rsidP="003D5DAD">
      <w:pPr>
        <w:pStyle w:val="Default"/>
        <w:spacing w:line="360" w:lineRule="auto"/>
        <w:jc w:val="both"/>
        <w:rPr>
          <w:rFonts w:ascii="Times New Roman" w:hAnsi="Times New Roman" w:cs="Times New Roman"/>
          <w:color w:val="FF0000"/>
        </w:rPr>
      </w:pPr>
    </w:p>
    <w:p w14:paraId="7981DAE9" w14:textId="77777777" w:rsidR="00C81468" w:rsidRDefault="00C81468" w:rsidP="003D5DAD">
      <w:pPr>
        <w:pStyle w:val="Default"/>
        <w:spacing w:line="360" w:lineRule="auto"/>
        <w:jc w:val="both"/>
        <w:rPr>
          <w:rFonts w:ascii="Times New Roman" w:hAnsi="Times New Roman" w:cs="Times New Roman"/>
          <w:color w:val="FF0000"/>
        </w:rPr>
      </w:pPr>
    </w:p>
    <w:p w14:paraId="05B80579" w14:textId="77777777" w:rsidR="00C81468" w:rsidRDefault="00C81468" w:rsidP="003D5DAD">
      <w:pPr>
        <w:pStyle w:val="Default"/>
        <w:spacing w:line="360" w:lineRule="auto"/>
        <w:jc w:val="both"/>
        <w:rPr>
          <w:rFonts w:ascii="Times New Roman" w:hAnsi="Times New Roman" w:cs="Times New Roman"/>
          <w:color w:val="FF0000"/>
        </w:rPr>
      </w:pPr>
    </w:p>
    <w:p w14:paraId="7FB6AAED" w14:textId="77777777" w:rsidR="00C81468" w:rsidRDefault="00C81468" w:rsidP="003D5DAD">
      <w:pPr>
        <w:pStyle w:val="Default"/>
        <w:spacing w:line="360" w:lineRule="auto"/>
        <w:jc w:val="both"/>
        <w:rPr>
          <w:rFonts w:ascii="Times New Roman" w:hAnsi="Times New Roman" w:cs="Times New Roman"/>
          <w:color w:val="FF0000"/>
        </w:rPr>
      </w:pPr>
    </w:p>
    <w:p w14:paraId="1DC83A3D" w14:textId="77777777" w:rsidR="00C81468" w:rsidRDefault="00C81468" w:rsidP="003D5DAD">
      <w:pPr>
        <w:pStyle w:val="Default"/>
        <w:spacing w:line="360" w:lineRule="auto"/>
        <w:jc w:val="both"/>
        <w:rPr>
          <w:rFonts w:ascii="Times New Roman" w:hAnsi="Times New Roman" w:cs="Times New Roman"/>
          <w:color w:val="FF0000"/>
        </w:rPr>
      </w:pPr>
    </w:p>
    <w:p w14:paraId="256EFE9E" w14:textId="77777777" w:rsidR="004814AD" w:rsidRDefault="004814AD" w:rsidP="003D5DAD">
      <w:pPr>
        <w:pStyle w:val="Default"/>
        <w:spacing w:line="360" w:lineRule="auto"/>
        <w:jc w:val="both"/>
        <w:rPr>
          <w:rFonts w:ascii="Times New Roman" w:hAnsi="Times New Roman" w:cs="Times New Roman"/>
          <w:color w:val="FF0000"/>
        </w:rPr>
      </w:pPr>
    </w:p>
    <w:p w14:paraId="2E2ABFAD" w14:textId="77777777" w:rsidR="004814AD" w:rsidRDefault="004814AD" w:rsidP="003D5DAD">
      <w:pPr>
        <w:pStyle w:val="Default"/>
        <w:spacing w:line="360" w:lineRule="auto"/>
        <w:jc w:val="both"/>
        <w:rPr>
          <w:rFonts w:ascii="Times New Roman" w:hAnsi="Times New Roman" w:cs="Times New Roman"/>
          <w:color w:val="FF0000"/>
        </w:rPr>
      </w:pPr>
    </w:p>
    <w:p w14:paraId="3908263E" w14:textId="77777777" w:rsidR="004814AD" w:rsidRDefault="004814AD" w:rsidP="003D5DAD">
      <w:pPr>
        <w:pStyle w:val="Default"/>
        <w:spacing w:line="360" w:lineRule="auto"/>
        <w:jc w:val="both"/>
        <w:rPr>
          <w:rFonts w:ascii="Times New Roman" w:hAnsi="Times New Roman" w:cs="Times New Roman"/>
          <w:color w:val="FF0000"/>
        </w:rPr>
      </w:pPr>
    </w:p>
    <w:p w14:paraId="08AFDC90" w14:textId="77777777" w:rsidR="004814AD" w:rsidRDefault="004814AD" w:rsidP="003D5DAD">
      <w:pPr>
        <w:pStyle w:val="Default"/>
        <w:spacing w:line="360" w:lineRule="auto"/>
        <w:jc w:val="both"/>
        <w:rPr>
          <w:rFonts w:ascii="Times New Roman" w:hAnsi="Times New Roman" w:cs="Times New Roman"/>
          <w:color w:val="FF0000"/>
        </w:rPr>
      </w:pPr>
    </w:p>
    <w:p w14:paraId="5DAD3117" w14:textId="77777777" w:rsidR="004814AD" w:rsidRDefault="004814AD" w:rsidP="003D5DAD">
      <w:pPr>
        <w:pStyle w:val="Default"/>
        <w:spacing w:line="360" w:lineRule="auto"/>
        <w:jc w:val="both"/>
        <w:rPr>
          <w:rFonts w:ascii="Times New Roman" w:hAnsi="Times New Roman" w:cs="Times New Roman"/>
          <w:color w:val="FF0000"/>
        </w:rPr>
      </w:pPr>
    </w:p>
    <w:p w14:paraId="584122B6" w14:textId="77777777" w:rsidR="004814AD" w:rsidRDefault="004814AD" w:rsidP="003D5DAD">
      <w:pPr>
        <w:pStyle w:val="Default"/>
        <w:spacing w:line="360" w:lineRule="auto"/>
        <w:jc w:val="both"/>
        <w:rPr>
          <w:rFonts w:ascii="Times New Roman" w:hAnsi="Times New Roman" w:cs="Times New Roman"/>
          <w:color w:val="FF0000"/>
        </w:rPr>
      </w:pPr>
    </w:p>
    <w:p w14:paraId="55DD7469" w14:textId="77777777" w:rsidR="00C81468" w:rsidRPr="004C36AC" w:rsidRDefault="00C81468" w:rsidP="003D5DAD">
      <w:pPr>
        <w:pStyle w:val="Default"/>
        <w:spacing w:line="360" w:lineRule="auto"/>
        <w:jc w:val="both"/>
        <w:rPr>
          <w:rFonts w:ascii="Times New Roman" w:hAnsi="Times New Roman" w:cs="Times New Roman"/>
          <w:color w:val="FF0000"/>
        </w:rPr>
      </w:pPr>
    </w:p>
    <w:p w14:paraId="2BC7C73F" w14:textId="77777777" w:rsidR="00E672F8" w:rsidRPr="00281694" w:rsidRDefault="00E672F8" w:rsidP="003C5DED">
      <w:pPr>
        <w:widowControl w:val="0"/>
        <w:autoSpaceDE w:val="0"/>
        <w:autoSpaceDN w:val="0"/>
        <w:spacing w:after="120" w:line="240" w:lineRule="auto"/>
        <w:ind w:right="43"/>
        <w:jc w:val="center"/>
        <w:outlineLvl w:val="1"/>
        <w:rPr>
          <w:rFonts w:ascii="Times New Roman" w:eastAsia="Times New Roman" w:hAnsi="Times New Roman" w:cs="Times New Roman"/>
          <w:b/>
          <w:bCs/>
          <w:sz w:val="20"/>
          <w:szCs w:val="20"/>
          <w:lang w:bidi="en-US"/>
        </w:rPr>
      </w:pPr>
      <w:r w:rsidRPr="00281694">
        <w:rPr>
          <w:rFonts w:ascii="Times New Roman" w:eastAsia="Times New Roman" w:hAnsi="Times New Roman" w:cs="Times New Roman"/>
          <w:b/>
          <w:bCs/>
          <w:sz w:val="20"/>
          <w:szCs w:val="20"/>
          <w:lang w:bidi="en-US"/>
        </w:rPr>
        <w:t>Table</w:t>
      </w:r>
      <w:r w:rsidR="00430DD0" w:rsidRPr="00281694">
        <w:rPr>
          <w:rFonts w:ascii="Times New Roman" w:eastAsia="Times New Roman" w:hAnsi="Times New Roman" w:cs="Times New Roman"/>
          <w:b/>
          <w:bCs/>
          <w:sz w:val="20"/>
          <w:szCs w:val="20"/>
          <w:lang w:bidi="en-US"/>
        </w:rPr>
        <w:t xml:space="preserve"> 2</w:t>
      </w:r>
      <w:r w:rsidR="003C5DED">
        <w:rPr>
          <w:rFonts w:ascii="Times New Roman" w:eastAsia="Times New Roman" w:hAnsi="Times New Roman" w:cs="Times New Roman"/>
          <w:b/>
          <w:bCs/>
          <w:sz w:val="20"/>
          <w:szCs w:val="20"/>
          <w:lang w:bidi="en-US"/>
        </w:rPr>
        <w:t>.</w:t>
      </w:r>
      <w:r w:rsidRPr="00281694">
        <w:rPr>
          <w:rFonts w:ascii="Times New Roman" w:eastAsia="Times New Roman" w:hAnsi="Times New Roman" w:cs="Times New Roman"/>
          <w:b/>
          <w:bCs/>
          <w:sz w:val="20"/>
          <w:szCs w:val="20"/>
          <w:lang w:bidi="en-US"/>
        </w:rPr>
        <w:t xml:space="preserve"> Relative performance of hulless barley genotypes for different quantitative traits</w:t>
      </w:r>
    </w:p>
    <w:tbl>
      <w:tblPr>
        <w:tblStyle w:val="Tabelacomgrade"/>
        <w:tblW w:w="5067" w:type="pct"/>
        <w:tblLook w:val="04A0" w:firstRow="1" w:lastRow="0" w:firstColumn="1" w:lastColumn="0" w:noHBand="0" w:noVBand="1"/>
      </w:tblPr>
      <w:tblGrid>
        <w:gridCol w:w="1406"/>
        <w:gridCol w:w="663"/>
        <w:gridCol w:w="608"/>
        <w:gridCol w:w="537"/>
        <w:gridCol w:w="567"/>
        <w:gridCol w:w="642"/>
        <w:gridCol w:w="644"/>
        <w:gridCol w:w="652"/>
        <w:gridCol w:w="652"/>
        <w:gridCol w:w="654"/>
        <w:gridCol w:w="705"/>
        <w:gridCol w:w="660"/>
        <w:gridCol w:w="666"/>
        <w:gridCol w:w="648"/>
      </w:tblGrid>
      <w:tr w:rsidR="00CF7FFC" w:rsidRPr="00281694" w14:paraId="6DF97C59" w14:textId="77777777" w:rsidTr="002B50ED">
        <w:tc>
          <w:tcPr>
            <w:tcW w:w="724" w:type="pct"/>
          </w:tcPr>
          <w:p w14:paraId="2A339354" w14:textId="77777777" w:rsidR="00CF7FFC" w:rsidRPr="00281694" w:rsidRDefault="00CF7FFC" w:rsidP="004C6ACE">
            <w:pPr>
              <w:spacing w:line="312" w:lineRule="auto"/>
              <w:rPr>
                <w:rFonts w:ascii="Times New Roman" w:hAnsi="Times New Roman" w:cs="Times New Roman"/>
                <w:b/>
                <w:sz w:val="18"/>
                <w:szCs w:val="18"/>
              </w:rPr>
            </w:pPr>
            <w:r w:rsidRPr="00281694">
              <w:rPr>
                <w:rFonts w:ascii="Times New Roman" w:hAnsi="Times New Roman" w:cs="Times New Roman"/>
                <w:b/>
                <w:sz w:val="18"/>
                <w:szCs w:val="18"/>
              </w:rPr>
              <w:t>Genotypes</w:t>
            </w:r>
          </w:p>
        </w:tc>
        <w:tc>
          <w:tcPr>
            <w:tcW w:w="341" w:type="pct"/>
          </w:tcPr>
          <w:p w14:paraId="17A7D662"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Code</w:t>
            </w:r>
          </w:p>
        </w:tc>
        <w:tc>
          <w:tcPr>
            <w:tcW w:w="313" w:type="pct"/>
          </w:tcPr>
          <w:p w14:paraId="1CD8316A"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R</w:t>
            </w:r>
            <w:r w:rsidR="004555C2">
              <w:rPr>
                <w:rFonts w:ascii="Times New Roman" w:hAnsi="Times New Roman" w:cs="Times New Roman"/>
                <w:b/>
                <w:sz w:val="18"/>
                <w:szCs w:val="18"/>
              </w:rPr>
              <w:t xml:space="preserve">ow </w:t>
            </w:r>
            <w:r w:rsidRPr="00281694">
              <w:rPr>
                <w:rFonts w:ascii="Times New Roman" w:hAnsi="Times New Roman" w:cs="Times New Roman"/>
                <w:b/>
                <w:sz w:val="18"/>
                <w:szCs w:val="18"/>
              </w:rPr>
              <w:t>T</w:t>
            </w:r>
            <w:r w:rsidR="004555C2">
              <w:rPr>
                <w:rFonts w:ascii="Times New Roman" w:hAnsi="Times New Roman" w:cs="Times New Roman"/>
                <w:b/>
                <w:sz w:val="18"/>
                <w:szCs w:val="18"/>
              </w:rPr>
              <w:t>ype</w:t>
            </w:r>
          </w:p>
        </w:tc>
        <w:tc>
          <w:tcPr>
            <w:tcW w:w="276" w:type="pct"/>
          </w:tcPr>
          <w:p w14:paraId="2CEC71BF"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PH</w:t>
            </w:r>
          </w:p>
        </w:tc>
        <w:tc>
          <w:tcPr>
            <w:tcW w:w="292" w:type="pct"/>
          </w:tcPr>
          <w:p w14:paraId="05D475BF"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PL</w:t>
            </w:r>
          </w:p>
        </w:tc>
        <w:tc>
          <w:tcPr>
            <w:tcW w:w="331" w:type="pct"/>
          </w:tcPr>
          <w:p w14:paraId="42B5CD32"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TM</w:t>
            </w:r>
          </w:p>
        </w:tc>
        <w:tc>
          <w:tcPr>
            <w:tcW w:w="332" w:type="pct"/>
          </w:tcPr>
          <w:p w14:paraId="538DC277"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DH</w:t>
            </w:r>
          </w:p>
        </w:tc>
        <w:tc>
          <w:tcPr>
            <w:tcW w:w="336" w:type="pct"/>
          </w:tcPr>
          <w:p w14:paraId="006A3E21"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DM</w:t>
            </w:r>
          </w:p>
        </w:tc>
        <w:tc>
          <w:tcPr>
            <w:tcW w:w="336" w:type="pct"/>
          </w:tcPr>
          <w:p w14:paraId="06DE24E0"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SL</w:t>
            </w:r>
          </w:p>
        </w:tc>
        <w:tc>
          <w:tcPr>
            <w:tcW w:w="337" w:type="pct"/>
          </w:tcPr>
          <w:p w14:paraId="1339514A"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GS</w:t>
            </w:r>
          </w:p>
        </w:tc>
        <w:tc>
          <w:tcPr>
            <w:tcW w:w="363" w:type="pct"/>
          </w:tcPr>
          <w:p w14:paraId="18F02D6F"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TGW</w:t>
            </w:r>
          </w:p>
        </w:tc>
        <w:tc>
          <w:tcPr>
            <w:tcW w:w="340" w:type="pct"/>
          </w:tcPr>
          <w:p w14:paraId="510BB73B"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BYP</w:t>
            </w:r>
          </w:p>
        </w:tc>
        <w:tc>
          <w:tcPr>
            <w:tcW w:w="343" w:type="pct"/>
          </w:tcPr>
          <w:p w14:paraId="49812198"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HI</w:t>
            </w:r>
          </w:p>
        </w:tc>
        <w:tc>
          <w:tcPr>
            <w:tcW w:w="334" w:type="pct"/>
          </w:tcPr>
          <w:p w14:paraId="79F2AD91"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GYP</w:t>
            </w:r>
          </w:p>
        </w:tc>
      </w:tr>
      <w:tr w:rsidR="00CF7FFC" w:rsidRPr="00281694" w14:paraId="0F907D84" w14:textId="77777777" w:rsidTr="002B50ED">
        <w:tc>
          <w:tcPr>
            <w:tcW w:w="724" w:type="pct"/>
            <w:vAlign w:val="bottom"/>
          </w:tcPr>
          <w:p w14:paraId="17245919"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2426</w:t>
            </w:r>
          </w:p>
        </w:tc>
        <w:tc>
          <w:tcPr>
            <w:tcW w:w="341" w:type="pct"/>
            <w:vAlign w:val="bottom"/>
          </w:tcPr>
          <w:p w14:paraId="687AC3CF"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w:t>
            </w:r>
          </w:p>
        </w:tc>
        <w:tc>
          <w:tcPr>
            <w:tcW w:w="313" w:type="pct"/>
            <w:vAlign w:val="bottom"/>
          </w:tcPr>
          <w:p w14:paraId="48B6D11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2880209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117</w:t>
            </w:r>
          </w:p>
        </w:tc>
        <w:tc>
          <w:tcPr>
            <w:tcW w:w="292" w:type="pct"/>
            <w:vAlign w:val="bottom"/>
          </w:tcPr>
          <w:p w14:paraId="56702F4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14:paraId="28D1B2F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102</w:t>
            </w:r>
          </w:p>
        </w:tc>
        <w:tc>
          <w:tcPr>
            <w:tcW w:w="332" w:type="pct"/>
            <w:vAlign w:val="bottom"/>
          </w:tcPr>
          <w:p w14:paraId="0FCCA71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14:paraId="39322D7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136</w:t>
            </w:r>
          </w:p>
        </w:tc>
        <w:tc>
          <w:tcPr>
            <w:tcW w:w="336" w:type="pct"/>
            <w:vAlign w:val="bottom"/>
          </w:tcPr>
          <w:p w14:paraId="5507E6F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14:paraId="2B350B7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66</w:t>
            </w:r>
          </w:p>
        </w:tc>
        <w:tc>
          <w:tcPr>
            <w:tcW w:w="363" w:type="pct"/>
            <w:vAlign w:val="bottom"/>
          </w:tcPr>
          <w:p w14:paraId="2D05BDB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35.7</w:t>
            </w:r>
          </w:p>
        </w:tc>
        <w:tc>
          <w:tcPr>
            <w:tcW w:w="340" w:type="pct"/>
            <w:vAlign w:val="bottom"/>
          </w:tcPr>
          <w:p w14:paraId="504C7F2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6.80</w:t>
            </w:r>
          </w:p>
        </w:tc>
        <w:tc>
          <w:tcPr>
            <w:tcW w:w="343" w:type="pct"/>
            <w:vAlign w:val="bottom"/>
          </w:tcPr>
          <w:p w14:paraId="21B7F62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31.74</w:t>
            </w:r>
          </w:p>
        </w:tc>
        <w:tc>
          <w:tcPr>
            <w:tcW w:w="334" w:type="pct"/>
            <w:vAlign w:val="bottom"/>
          </w:tcPr>
          <w:p w14:paraId="296B2C5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2.15</w:t>
            </w:r>
          </w:p>
        </w:tc>
      </w:tr>
      <w:tr w:rsidR="00CF7FFC" w:rsidRPr="00281694" w14:paraId="27E8836D" w14:textId="77777777" w:rsidTr="002B50ED">
        <w:tc>
          <w:tcPr>
            <w:tcW w:w="724" w:type="pct"/>
            <w:vAlign w:val="bottom"/>
          </w:tcPr>
          <w:p w14:paraId="352BF31E"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PL 891 (c)</w:t>
            </w:r>
          </w:p>
        </w:tc>
        <w:tc>
          <w:tcPr>
            <w:tcW w:w="341" w:type="pct"/>
            <w:vAlign w:val="bottom"/>
          </w:tcPr>
          <w:p w14:paraId="721A8848"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w:t>
            </w:r>
          </w:p>
        </w:tc>
        <w:tc>
          <w:tcPr>
            <w:tcW w:w="313" w:type="pct"/>
            <w:vAlign w:val="bottom"/>
          </w:tcPr>
          <w:p w14:paraId="7EEB2FC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1F96099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119</w:t>
            </w:r>
          </w:p>
        </w:tc>
        <w:tc>
          <w:tcPr>
            <w:tcW w:w="292" w:type="pct"/>
            <w:vAlign w:val="bottom"/>
          </w:tcPr>
          <w:p w14:paraId="59F9D2C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38.7</w:t>
            </w:r>
          </w:p>
        </w:tc>
        <w:tc>
          <w:tcPr>
            <w:tcW w:w="331" w:type="pct"/>
            <w:vAlign w:val="bottom"/>
          </w:tcPr>
          <w:p w14:paraId="6017BA4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332" w:type="pct"/>
            <w:vAlign w:val="bottom"/>
          </w:tcPr>
          <w:p w14:paraId="09518F5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6" w:type="pct"/>
            <w:vAlign w:val="bottom"/>
          </w:tcPr>
          <w:p w14:paraId="18F568E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14:paraId="19C7484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14:paraId="0D2BBEA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w:t>
            </w:r>
          </w:p>
        </w:tc>
        <w:tc>
          <w:tcPr>
            <w:tcW w:w="363" w:type="pct"/>
            <w:vAlign w:val="bottom"/>
          </w:tcPr>
          <w:p w14:paraId="623CF83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51.9</w:t>
            </w:r>
          </w:p>
        </w:tc>
        <w:tc>
          <w:tcPr>
            <w:tcW w:w="340" w:type="pct"/>
            <w:vAlign w:val="bottom"/>
          </w:tcPr>
          <w:p w14:paraId="580BF62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7.50</w:t>
            </w:r>
          </w:p>
        </w:tc>
        <w:tc>
          <w:tcPr>
            <w:tcW w:w="343" w:type="pct"/>
            <w:vAlign w:val="bottom"/>
          </w:tcPr>
          <w:p w14:paraId="5DEF26A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28.48</w:t>
            </w:r>
          </w:p>
        </w:tc>
        <w:tc>
          <w:tcPr>
            <w:tcW w:w="334" w:type="pct"/>
            <w:vAlign w:val="bottom"/>
          </w:tcPr>
          <w:p w14:paraId="3AAA075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2.13</w:t>
            </w:r>
          </w:p>
        </w:tc>
      </w:tr>
      <w:tr w:rsidR="00CF7FFC" w:rsidRPr="00281694" w14:paraId="7E8288D8" w14:textId="77777777" w:rsidTr="002B50ED">
        <w:tc>
          <w:tcPr>
            <w:tcW w:w="724" w:type="pct"/>
            <w:vAlign w:val="bottom"/>
          </w:tcPr>
          <w:p w14:paraId="1E06B8E1"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2442</w:t>
            </w:r>
          </w:p>
        </w:tc>
        <w:tc>
          <w:tcPr>
            <w:tcW w:w="341" w:type="pct"/>
            <w:vAlign w:val="bottom"/>
          </w:tcPr>
          <w:p w14:paraId="02EF3FC5"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w:t>
            </w:r>
          </w:p>
        </w:tc>
        <w:tc>
          <w:tcPr>
            <w:tcW w:w="313" w:type="pct"/>
            <w:vAlign w:val="bottom"/>
          </w:tcPr>
          <w:p w14:paraId="2F6E2C9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30B1E71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86</w:t>
            </w:r>
          </w:p>
        </w:tc>
        <w:tc>
          <w:tcPr>
            <w:tcW w:w="292" w:type="pct"/>
            <w:vAlign w:val="bottom"/>
          </w:tcPr>
          <w:p w14:paraId="33FB315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30.7</w:t>
            </w:r>
          </w:p>
        </w:tc>
        <w:tc>
          <w:tcPr>
            <w:tcW w:w="331" w:type="pct"/>
            <w:vAlign w:val="bottom"/>
          </w:tcPr>
          <w:p w14:paraId="46A114E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332" w:type="pct"/>
            <w:vAlign w:val="bottom"/>
          </w:tcPr>
          <w:p w14:paraId="2CAC89A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7229EFC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14:paraId="4DDFDDB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5.5</w:t>
            </w:r>
          </w:p>
        </w:tc>
        <w:tc>
          <w:tcPr>
            <w:tcW w:w="337" w:type="pct"/>
            <w:vAlign w:val="bottom"/>
          </w:tcPr>
          <w:p w14:paraId="204A63A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50</w:t>
            </w:r>
          </w:p>
        </w:tc>
        <w:tc>
          <w:tcPr>
            <w:tcW w:w="363" w:type="pct"/>
            <w:vAlign w:val="bottom"/>
          </w:tcPr>
          <w:p w14:paraId="60DE5FF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39.7</w:t>
            </w:r>
          </w:p>
        </w:tc>
        <w:tc>
          <w:tcPr>
            <w:tcW w:w="340" w:type="pct"/>
            <w:vAlign w:val="bottom"/>
          </w:tcPr>
          <w:p w14:paraId="4E13DC6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7.05</w:t>
            </w:r>
          </w:p>
        </w:tc>
        <w:tc>
          <w:tcPr>
            <w:tcW w:w="343" w:type="pct"/>
            <w:vAlign w:val="bottom"/>
          </w:tcPr>
          <w:p w14:paraId="6AFAF6D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36.96</w:t>
            </w:r>
          </w:p>
        </w:tc>
        <w:tc>
          <w:tcPr>
            <w:tcW w:w="334" w:type="pct"/>
            <w:vAlign w:val="bottom"/>
          </w:tcPr>
          <w:p w14:paraId="38DC82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2.60</w:t>
            </w:r>
          </w:p>
        </w:tc>
      </w:tr>
      <w:tr w:rsidR="00CF7FFC" w:rsidRPr="00281694" w14:paraId="00825474" w14:textId="77777777" w:rsidTr="002B50ED">
        <w:tc>
          <w:tcPr>
            <w:tcW w:w="724" w:type="pct"/>
            <w:vAlign w:val="bottom"/>
          </w:tcPr>
          <w:p w14:paraId="70C8BCDA"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DWRB 2437</w:t>
            </w:r>
          </w:p>
        </w:tc>
        <w:tc>
          <w:tcPr>
            <w:tcW w:w="341" w:type="pct"/>
            <w:vAlign w:val="bottom"/>
          </w:tcPr>
          <w:p w14:paraId="6001F719"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4</w:t>
            </w:r>
          </w:p>
        </w:tc>
        <w:tc>
          <w:tcPr>
            <w:tcW w:w="313" w:type="pct"/>
            <w:vAlign w:val="bottom"/>
          </w:tcPr>
          <w:p w14:paraId="4671565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0509524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292" w:type="pct"/>
            <w:vAlign w:val="bottom"/>
          </w:tcPr>
          <w:p w14:paraId="51A5E9A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29.7</w:t>
            </w:r>
          </w:p>
        </w:tc>
        <w:tc>
          <w:tcPr>
            <w:tcW w:w="331" w:type="pct"/>
            <w:vAlign w:val="bottom"/>
          </w:tcPr>
          <w:p w14:paraId="650245B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2" w:type="pct"/>
            <w:vAlign w:val="bottom"/>
          </w:tcPr>
          <w:p w14:paraId="2338B22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14:paraId="5118537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2D47FF3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14:paraId="3E17814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w:t>
            </w:r>
          </w:p>
        </w:tc>
        <w:tc>
          <w:tcPr>
            <w:tcW w:w="363" w:type="pct"/>
            <w:vAlign w:val="bottom"/>
          </w:tcPr>
          <w:p w14:paraId="26C865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35.8</w:t>
            </w:r>
          </w:p>
        </w:tc>
        <w:tc>
          <w:tcPr>
            <w:tcW w:w="340" w:type="pct"/>
            <w:vAlign w:val="bottom"/>
          </w:tcPr>
          <w:p w14:paraId="70E5FE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14:paraId="4252DAD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30.25</w:t>
            </w:r>
          </w:p>
        </w:tc>
        <w:tc>
          <w:tcPr>
            <w:tcW w:w="334" w:type="pct"/>
            <w:vAlign w:val="bottom"/>
          </w:tcPr>
          <w:p w14:paraId="7FA1E2A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1.97</w:t>
            </w:r>
          </w:p>
        </w:tc>
      </w:tr>
      <w:tr w:rsidR="00CF7FFC" w:rsidRPr="00281694" w14:paraId="570C79D3" w14:textId="77777777" w:rsidTr="002B50ED">
        <w:tc>
          <w:tcPr>
            <w:tcW w:w="724" w:type="pct"/>
            <w:vAlign w:val="bottom"/>
          </w:tcPr>
          <w:p w14:paraId="22EEA9CE"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223 (c)</w:t>
            </w:r>
          </w:p>
        </w:tc>
        <w:tc>
          <w:tcPr>
            <w:tcW w:w="341" w:type="pct"/>
            <w:vAlign w:val="bottom"/>
          </w:tcPr>
          <w:p w14:paraId="38F4F823"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5</w:t>
            </w:r>
          </w:p>
        </w:tc>
        <w:tc>
          <w:tcPr>
            <w:tcW w:w="313" w:type="pct"/>
            <w:vAlign w:val="bottom"/>
          </w:tcPr>
          <w:p w14:paraId="28E033D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3C3093A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292" w:type="pct"/>
            <w:vAlign w:val="bottom"/>
          </w:tcPr>
          <w:p w14:paraId="2E9DF08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28.0</w:t>
            </w:r>
          </w:p>
        </w:tc>
        <w:tc>
          <w:tcPr>
            <w:tcW w:w="331" w:type="pct"/>
            <w:vAlign w:val="bottom"/>
          </w:tcPr>
          <w:p w14:paraId="7C21F42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2" w:type="pct"/>
            <w:vAlign w:val="bottom"/>
          </w:tcPr>
          <w:p w14:paraId="3D9FD54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14:paraId="37C5FAA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138</w:t>
            </w:r>
          </w:p>
        </w:tc>
        <w:tc>
          <w:tcPr>
            <w:tcW w:w="336" w:type="pct"/>
            <w:vAlign w:val="bottom"/>
          </w:tcPr>
          <w:p w14:paraId="412DCE2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w:t>
            </w:r>
          </w:p>
        </w:tc>
        <w:tc>
          <w:tcPr>
            <w:tcW w:w="337" w:type="pct"/>
            <w:vAlign w:val="bottom"/>
          </w:tcPr>
          <w:p w14:paraId="154AA72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52</w:t>
            </w:r>
          </w:p>
        </w:tc>
        <w:tc>
          <w:tcPr>
            <w:tcW w:w="363" w:type="pct"/>
            <w:vAlign w:val="bottom"/>
          </w:tcPr>
          <w:p w14:paraId="6BFC509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37.1</w:t>
            </w:r>
          </w:p>
        </w:tc>
        <w:tc>
          <w:tcPr>
            <w:tcW w:w="340" w:type="pct"/>
            <w:vAlign w:val="bottom"/>
          </w:tcPr>
          <w:p w14:paraId="49ACE2F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14:paraId="088BC81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32.89</w:t>
            </w:r>
          </w:p>
        </w:tc>
        <w:tc>
          <w:tcPr>
            <w:tcW w:w="334" w:type="pct"/>
            <w:vAlign w:val="bottom"/>
          </w:tcPr>
          <w:p w14:paraId="7586FFB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2.14</w:t>
            </w:r>
          </w:p>
        </w:tc>
      </w:tr>
      <w:tr w:rsidR="00CF7FFC" w:rsidRPr="00281694" w14:paraId="0D0075AA" w14:textId="77777777" w:rsidTr="002B50ED">
        <w:tc>
          <w:tcPr>
            <w:tcW w:w="724" w:type="pct"/>
            <w:vAlign w:val="bottom"/>
          </w:tcPr>
          <w:p w14:paraId="14AA80FA"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3124</w:t>
            </w:r>
          </w:p>
        </w:tc>
        <w:tc>
          <w:tcPr>
            <w:tcW w:w="341" w:type="pct"/>
            <w:vAlign w:val="bottom"/>
          </w:tcPr>
          <w:p w14:paraId="6C22AAD1"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6</w:t>
            </w:r>
          </w:p>
        </w:tc>
        <w:tc>
          <w:tcPr>
            <w:tcW w:w="313" w:type="pct"/>
            <w:vAlign w:val="bottom"/>
          </w:tcPr>
          <w:p w14:paraId="090016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636743D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292" w:type="pct"/>
            <w:vAlign w:val="bottom"/>
          </w:tcPr>
          <w:p w14:paraId="0BA300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30.0</w:t>
            </w:r>
          </w:p>
        </w:tc>
        <w:tc>
          <w:tcPr>
            <w:tcW w:w="331" w:type="pct"/>
            <w:vAlign w:val="bottom"/>
          </w:tcPr>
          <w:p w14:paraId="0752383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114</w:t>
            </w:r>
          </w:p>
        </w:tc>
        <w:tc>
          <w:tcPr>
            <w:tcW w:w="332" w:type="pct"/>
            <w:vAlign w:val="bottom"/>
          </w:tcPr>
          <w:p w14:paraId="784391E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336" w:type="pct"/>
            <w:vAlign w:val="bottom"/>
          </w:tcPr>
          <w:p w14:paraId="5341821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14:paraId="1329971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7" w:type="pct"/>
            <w:vAlign w:val="bottom"/>
          </w:tcPr>
          <w:p w14:paraId="3D95E6D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w:t>
            </w:r>
          </w:p>
        </w:tc>
        <w:tc>
          <w:tcPr>
            <w:tcW w:w="363" w:type="pct"/>
            <w:vAlign w:val="bottom"/>
          </w:tcPr>
          <w:p w14:paraId="3AC549E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46.9</w:t>
            </w:r>
          </w:p>
        </w:tc>
        <w:tc>
          <w:tcPr>
            <w:tcW w:w="340" w:type="pct"/>
            <w:vAlign w:val="bottom"/>
          </w:tcPr>
          <w:p w14:paraId="3DB1ED0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14:paraId="6DDFF16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26.82</w:t>
            </w:r>
          </w:p>
        </w:tc>
        <w:tc>
          <w:tcPr>
            <w:tcW w:w="334" w:type="pct"/>
            <w:vAlign w:val="bottom"/>
          </w:tcPr>
          <w:p w14:paraId="433CC28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1.88</w:t>
            </w:r>
          </w:p>
        </w:tc>
      </w:tr>
      <w:tr w:rsidR="00CF7FFC" w:rsidRPr="00281694" w14:paraId="11DE0481" w14:textId="77777777" w:rsidTr="002B50ED">
        <w:tc>
          <w:tcPr>
            <w:tcW w:w="724" w:type="pct"/>
            <w:vAlign w:val="bottom"/>
          </w:tcPr>
          <w:p w14:paraId="65AEB773"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2429</w:t>
            </w:r>
          </w:p>
        </w:tc>
        <w:tc>
          <w:tcPr>
            <w:tcW w:w="341" w:type="pct"/>
            <w:vAlign w:val="bottom"/>
          </w:tcPr>
          <w:p w14:paraId="7AC0958F"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7</w:t>
            </w:r>
          </w:p>
        </w:tc>
        <w:tc>
          <w:tcPr>
            <w:tcW w:w="313" w:type="pct"/>
            <w:vAlign w:val="bottom"/>
          </w:tcPr>
          <w:p w14:paraId="4936868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4BD40BB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121</w:t>
            </w:r>
          </w:p>
        </w:tc>
        <w:tc>
          <w:tcPr>
            <w:tcW w:w="292" w:type="pct"/>
            <w:vAlign w:val="bottom"/>
          </w:tcPr>
          <w:p w14:paraId="20D22C1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14:paraId="39F1780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2" w:type="pct"/>
            <w:vAlign w:val="bottom"/>
          </w:tcPr>
          <w:p w14:paraId="7F971F1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105</w:t>
            </w:r>
          </w:p>
        </w:tc>
        <w:tc>
          <w:tcPr>
            <w:tcW w:w="336" w:type="pct"/>
            <w:vAlign w:val="bottom"/>
          </w:tcPr>
          <w:p w14:paraId="639111D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145</w:t>
            </w:r>
          </w:p>
        </w:tc>
        <w:tc>
          <w:tcPr>
            <w:tcW w:w="336" w:type="pct"/>
            <w:vAlign w:val="bottom"/>
          </w:tcPr>
          <w:p w14:paraId="4F67615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337" w:type="pct"/>
            <w:vAlign w:val="bottom"/>
          </w:tcPr>
          <w:p w14:paraId="4C0F265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w:t>
            </w:r>
          </w:p>
        </w:tc>
        <w:tc>
          <w:tcPr>
            <w:tcW w:w="363" w:type="pct"/>
            <w:vAlign w:val="bottom"/>
          </w:tcPr>
          <w:p w14:paraId="7C3DE31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36.8</w:t>
            </w:r>
          </w:p>
        </w:tc>
        <w:tc>
          <w:tcPr>
            <w:tcW w:w="340" w:type="pct"/>
            <w:vAlign w:val="bottom"/>
          </w:tcPr>
          <w:p w14:paraId="6D3DD83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5.00</w:t>
            </w:r>
          </w:p>
        </w:tc>
        <w:tc>
          <w:tcPr>
            <w:tcW w:w="343" w:type="pct"/>
            <w:vAlign w:val="bottom"/>
          </w:tcPr>
          <w:p w14:paraId="789DE27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22.82</w:t>
            </w:r>
          </w:p>
        </w:tc>
        <w:tc>
          <w:tcPr>
            <w:tcW w:w="334" w:type="pct"/>
            <w:vAlign w:val="bottom"/>
          </w:tcPr>
          <w:p w14:paraId="5C06F47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1.13</w:t>
            </w:r>
          </w:p>
        </w:tc>
      </w:tr>
      <w:tr w:rsidR="00CF7FFC" w:rsidRPr="00281694" w14:paraId="4585DCC8" w14:textId="77777777" w:rsidTr="002B50ED">
        <w:tc>
          <w:tcPr>
            <w:tcW w:w="724" w:type="pct"/>
            <w:vAlign w:val="bottom"/>
          </w:tcPr>
          <w:p w14:paraId="0D5F78F8"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2431</w:t>
            </w:r>
          </w:p>
        </w:tc>
        <w:tc>
          <w:tcPr>
            <w:tcW w:w="341" w:type="pct"/>
            <w:vAlign w:val="bottom"/>
          </w:tcPr>
          <w:p w14:paraId="22B08D19"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8</w:t>
            </w:r>
          </w:p>
        </w:tc>
        <w:tc>
          <w:tcPr>
            <w:tcW w:w="313" w:type="pct"/>
            <w:vAlign w:val="bottom"/>
          </w:tcPr>
          <w:p w14:paraId="6A21CB1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2D79882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101</w:t>
            </w:r>
          </w:p>
        </w:tc>
        <w:tc>
          <w:tcPr>
            <w:tcW w:w="292" w:type="pct"/>
            <w:vAlign w:val="bottom"/>
          </w:tcPr>
          <w:p w14:paraId="2A69F7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34.0</w:t>
            </w:r>
          </w:p>
        </w:tc>
        <w:tc>
          <w:tcPr>
            <w:tcW w:w="331" w:type="pct"/>
            <w:vAlign w:val="bottom"/>
          </w:tcPr>
          <w:p w14:paraId="3E3A32C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w:t>
            </w:r>
          </w:p>
        </w:tc>
        <w:tc>
          <w:tcPr>
            <w:tcW w:w="332" w:type="pct"/>
            <w:vAlign w:val="bottom"/>
          </w:tcPr>
          <w:p w14:paraId="59BA15C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6" w:type="pct"/>
            <w:vAlign w:val="bottom"/>
          </w:tcPr>
          <w:p w14:paraId="52E2D40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14:paraId="62EBFA3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8.0</w:t>
            </w:r>
          </w:p>
        </w:tc>
        <w:tc>
          <w:tcPr>
            <w:tcW w:w="337" w:type="pct"/>
            <w:vAlign w:val="bottom"/>
          </w:tcPr>
          <w:p w14:paraId="11EBC1C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59</w:t>
            </w:r>
          </w:p>
        </w:tc>
        <w:tc>
          <w:tcPr>
            <w:tcW w:w="363" w:type="pct"/>
            <w:vAlign w:val="bottom"/>
          </w:tcPr>
          <w:p w14:paraId="1C753A3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40.6</w:t>
            </w:r>
          </w:p>
        </w:tc>
        <w:tc>
          <w:tcPr>
            <w:tcW w:w="340" w:type="pct"/>
            <w:vAlign w:val="bottom"/>
          </w:tcPr>
          <w:p w14:paraId="584845A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67A4C51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29.42</w:t>
            </w:r>
          </w:p>
        </w:tc>
        <w:tc>
          <w:tcPr>
            <w:tcW w:w="334" w:type="pct"/>
            <w:vAlign w:val="bottom"/>
          </w:tcPr>
          <w:p w14:paraId="3729469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1.97</w:t>
            </w:r>
          </w:p>
        </w:tc>
      </w:tr>
      <w:tr w:rsidR="00CF7FFC" w:rsidRPr="00281694" w14:paraId="600DBD82" w14:textId="77777777" w:rsidTr="002B50ED">
        <w:tc>
          <w:tcPr>
            <w:tcW w:w="724" w:type="pct"/>
            <w:vAlign w:val="bottom"/>
          </w:tcPr>
          <w:p w14:paraId="3B73BAE6"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3119</w:t>
            </w:r>
          </w:p>
        </w:tc>
        <w:tc>
          <w:tcPr>
            <w:tcW w:w="341" w:type="pct"/>
            <w:vAlign w:val="bottom"/>
          </w:tcPr>
          <w:p w14:paraId="61D5E604"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9</w:t>
            </w:r>
          </w:p>
        </w:tc>
        <w:tc>
          <w:tcPr>
            <w:tcW w:w="313" w:type="pct"/>
            <w:vAlign w:val="bottom"/>
          </w:tcPr>
          <w:p w14:paraId="65E606D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44A1225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292" w:type="pct"/>
            <w:vAlign w:val="bottom"/>
          </w:tcPr>
          <w:p w14:paraId="74AF8BA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38.3</w:t>
            </w:r>
          </w:p>
        </w:tc>
        <w:tc>
          <w:tcPr>
            <w:tcW w:w="331" w:type="pct"/>
            <w:vAlign w:val="bottom"/>
          </w:tcPr>
          <w:p w14:paraId="0D8E091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w:t>
            </w:r>
          </w:p>
        </w:tc>
        <w:tc>
          <w:tcPr>
            <w:tcW w:w="332" w:type="pct"/>
            <w:vAlign w:val="bottom"/>
          </w:tcPr>
          <w:p w14:paraId="1CFECB6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336" w:type="pct"/>
            <w:vAlign w:val="bottom"/>
          </w:tcPr>
          <w:p w14:paraId="75CD524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60D977C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337" w:type="pct"/>
            <w:vAlign w:val="bottom"/>
          </w:tcPr>
          <w:p w14:paraId="11D50A5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66</w:t>
            </w:r>
          </w:p>
        </w:tc>
        <w:tc>
          <w:tcPr>
            <w:tcW w:w="363" w:type="pct"/>
            <w:vAlign w:val="bottom"/>
          </w:tcPr>
          <w:p w14:paraId="34FAD83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43.2</w:t>
            </w:r>
          </w:p>
        </w:tc>
        <w:tc>
          <w:tcPr>
            <w:tcW w:w="340" w:type="pct"/>
            <w:vAlign w:val="bottom"/>
          </w:tcPr>
          <w:p w14:paraId="1646892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2B098E9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28.84</w:t>
            </w:r>
          </w:p>
        </w:tc>
        <w:tc>
          <w:tcPr>
            <w:tcW w:w="334" w:type="pct"/>
            <w:vAlign w:val="bottom"/>
          </w:tcPr>
          <w:p w14:paraId="28AF16E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1.95</w:t>
            </w:r>
          </w:p>
        </w:tc>
      </w:tr>
      <w:tr w:rsidR="00CF7FFC" w:rsidRPr="00281694" w14:paraId="61C17E35" w14:textId="77777777" w:rsidTr="002B50ED">
        <w:tc>
          <w:tcPr>
            <w:tcW w:w="724" w:type="pct"/>
            <w:vAlign w:val="bottom"/>
          </w:tcPr>
          <w:p w14:paraId="0A2C032A"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2434</w:t>
            </w:r>
          </w:p>
        </w:tc>
        <w:tc>
          <w:tcPr>
            <w:tcW w:w="341" w:type="pct"/>
            <w:vAlign w:val="bottom"/>
          </w:tcPr>
          <w:p w14:paraId="55821B0D"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10</w:t>
            </w:r>
          </w:p>
        </w:tc>
        <w:tc>
          <w:tcPr>
            <w:tcW w:w="313" w:type="pct"/>
            <w:vAlign w:val="bottom"/>
          </w:tcPr>
          <w:p w14:paraId="7B54B5C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7BCEC7B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113</w:t>
            </w:r>
          </w:p>
        </w:tc>
        <w:tc>
          <w:tcPr>
            <w:tcW w:w="292" w:type="pct"/>
            <w:vAlign w:val="bottom"/>
          </w:tcPr>
          <w:p w14:paraId="46D0C6A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31.7</w:t>
            </w:r>
          </w:p>
        </w:tc>
        <w:tc>
          <w:tcPr>
            <w:tcW w:w="331" w:type="pct"/>
            <w:vAlign w:val="bottom"/>
          </w:tcPr>
          <w:p w14:paraId="52626C7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116</w:t>
            </w:r>
          </w:p>
        </w:tc>
        <w:tc>
          <w:tcPr>
            <w:tcW w:w="332" w:type="pct"/>
            <w:vAlign w:val="bottom"/>
          </w:tcPr>
          <w:p w14:paraId="24E7924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336" w:type="pct"/>
            <w:vAlign w:val="bottom"/>
          </w:tcPr>
          <w:p w14:paraId="62E39C7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14:paraId="50F63F9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7.3</w:t>
            </w:r>
          </w:p>
        </w:tc>
        <w:tc>
          <w:tcPr>
            <w:tcW w:w="337" w:type="pct"/>
            <w:vAlign w:val="bottom"/>
          </w:tcPr>
          <w:p w14:paraId="11F1A2A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54</w:t>
            </w:r>
          </w:p>
        </w:tc>
        <w:tc>
          <w:tcPr>
            <w:tcW w:w="363" w:type="pct"/>
            <w:vAlign w:val="bottom"/>
          </w:tcPr>
          <w:p w14:paraId="7DFA8A2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38.0</w:t>
            </w:r>
          </w:p>
        </w:tc>
        <w:tc>
          <w:tcPr>
            <w:tcW w:w="340" w:type="pct"/>
            <w:vAlign w:val="bottom"/>
          </w:tcPr>
          <w:p w14:paraId="0F92188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72C4260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27.93</w:t>
            </w:r>
          </w:p>
        </w:tc>
        <w:tc>
          <w:tcPr>
            <w:tcW w:w="334" w:type="pct"/>
            <w:vAlign w:val="bottom"/>
          </w:tcPr>
          <w:p w14:paraId="69F471E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1.89</w:t>
            </w:r>
          </w:p>
        </w:tc>
      </w:tr>
      <w:tr w:rsidR="00CF7FFC" w:rsidRPr="00281694" w14:paraId="5243C29E" w14:textId="77777777" w:rsidTr="002B50ED">
        <w:tc>
          <w:tcPr>
            <w:tcW w:w="724" w:type="pct"/>
            <w:vAlign w:val="bottom"/>
          </w:tcPr>
          <w:p w14:paraId="57139D4E"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2440</w:t>
            </w:r>
          </w:p>
        </w:tc>
        <w:tc>
          <w:tcPr>
            <w:tcW w:w="341" w:type="pct"/>
            <w:vAlign w:val="bottom"/>
          </w:tcPr>
          <w:p w14:paraId="2686A250"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11</w:t>
            </w:r>
          </w:p>
        </w:tc>
        <w:tc>
          <w:tcPr>
            <w:tcW w:w="313" w:type="pct"/>
            <w:vAlign w:val="bottom"/>
          </w:tcPr>
          <w:p w14:paraId="160D9CE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2348E2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86</w:t>
            </w:r>
          </w:p>
        </w:tc>
        <w:tc>
          <w:tcPr>
            <w:tcW w:w="292" w:type="pct"/>
            <w:vAlign w:val="bottom"/>
          </w:tcPr>
          <w:p w14:paraId="3E178C7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27.3</w:t>
            </w:r>
          </w:p>
        </w:tc>
        <w:tc>
          <w:tcPr>
            <w:tcW w:w="331" w:type="pct"/>
            <w:vAlign w:val="bottom"/>
          </w:tcPr>
          <w:p w14:paraId="287381F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332" w:type="pct"/>
            <w:vAlign w:val="bottom"/>
          </w:tcPr>
          <w:p w14:paraId="724E0CC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97</w:t>
            </w:r>
          </w:p>
        </w:tc>
        <w:tc>
          <w:tcPr>
            <w:tcW w:w="336" w:type="pct"/>
            <w:vAlign w:val="bottom"/>
          </w:tcPr>
          <w:p w14:paraId="374C96D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14:paraId="104395A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w:t>
            </w:r>
          </w:p>
        </w:tc>
        <w:tc>
          <w:tcPr>
            <w:tcW w:w="337" w:type="pct"/>
            <w:vAlign w:val="bottom"/>
          </w:tcPr>
          <w:p w14:paraId="0BD07EC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w:t>
            </w:r>
          </w:p>
        </w:tc>
        <w:tc>
          <w:tcPr>
            <w:tcW w:w="363" w:type="pct"/>
            <w:vAlign w:val="bottom"/>
          </w:tcPr>
          <w:p w14:paraId="589BAB9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40.5</w:t>
            </w:r>
          </w:p>
        </w:tc>
        <w:tc>
          <w:tcPr>
            <w:tcW w:w="340" w:type="pct"/>
            <w:vAlign w:val="bottom"/>
          </w:tcPr>
          <w:p w14:paraId="6711EAB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14:paraId="3567215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28.50</w:t>
            </w:r>
          </w:p>
        </w:tc>
        <w:tc>
          <w:tcPr>
            <w:tcW w:w="334" w:type="pct"/>
            <w:vAlign w:val="bottom"/>
          </w:tcPr>
          <w:p w14:paraId="5075CCE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1.64</w:t>
            </w:r>
          </w:p>
        </w:tc>
      </w:tr>
      <w:tr w:rsidR="00CF7FFC" w:rsidRPr="00281694" w14:paraId="6C9D66FC" w14:textId="77777777" w:rsidTr="002B50ED">
        <w:tc>
          <w:tcPr>
            <w:tcW w:w="724" w:type="pct"/>
            <w:vAlign w:val="bottom"/>
          </w:tcPr>
          <w:p w14:paraId="0C8E006B"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2430</w:t>
            </w:r>
          </w:p>
        </w:tc>
        <w:tc>
          <w:tcPr>
            <w:tcW w:w="341" w:type="pct"/>
            <w:vAlign w:val="bottom"/>
          </w:tcPr>
          <w:p w14:paraId="3EB2B441"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12</w:t>
            </w:r>
          </w:p>
        </w:tc>
        <w:tc>
          <w:tcPr>
            <w:tcW w:w="313" w:type="pct"/>
            <w:vAlign w:val="bottom"/>
          </w:tcPr>
          <w:p w14:paraId="68BA01F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42EA779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292" w:type="pct"/>
            <w:vAlign w:val="bottom"/>
          </w:tcPr>
          <w:p w14:paraId="37F99B7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14:paraId="7DCD06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78</w:t>
            </w:r>
          </w:p>
        </w:tc>
        <w:tc>
          <w:tcPr>
            <w:tcW w:w="332" w:type="pct"/>
            <w:vAlign w:val="bottom"/>
          </w:tcPr>
          <w:p w14:paraId="3D7F75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6" w:type="pct"/>
            <w:vAlign w:val="bottom"/>
          </w:tcPr>
          <w:p w14:paraId="5DCBAC6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14:paraId="69A1E3C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w:t>
            </w:r>
          </w:p>
        </w:tc>
        <w:tc>
          <w:tcPr>
            <w:tcW w:w="337" w:type="pct"/>
            <w:vAlign w:val="bottom"/>
          </w:tcPr>
          <w:p w14:paraId="02AB320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52</w:t>
            </w:r>
          </w:p>
        </w:tc>
        <w:tc>
          <w:tcPr>
            <w:tcW w:w="363" w:type="pct"/>
            <w:vAlign w:val="bottom"/>
          </w:tcPr>
          <w:p w14:paraId="7CAA813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37.5</w:t>
            </w:r>
          </w:p>
        </w:tc>
        <w:tc>
          <w:tcPr>
            <w:tcW w:w="340" w:type="pct"/>
            <w:vAlign w:val="bottom"/>
          </w:tcPr>
          <w:p w14:paraId="342B286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14:paraId="76BA65C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34.70</w:t>
            </w:r>
          </w:p>
        </w:tc>
        <w:tc>
          <w:tcPr>
            <w:tcW w:w="334" w:type="pct"/>
            <w:vAlign w:val="bottom"/>
          </w:tcPr>
          <w:p w14:paraId="67DEE25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1.96</w:t>
            </w:r>
          </w:p>
        </w:tc>
      </w:tr>
      <w:tr w:rsidR="00CF7FFC" w:rsidRPr="00281694" w14:paraId="74E5FBBB" w14:textId="77777777" w:rsidTr="002B50ED">
        <w:tc>
          <w:tcPr>
            <w:tcW w:w="724" w:type="pct"/>
            <w:vAlign w:val="bottom"/>
          </w:tcPr>
          <w:p w14:paraId="6D84D3C5"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2408</w:t>
            </w:r>
          </w:p>
        </w:tc>
        <w:tc>
          <w:tcPr>
            <w:tcW w:w="341" w:type="pct"/>
            <w:vAlign w:val="bottom"/>
          </w:tcPr>
          <w:p w14:paraId="1BBD2115"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13</w:t>
            </w:r>
          </w:p>
        </w:tc>
        <w:tc>
          <w:tcPr>
            <w:tcW w:w="313" w:type="pct"/>
            <w:vAlign w:val="bottom"/>
          </w:tcPr>
          <w:p w14:paraId="41AAE77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547F7D7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292" w:type="pct"/>
            <w:vAlign w:val="bottom"/>
          </w:tcPr>
          <w:p w14:paraId="39FD8DB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w:t>
            </w:r>
          </w:p>
        </w:tc>
        <w:tc>
          <w:tcPr>
            <w:tcW w:w="331" w:type="pct"/>
            <w:vAlign w:val="bottom"/>
          </w:tcPr>
          <w:p w14:paraId="4F32312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104</w:t>
            </w:r>
          </w:p>
        </w:tc>
        <w:tc>
          <w:tcPr>
            <w:tcW w:w="332" w:type="pct"/>
            <w:vAlign w:val="bottom"/>
          </w:tcPr>
          <w:p w14:paraId="5395255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1BC6A24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2E4D04B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7" w:type="pct"/>
            <w:vAlign w:val="bottom"/>
          </w:tcPr>
          <w:p w14:paraId="5BBAC8C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14:paraId="27B574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34.5</w:t>
            </w:r>
          </w:p>
        </w:tc>
        <w:tc>
          <w:tcPr>
            <w:tcW w:w="340" w:type="pct"/>
            <w:vAlign w:val="bottom"/>
          </w:tcPr>
          <w:p w14:paraId="7743362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6881665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34.87</w:t>
            </w:r>
          </w:p>
        </w:tc>
        <w:tc>
          <w:tcPr>
            <w:tcW w:w="334" w:type="pct"/>
            <w:vAlign w:val="bottom"/>
          </w:tcPr>
          <w:p w14:paraId="473FC7E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2.35</w:t>
            </w:r>
          </w:p>
        </w:tc>
      </w:tr>
      <w:tr w:rsidR="00CF7FFC" w:rsidRPr="00281694" w14:paraId="4712693E" w14:textId="77777777" w:rsidTr="002B50ED">
        <w:tc>
          <w:tcPr>
            <w:tcW w:w="724" w:type="pct"/>
            <w:vAlign w:val="bottom"/>
          </w:tcPr>
          <w:p w14:paraId="35F721F5"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UPB 1129</w:t>
            </w:r>
          </w:p>
        </w:tc>
        <w:tc>
          <w:tcPr>
            <w:tcW w:w="341" w:type="pct"/>
            <w:vAlign w:val="bottom"/>
          </w:tcPr>
          <w:p w14:paraId="64DE7291"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14</w:t>
            </w:r>
          </w:p>
        </w:tc>
        <w:tc>
          <w:tcPr>
            <w:tcW w:w="313" w:type="pct"/>
            <w:vAlign w:val="bottom"/>
          </w:tcPr>
          <w:p w14:paraId="44DE183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1753D34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105</w:t>
            </w:r>
          </w:p>
        </w:tc>
        <w:tc>
          <w:tcPr>
            <w:tcW w:w="292" w:type="pct"/>
            <w:vAlign w:val="bottom"/>
          </w:tcPr>
          <w:p w14:paraId="05DCB70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27.3</w:t>
            </w:r>
          </w:p>
        </w:tc>
        <w:tc>
          <w:tcPr>
            <w:tcW w:w="331" w:type="pct"/>
            <w:vAlign w:val="bottom"/>
          </w:tcPr>
          <w:p w14:paraId="7F65C9B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128</w:t>
            </w:r>
          </w:p>
        </w:tc>
        <w:tc>
          <w:tcPr>
            <w:tcW w:w="332" w:type="pct"/>
            <w:vAlign w:val="bottom"/>
          </w:tcPr>
          <w:p w14:paraId="7EF8C40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97</w:t>
            </w:r>
          </w:p>
        </w:tc>
        <w:tc>
          <w:tcPr>
            <w:tcW w:w="336" w:type="pct"/>
            <w:vAlign w:val="bottom"/>
          </w:tcPr>
          <w:p w14:paraId="28852A4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17B357E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6.8</w:t>
            </w:r>
          </w:p>
        </w:tc>
        <w:tc>
          <w:tcPr>
            <w:tcW w:w="337" w:type="pct"/>
            <w:vAlign w:val="bottom"/>
          </w:tcPr>
          <w:p w14:paraId="56412E8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14:paraId="1DA2246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37.3</w:t>
            </w:r>
          </w:p>
        </w:tc>
        <w:tc>
          <w:tcPr>
            <w:tcW w:w="340" w:type="pct"/>
            <w:vAlign w:val="bottom"/>
          </w:tcPr>
          <w:p w14:paraId="705AF12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6BE1994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31.39</w:t>
            </w:r>
          </w:p>
        </w:tc>
        <w:tc>
          <w:tcPr>
            <w:tcW w:w="334" w:type="pct"/>
            <w:vAlign w:val="bottom"/>
          </w:tcPr>
          <w:p w14:paraId="48C19F8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2.12</w:t>
            </w:r>
          </w:p>
        </w:tc>
      </w:tr>
      <w:tr w:rsidR="00CF7FFC" w:rsidRPr="00281694" w14:paraId="61CE5E26" w14:textId="77777777" w:rsidTr="002B50ED">
        <w:tc>
          <w:tcPr>
            <w:tcW w:w="724" w:type="pct"/>
            <w:vAlign w:val="bottom"/>
          </w:tcPr>
          <w:p w14:paraId="285C4FE2"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2441</w:t>
            </w:r>
          </w:p>
        </w:tc>
        <w:tc>
          <w:tcPr>
            <w:tcW w:w="341" w:type="pct"/>
            <w:vAlign w:val="bottom"/>
          </w:tcPr>
          <w:p w14:paraId="78715B34"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15</w:t>
            </w:r>
          </w:p>
        </w:tc>
        <w:tc>
          <w:tcPr>
            <w:tcW w:w="313" w:type="pct"/>
            <w:vAlign w:val="bottom"/>
          </w:tcPr>
          <w:p w14:paraId="2FC4CC6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2BE1940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292" w:type="pct"/>
            <w:vAlign w:val="bottom"/>
          </w:tcPr>
          <w:p w14:paraId="07F9CFB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35.0</w:t>
            </w:r>
          </w:p>
        </w:tc>
        <w:tc>
          <w:tcPr>
            <w:tcW w:w="331" w:type="pct"/>
            <w:vAlign w:val="bottom"/>
          </w:tcPr>
          <w:p w14:paraId="15A2E8F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102</w:t>
            </w:r>
          </w:p>
        </w:tc>
        <w:tc>
          <w:tcPr>
            <w:tcW w:w="332" w:type="pct"/>
            <w:vAlign w:val="bottom"/>
          </w:tcPr>
          <w:p w14:paraId="25D00FC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336" w:type="pct"/>
            <w:vAlign w:val="bottom"/>
          </w:tcPr>
          <w:p w14:paraId="39F9A95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14:paraId="39E2785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7.7</w:t>
            </w:r>
          </w:p>
        </w:tc>
        <w:tc>
          <w:tcPr>
            <w:tcW w:w="337" w:type="pct"/>
            <w:vAlign w:val="bottom"/>
          </w:tcPr>
          <w:p w14:paraId="402EDC7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63</w:t>
            </w:r>
          </w:p>
        </w:tc>
        <w:tc>
          <w:tcPr>
            <w:tcW w:w="363" w:type="pct"/>
            <w:vAlign w:val="bottom"/>
          </w:tcPr>
          <w:p w14:paraId="60CBE8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34.9</w:t>
            </w:r>
          </w:p>
        </w:tc>
        <w:tc>
          <w:tcPr>
            <w:tcW w:w="340" w:type="pct"/>
            <w:vAlign w:val="bottom"/>
          </w:tcPr>
          <w:p w14:paraId="09A3E76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6.25</w:t>
            </w:r>
          </w:p>
        </w:tc>
        <w:tc>
          <w:tcPr>
            <w:tcW w:w="343" w:type="pct"/>
            <w:vAlign w:val="bottom"/>
          </w:tcPr>
          <w:p w14:paraId="6FF0E68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32.62</w:t>
            </w:r>
          </w:p>
        </w:tc>
        <w:tc>
          <w:tcPr>
            <w:tcW w:w="334" w:type="pct"/>
            <w:vAlign w:val="bottom"/>
          </w:tcPr>
          <w:p w14:paraId="07C9BFC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2.05</w:t>
            </w:r>
          </w:p>
        </w:tc>
      </w:tr>
      <w:tr w:rsidR="00CF7FFC" w:rsidRPr="00281694" w14:paraId="3E60B061" w14:textId="77777777" w:rsidTr="002B50ED">
        <w:tc>
          <w:tcPr>
            <w:tcW w:w="724" w:type="pct"/>
            <w:vAlign w:val="bottom"/>
          </w:tcPr>
          <w:p w14:paraId="44FECE7E"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3125</w:t>
            </w:r>
          </w:p>
        </w:tc>
        <w:tc>
          <w:tcPr>
            <w:tcW w:w="341" w:type="pct"/>
            <w:vAlign w:val="bottom"/>
          </w:tcPr>
          <w:p w14:paraId="7E4486D2"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16</w:t>
            </w:r>
          </w:p>
        </w:tc>
        <w:tc>
          <w:tcPr>
            <w:tcW w:w="313" w:type="pct"/>
            <w:vAlign w:val="bottom"/>
          </w:tcPr>
          <w:p w14:paraId="25F5185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46B33A0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119</w:t>
            </w:r>
          </w:p>
        </w:tc>
        <w:tc>
          <w:tcPr>
            <w:tcW w:w="292" w:type="pct"/>
            <w:vAlign w:val="bottom"/>
          </w:tcPr>
          <w:p w14:paraId="64C65E3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40.0</w:t>
            </w:r>
          </w:p>
        </w:tc>
        <w:tc>
          <w:tcPr>
            <w:tcW w:w="331" w:type="pct"/>
            <w:vAlign w:val="bottom"/>
          </w:tcPr>
          <w:p w14:paraId="2919098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2" w:type="pct"/>
            <w:vAlign w:val="bottom"/>
          </w:tcPr>
          <w:p w14:paraId="408F0D3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336" w:type="pct"/>
            <w:vAlign w:val="bottom"/>
          </w:tcPr>
          <w:p w14:paraId="4AFB691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14:paraId="29FAD32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337" w:type="pct"/>
            <w:vAlign w:val="bottom"/>
          </w:tcPr>
          <w:p w14:paraId="16840D9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w:t>
            </w:r>
          </w:p>
        </w:tc>
        <w:tc>
          <w:tcPr>
            <w:tcW w:w="363" w:type="pct"/>
            <w:vAlign w:val="bottom"/>
          </w:tcPr>
          <w:p w14:paraId="6309FBB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48.3</w:t>
            </w:r>
          </w:p>
        </w:tc>
        <w:tc>
          <w:tcPr>
            <w:tcW w:w="340" w:type="pct"/>
            <w:vAlign w:val="bottom"/>
          </w:tcPr>
          <w:p w14:paraId="110AC5F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14:paraId="6558914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29.39</w:t>
            </w:r>
          </w:p>
        </w:tc>
        <w:tc>
          <w:tcPr>
            <w:tcW w:w="334" w:type="pct"/>
            <w:vAlign w:val="bottom"/>
          </w:tcPr>
          <w:p w14:paraId="11CB469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1.75</w:t>
            </w:r>
          </w:p>
        </w:tc>
      </w:tr>
      <w:tr w:rsidR="00CF7FFC" w:rsidRPr="00281694" w14:paraId="399C7C83" w14:textId="77777777" w:rsidTr="002B50ED">
        <w:tc>
          <w:tcPr>
            <w:tcW w:w="724" w:type="pct"/>
            <w:vAlign w:val="bottom"/>
          </w:tcPr>
          <w:p w14:paraId="1E5B4DAF"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2424</w:t>
            </w:r>
          </w:p>
        </w:tc>
        <w:tc>
          <w:tcPr>
            <w:tcW w:w="341" w:type="pct"/>
            <w:vAlign w:val="bottom"/>
          </w:tcPr>
          <w:p w14:paraId="2FC00140"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17</w:t>
            </w:r>
          </w:p>
        </w:tc>
        <w:tc>
          <w:tcPr>
            <w:tcW w:w="313" w:type="pct"/>
            <w:vAlign w:val="bottom"/>
          </w:tcPr>
          <w:p w14:paraId="73FCC37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42E2EC6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108</w:t>
            </w:r>
          </w:p>
        </w:tc>
        <w:tc>
          <w:tcPr>
            <w:tcW w:w="292" w:type="pct"/>
            <w:vAlign w:val="bottom"/>
          </w:tcPr>
          <w:p w14:paraId="16939B7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30.3</w:t>
            </w:r>
          </w:p>
        </w:tc>
        <w:tc>
          <w:tcPr>
            <w:tcW w:w="331" w:type="pct"/>
            <w:vAlign w:val="bottom"/>
          </w:tcPr>
          <w:p w14:paraId="37BFBD4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130</w:t>
            </w:r>
          </w:p>
        </w:tc>
        <w:tc>
          <w:tcPr>
            <w:tcW w:w="332" w:type="pct"/>
            <w:vAlign w:val="bottom"/>
          </w:tcPr>
          <w:p w14:paraId="51CC5A1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27A8879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14:paraId="0766429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8.0</w:t>
            </w:r>
          </w:p>
        </w:tc>
        <w:tc>
          <w:tcPr>
            <w:tcW w:w="337" w:type="pct"/>
            <w:vAlign w:val="bottom"/>
          </w:tcPr>
          <w:p w14:paraId="7914433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59</w:t>
            </w:r>
          </w:p>
        </w:tc>
        <w:tc>
          <w:tcPr>
            <w:tcW w:w="363" w:type="pct"/>
            <w:vAlign w:val="bottom"/>
          </w:tcPr>
          <w:p w14:paraId="1963519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36.8</w:t>
            </w:r>
          </w:p>
        </w:tc>
        <w:tc>
          <w:tcPr>
            <w:tcW w:w="340" w:type="pct"/>
            <w:vAlign w:val="bottom"/>
          </w:tcPr>
          <w:p w14:paraId="123E327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14:paraId="7723284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31.91</w:t>
            </w:r>
          </w:p>
        </w:tc>
        <w:tc>
          <w:tcPr>
            <w:tcW w:w="334" w:type="pct"/>
            <w:vAlign w:val="bottom"/>
          </w:tcPr>
          <w:p w14:paraId="1ACCB0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2.05</w:t>
            </w:r>
          </w:p>
        </w:tc>
      </w:tr>
      <w:tr w:rsidR="00CF7FFC" w:rsidRPr="00281694" w14:paraId="60500F8F" w14:textId="77777777" w:rsidTr="002B50ED">
        <w:tc>
          <w:tcPr>
            <w:tcW w:w="724" w:type="pct"/>
            <w:vAlign w:val="bottom"/>
          </w:tcPr>
          <w:p w14:paraId="43618F26"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2436</w:t>
            </w:r>
          </w:p>
        </w:tc>
        <w:tc>
          <w:tcPr>
            <w:tcW w:w="341" w:type="pct"/>
            <w:vAlign w:val="bottom"/>
          </w:tcPr>
          <w:p w14:paraId="10BD6B51"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18</w:t>
            </w:r>
          </w:p>
        </w:tc>
        <w:tc>
          <w:tcPr>
            <w:tcW w:w="313" w:type="pct"/>
            <w:vAlign w:val="bottom"/>
          </w:tcPr>
          <w:p w14:paraId="4DCAB2F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744115A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292" w:type="pct"/>
            <w:vAlign w:val="bottom"/>
          </w:tcPr>
          <w:p w14:paraId="7FE7C8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14:paraId="7A04095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134</w:t>
            </w:r>
          </w:p>
        </w:tc>
        <w:tc>
          <w:tcPr>
            <w:tcW w:w="332" w:type="pct"/>
            <w:vAlign w:val="bottom"/>
          </w:tcPr>
          <w:p w14:paraId="07E7B1B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5E99823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42261FF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5.8</w:t>
            </w:r>
          </w:p>
        </w:tc>
        <w:tc>
          <w:tcPr>
            <w:tcW w:w="337" w:type="pct"/>
            <w:vAlign w:val="bottom"/>
          </w:tcPr>
          <w:p w14:paraId="4BA4732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14:paraId="7EE3BDF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37.4</w:t>
            </w:r>
          </w:p>
        </w:tc>
        <w:tc>
          <w:tcPr>
            <w:tcW w:w="340" w:type="pct"/>
            <w:vAlign w:val="bottom"/>
          </w:tcPr>
          <w:p w14:paraId="01FBC2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7.25</w:t>
            </w:r>
          </w:p>
        </w:tc>
        <w:tc>
          <w:tcPr>
            <w:tcW w:w="343" w:type="pct"/>
            <w:vAlign w:val="bottom"/>
          </w:tcPr>
          <w:p w14:paraId="3261F95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37.90</w:t>
            </w:r>
          </w:p>
        </w:tc>
        <w:tc>
          <w:tcPr>
            <w:tcW w:w="334" w:type="pct"/>
            <w:vAlign w:val="bottom"/>
          </w:tcPr>
          <w:p w14:paraId="73A6C7E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2.75</w:t>
            </w:r>
          </w:p>
        </w:tc>
      </w:tr>
      <w:tr w:rsidR="00CF7FFC" w:rsidRPr="00281694" w14:paraId="25AE7B73" w14:textId="77777777" w:rsidTr="002B50ED">
        <w:tc>
          <w:tcPr>
            <w:tcW w:w="724" w:type="pct"/>
            <w:vAlign w:val="bottom"/>
          </w:tcPr>
          <w:p w14:paraId="7A71B996"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2439</w:t>
            </w:r>
          </w:p>
        </w:tc>
        <w:tc>
          <w:tcPr>
            <w:tcW w:w="341" w:type="pct"/>
            <w:vAlign w:val="bottom"/>
          </w:tcPr>
          <w:p w14:paraId="77E9AB1F"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19</w:t>
            </w:r>
          </w:p>
        </w:tc>
        <w:tc>
          <w:tcPr>
            <w:tcW w:w="313" w:type="pct"/>
            <w:vAlign w:val="bottom"/>
          </w:tcPr>
          <w:p w14:paraId="5A56B96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4C126E1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109</w:t>
            </w:r>
          </w:p>
        </w:tc>
        <w:tc>
          <w:tcPr>
            <w:tcW w:w="292" w:type="pct"/>
            <w:vAlign w:val="bottom"/>
          </w:tcPr>
          <w:p w14:paraId="7A17515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36.3</w:t>
            </w:r>
          </w:p>
        </w:tc>
        <w:tc>
          <w:tcPr>
            <w:tcW w:w="331" w:type="pct"/>
            <w:vAlign w:val="bottom"/>
          </w:tcPr>
          <w:p w14:paraId="6B9915C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86</w:t>
            </w:r>
          </w:p>
        </w:tc>
        <w:tc>
          <w:tcPr>
            <w:tcW w:w="332" w:type="pct"/>
            <w:vAlign w:val="bottom"/>
          </w:tcPr>
          <w:p w14:paraId="6AE662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6" w:type="pct"/>
            <w:vAlign w:val="bottom"/>
          </w:tcPr>
          <w:p w14:paraId="235E445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137</w:t>
            </w:r>
          </w:p>
        </w:tc>
        <w:tc>
          <w:tcPr>
            <w:tcW w:w="336" w:type="pct"/>
            <w:vAlign w:val="bottom"/>
          </w:tcPr>
          <w:p w14:paraId="72705DB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337" w:type="pct"/>
            <w:vAlign w:val="bottom"/>
          </w:tcPr>
          <w:p w14:paraId="5BC965A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w:t>
            </w:r>
          </w:p>
        </w:tc>
        <w:tc>
          <w:tcPr>
            <w:tcW w:w="363" w:type="pct"/>
            <w:vAlign w:val="bottom"/>
          </w:tcPr>
          <w:p w14:paraId="584E1F9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45.1</w:t>
            </w:r>
          </w:p>
        </w:tc>
        <w:tc>
          <w:tcPr>
            <w:tcW w:w="340" w:type="pct"/>
            <w:vAlign w:val="bottom"/>
          </w:tcPr>
          <w:p w14:paraId="481E04B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6.25</w:t>
            </w:r>
          </w:p>
        </w:tc>
        <w:tc>
          <w:tcPr>
            <w:tcW w:w="343" w:type="pct"/>
            <w:vAlign w:val="bottom"/>
          </w:tcPr>
          <w:p w14:paraId="42A706A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31.35</w:t>
            </w:r>
          </w:p>
        </w:tc>
        <w:tc>
          <w:tcPr>
            <w:tcW w:w="334" w:type="pct"/>
            <w:vAlign w:val="bottom"/>
          </w:tcPr>
          <w:p w14:paraId="1CB6A39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1.96</w:t>
            </w:r>
          </w:p>
        </w:tc>
      </w:tr>
      <w:tr w:rsidR="00CF7FFC" w:rsidRPr="00281694" w14:paraId="7AF9B9FB" w14:textId="77777777" w:rsidTr="002B50ED">
        <w:tc>
          <w:tcPr>
            <w:tcW w:w="724" w:type="pct"/>
            <w:vAlign w:val="bottom"/>
          </w:tcPr>
          <w:p w14:paraId="31C2A8F8"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2425</w:t>
            </w:r>
          </w:p>
        </w:tc>
        <w:tc>
          <w:tcPr>
            <w:tcW w:w="341" w:type="pct"/>
            <w:vAlign w:val="bottom"/>
          </w:tcPr>
          <w:p w14:paraId="13D902CB"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20</w:t>
            </w:r>
          </w:p>
        </w:tc>
        <w:tc>
          <w:tcPr>
            <w:tcW w:w="313" w:type="pct"/>
            <w:vAlign w:val="bottom"/>
          </w:tcPr>
          <w:p w14:paraId="074CF14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2DD0E7D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292" w:type="pct"/>
            <w:vAlign w:val="bottom"/>
          </w:tcPr>
          <w:p w14:paraId="425BF68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24.7</w:t>
            </w:r>
          </w:p>
        </w:tc>
        <w:tc>
          <w:tcPr>
            <w:tcW w:w="331" w:type="pct"/>
            <w:vAlign w:val="bottom"/>
          </w:tcPr>
          <w:p w14:paraId="5D0D92C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2" w:type="pct"/>
            <w:vAlign w:val="bottom"/>
          </w:tcPr>
          <w:p w14:paraId="6CC5A2A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6" w:type="pct"/>
            <w:vAlign w:val="bottom"/>
          </w:tcPr>
          <w:p w14:paraId="74FECFB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6E74807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6.9</w:t>
            </w:r>
          </w:p>
        </w:tc>
        <w:tc>
          <w:tcPr>
            <w:tcW w:w="337" w:type="pct"/>
            <w:vAlign w:val="bottom"/>
          </w:tcPr>
          <w:p w14:paraId="06714A5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14:paraId="433DE83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41.1</w:t>
            </w:r>
          </w:p>
        </w:tc>
        <w:tc>
          <w:tcPr>
            <w:tcW w:w="340" w:type="pct"/>
            <w:vAlign w:val="bottom"/>
          </w:tcPr>
          <w:p w14:paraId="39023C1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14:paraId="25C7AAA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35.38</w:t>
            </w:r>
          </w:p>
        </w:tc>
        <w:tc>
          <w:tcPr>
            <w:tcW w:w="334" w:type="pct"/>
            <w:vAlign w:val="bottom"/>
          </w:tcPr>
          <w:p w14:paraId="77EA84E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2.11</w:t>
            </w:r>
          </w:p>
        </w:tc>
      </w:tr>
      <w:tr w:rsidR="00CF7FFC" w:rsidRPr="00281694" w14:paraId="45EF8C1A" w14:textId="77777777" w:rsidTr="002B50ED">
        <w:tc>
          <w:tcPr>
            <w:tcW w:w="724" w:type="pct"/>
            <w:vAlign w:val="bottom"/>
          </w:tcPr>
          <w:p w14:paraId="5960BC35"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2410</w:t>
            </w:r>
          </w:p>
        </w:tc>
        <w:tc>
          <w:tcPr>
            <w:tcW w:w="341" w:type="pct"/>
            <w:vAlign w:val="bottom"/>
          </w:tcPr>
          <w:p w14:paraId="6F2117FD"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21</w:t>
            </w:r>
          </w:p>
        </w:tc>
        <w:tc>
          <w:tcPr>
            <w:tcW w:w="313" w:type="pct"/>
            <w:vAlign w:val="bottom"/>
          </w:tcPr>
          <w:p w14:paraId="63A243D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63115D8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120</w:t>
            </w:r>
          </w:p>
        </w:tc>
        <w:tc>
          <w:tcPr>
            <w:tcW w:w="292" w:type="pct"/>
            <w:vAlign w:val="bottom"/>
          </w:tcPr>
          <w:p w14:paraId="2C3EF13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32.0</w:t>
            </w:r>
          </w:p>
        </w:tc>
        <w:tc>
          <w:tcPr>
            <w:tcW w:w="331" w:type="pct"/>
            <w:vAlign w:val="bottom"/>
          </w:tcPr>
          <w:p w14:paraId="05B9BD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2" w:type="pct"/>
            <w:vAlign w:val="bottom"/>
          </w:tcPr>
          <w:p w14:paraId="41A7B98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5A847A2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135</w:t>
            </w:r>
          </w:p>
        </w:tc>
        <w:tc>
          <w:tcPr>
            <w:tcW w:w="336" w:type="pct"/>
            <w:vAlign w:val="bottom"/>
          </w:tcPr>
          <w:p w14:paraId="27501B4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7" w:type="pct"/>
            <w:vAlign w:val="bottom"/>
          </w:tcPr>
          <w:p w14:paraId="4732D06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14:paraId="0371CAF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36.9</w:t>
            </w:r>
          </w:p>
        </w:tc>
        <w:tc>
          <w:tcPr>
            <w:tcW w:w="340" w:type="pct"/>
            <w:vAlign w:val="bottom"/>
          </w:tcPr>
          <w:p w14:paraId="3F83835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14:paraId="3352DA9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35.57</w:t>
            </w:r>
          </w:p>
        </w:tc>
        <w:tc>
          <w:tcPr>
            <w:tcW w:w="334" w:type="pct"/>
            <w:vAlign w:val="bottom"/>
          </w:tcPr>
          <w:p w14:paraId="0C98332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2.49</w:t>
            </w:r>
          </w:p>
        </w:tc>
      </w:tr>
      <w:tr w:rsidR="00CF7FFC" w:rsidRPr="00281694" w14:paraId="5E42875F" w14:textId="77777777" w:rsidTr="002B50ED">
        <w:tc>
          <w:tcPr>
            <w:tcW w:w="724" w:type="pct"/>
            <w:vAlign w:val="bottom"/>
          </w:tcPr>
          <w:p w14:paraId="11DEA3FB"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3120</w:t>
            </w:r>
          </w:p>
        </w:tc>
        <w:tc>
          <w:tcPr>
            <w:tcW w:w="341" w:type="pct"/>
            <w:vAlign w:val="bottom"/>
          </w:tcPr>
          <w:p w14:paraId="25458231"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22</w:t>
            </w:r>
          </w:p>
        </w:tc>
        <w:tc>
          <w:tcPr>
            <w:tcW w:w="313" w:type="pct"/>
            <w:vAlign w:val="bottom"/>
          </w:tcPr>
          <w:p w14:paraId="76A059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0096A38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292" w:type="pct"/>
            <w:vAlign w:val="bottom"/>
          </w:tcPr>
          <w:p w14:paraId="2E0D0B1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29.7</w:t>
            </w:r>
          </w:p>
        </w:tc>
        <w:tc>
          <w:tcPr>
            <w:tcW w:w="331" w:type="pct"/>
            <w:vAlign w:val="bottom"/>
          </w:tcPr>
          <w:p w14:paraId="456FA4B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332" w:type="pct"/>
            <w:vAlign w:val="bottom"/>
          </w:tcPr>
          <w:p w14:paraId="670F9FC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6" w:type="pct"/>
            <w:vAlign w:val="bottom"/>
          </w:tcPr>
          <w:p w14:paraId="5D7208A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14:paraId="7AC3140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14:paraId="28E4728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64</w:t>
            </w:r>
          </w:p>
        </w:tc>
        <w:tc>
          <w:tcPr>
            <w:tcW w:w="363" w:type="pct"/>
            <w:vAlign w:val="bottom"/>
          </w:tcPr>
          <w:p w14:paraId="5F0AE6E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36.9</w:t>
            </w:r>
          </w:p>
        </w:tc>
        <w:tc>
          <w:tcPr>
            <w:tcW w:w="340" w:type="pct"/>
            <w:vAlign w:val="bottom"/>
          </w:tcPr>
          <w:p w14:paraId="4048424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2F23269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29.72</w:t>
            </w:r>
          </w:p>
        </w:tc>
        <w:tc>
          <w:tcPr>
            <w:tcW w:w="334" w:type="pct"/>
            <w:vAlign w:val="bottom"/>
          </w:tcPr>
          <w:p w14:paraId="728B1F7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1.99</w:t>
            </w:r>
          </w:p>
        </w:tc>
      </w:tr>
      <w:tr w:rsidR="00CF7FFC" w:rsidRPr="00281694" w14:paraId="23E01678" w14:textId="77777777" w:rsidTr="002B50ED">
        <w:tc>
          <w:tcPr>
            <w:tcW w:w="724" w:type="pct"/>
            <w:vAlign w:val="bottom"/>
          </w:tcPr>
          <w:p w14:paraId="39502672"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2428</w:t>
            </w:r>
          </w:p>
        </w:tc>
        <w:tc>
          <w:tcPr>
            <w:tcW w:w="341" w:type="pct"/>
            <w:vAlign w:val="bottom"/>
          </w:tcPr>
          <w:p w14:paraId="52DFC292"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23</w:t>
            </w:r>
          </w:p>
        </w:tc>
        <w:tc>
          <w:tcPr>
            <w:tcW w:w="313" w:type="pct"/>
            <w:vAlign w:val="bottom"/>
          </w:tcPr>
          <w:p w14:paraId="6D384F1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243F802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292" w:type="pct"/>
            <w:vAlign w:val="bottom"/>
          </w:tcPr>
          <w:p w14:paraId="3323F44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31.7</w:t>
            </w:r>
          </w:p>
        </w:tc>
        <w:tc>
          <w:tcPr>
            <w:tcW w:w="331" w:type="pct"/>
            <w:vAlign w:val="bottom"/>
          </w:tcPr>
          <w:p w14:paraId="055EB2F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124</w:t>
            </w:r>
          </w:p>
        </w:tc>
        <w:tc>
          <w:tcPr>
            <w:tcW w:w="332" w:type="pct"/>
            <w:vAlign w:val="bottom"/>
          </w:tcPr>
          <w:p w14:paraId="1D04748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4EF79E8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14:paraId="0C8AB84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7.8</w:t>
            </w:r>
          </w:p>
        </w:tc>
        <w:tc>
          <w:tcPr>
            <w:tcW w:w="337" w:type="pct"/>
            <w:vAlign w:val="bottom"/>
          </w:tcPr>
          <w:p w14:paraId="40CC5DF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44</w:t>
            </w:r>
          </w:p>
        </w:tc>
        <w:tc>
          <w:tcPr>
            <w:tcW w:w="363" w:type="pct"/>
            <w:vAlign w:val="bottom"/>
          </w:tcPr>
          <w:p w14:paraId="7B3D0B2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39.2</w:t>
            </w:r>
          </w:p>
        </w:tc>
        <w:tc>
          <w:tcPr>
            <w:tcW w:w="340" w:type="pct"/>
            <w:vAlign w:val="bottom"/>
          </w:tcPr>
          <w:p w14:paraId="6FE24CE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14:paraId="57AE3E4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39.89</w:t>
            </w:r>
          </w:p>
        </w:tc>
        <w:tc>
          <w:tcPr>
            <w:tcW w:w="334" w:type="pct"/>
            <w:vAlign w:val="bottom"/>
          </w:tcPr>
          <w:p w14:paraId="5297C7F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2.79</w:t>
            </w:r>
          </w:p>
        </w:tc>
      </w:tr>
      <w:tr w:rsidR="00CF7FFC" w:rsidRPr="00281694" w14:paraId="79628541" w14:textId="77777777" w:rsidTr="002B50ED">
        <w:tc>
          <w:tcPr>
            <w:tcW w:w="724" w:type="pct"/>
            <w:vAlign w:val="bottom"/>
          </w:tcPr>
          <w:p w14:paraId="66CAC019"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3121</w:t>
            </w:r>
          </w:p>
        </w:tc>
        <w:tc>
          <w:tcPr>
            <w:tcW w:w="341" w:type="pct"/>
            <w:vAlign w:val="bottom"/>
          </w:tcPr>
          <w:p w14:paraId="0B387C5E"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24</w:t>
            </w:r>
          </w:p>
        </w:tc>
        <w:tc>
          <w:tcPr>
            <w:tcW w:w="313" w:type="pct"/>
            <w:vAlign w:val="bottom"/>
          </w:tcPr>
          <w:p w14:paraId="1107CA3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72E6407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292" w:type="pct"/>
            <w:vAlign w:val="bottom"/>
          </w:tcPr>
          <w:p w14:paraId="064388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30.3</w:t>
            </w:r>
          </w:p>
        </w:tc>
        <w:tc>
          <w:tcPr>
            <w:tcW w:w="331" w:type="pct"/>
            <w:vAlign w:val="bottom"/>
          </w:tcPr>
          <w:p w14:paraId="67C9C8F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118</w:t>
            </w:r>
          </w:p>
        </w:tc>
        <w:tc>
          <w:tcPr>
            <w:tcW w:w="332" w:type="pct"/>
            <w:vAlign w:val="bottom"/>
          </w:tcPr>
          <w:p w14:paraId="4330161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6" w:type="pct"/>
            <w:vAlign w:val="bottom"/>
          </w:tcPr>
          <w:p w14:paraId="26CCEA3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14:paraId="1E431D9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7" w:type="pct"/>
            <w:vAlign w:val="bottom"/>
          </w:tcPr>
          <w:p w14:paraId="0FD33E9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w:t>
            </w:r>
          </w:p>
        </w:tc>
        <w:tc>
          <w:tcPr>
            <w:tcW w:w="363" w:type="pct"/>
            <w:vAlign w:val="bottom"/>
          </w:tcPr>
          <w:p w14:paraId="3614EFB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47.8</w:t>
            </w:r>
          </w:p>
        </w:tc>
        <w:tc>
          <w:tcPr>
            <w:tcW w:w="340" w:type="pct"/>
            <w:vAlign w:val="bottom"/>
          </w:tcPr>
          <w:p w14:paraId="5C3BFBB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7.25</w:t>
            </w:r>
          </w:p>
        </w:tc>
        <w:tc>
          <w:tcPr>
            <w:tcW w:w="343" w:type="pct"/>
            <w:vAlign w:val="bottom"/>
          </w:tcPr>
          <w:p w14:paraId="04339D7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41.72</w:t>
            </w:r>
          </w:p>
        </w:tc>
        <w:tc>
          <w:tcPr>
            <w:tcW w:w="334" w:type="pct"/>
            <w:vAlign w:val="bottom"/>
          </w:tcPr>
          <w:p w14:paraId="4B2C310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3.01</w:t>
            </w:r>
          </w:p>
        </w:tc>
      </w:tr>
      <w:tr w:rsidR="00CF7FFC" w:rsidRPr="00281694" w14:paraId="3F635002" w14:textId="77777777" w:rsidTr="002B50ED">
        <w:tc>
          <w:tcPr>
            <w:tcW w:w="724" w:type="pct"/>
            <w:vAlign w:val="bottom"/>
          </w:tcPr>
          <w:p w14:paraId="539EFE08"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2438</w:t>
            </w:r>
          </w:p>
        </w:tc>
        <w:tc>
          <w:tcPr>
            <w:tcW w:w="341" w:type="pct"/>
            <w:vAlign w:val="bottom"/>
          </w:tcPr>
          <w:p w14:paraId="158456A5"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25</w:t>
            </w:r>
          </w:p>
        </w:tc>
        <w:tc>
          <w:tcPr>
            <w:tcW w:w="313" w:type="pct"/>
            <w:vAlign w:val="bottom"/>
          </w:tcPr>
          <w:p w14:paraId="10FCB45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499F0A2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292" w:type="pct"/>
            <w:vAlign w:val="bottom"/>
          </w:tcPr>
          <w:p w14:paraId="75555BD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25.7</w:t>
            </w:r>
          </w:p>
        </w:tc>
        <w:tc>
          <w:tcPr>
            <w:tcW w:w="331" w:type="pct"/>
            <w:vAlign w:val="bottom"/>
          </w:tcPr>
          <w:p w14:paraId="66B274D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332" w:type="pct"/>
            <w:vAlign w:val="bottom"/>
          </w:tcPr>
          <w:p w14:paraId="67386B0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97</w:t>
            </w:r>
          </w:p>
        </w:tc>
        <w:tc>
          <w:tcPr>
            <w:tcW w:w="336" w:type="pct"/>
            <w:vAlign w:val="bottom"/>
          </w:tcPr>
          <w:p w14:paraId="7A6F34C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14:paraId="174971F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7.7</w:t>
            </w:r>
          </w:p>
        </w:tc>
        <w:tc>
          <w:tcPr>
            <w:tcW w:w="337" w:type="pct"/>
            <w:vAlign w:val="bottom"/>
          </w:tcPr>
          <w:p w14:paraId="77A5F44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w:t>
            </w:r>
          </w:p>
        </w:tc>
        <w:tc>
          <w:tcPr>
            <w:tcW w:w="363" w:type="pct"/>
            <w:vAlign w:val="bottom"/>
          </w:tcPr>
          <w:p w14:paraId="349A63E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40.2</w:t>
            </w:r>
          </w:p>
        </w:tc>
        <w:tc>
          <w:tcPr>
            <w:tcW w:w="340" w:type="pct"/>
            <w:vAlign w:val="bottom"/>
          </w:tcPr>
          <w:p w14:paraId="21F7494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5.50</w:t>
            </w:r>
          </w:p>
        </w:tc>
        <w:tc>
          <w:tcPr>
            <w:tcW w:w="343" w:type="pct"/>
            <w:vAlign w:val="bottom"/>
          </w:tcPr>
          <w:p w14:paraId="26C39AD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23.00</w:t>
            </w:r>
          </w:p>
        </w:tc>
        <w:tc>
          <w:tcPr>
            <w:tcW w:w="334" w:type="pct"/>
            <w:vAlign w:val="bottom"/>
          </w:tcPr>
          <w:p w14:paraId="3916EBD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1.27</w:t>
            </w:r>
          </w:p>
        </w:tc>
      </w:tr>
      <w:tr w:rsidR="00CF7FFC" w:rsidRPr="00281694" w14:paraId="58417208" w14:textId="77777777" w:rsidTr="002B50ED">
        <w:tc>
          <w:tcPr>
            <w:tcW w:w="724" w:type="pct"/>
            <w:vAlign w:val="bottom"/>
          </w:tcPr>
          <w:p w14:paraId="60012495"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2409</w:t>
            </w:r>
          </w:p>
        </w:tc>
        <w:tc>
          <w:tcPr>
            <w:tcW w:w="341" w:type="pct"/>
            <w:vAlign w:val="bottom"/>
          </w:tcPr>
          <w:p w14:paraId="26E54963"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26</w:t>
            </w:r>
          </w:p>
        </w:tc>
        <w:tc>
          <w:tcPr>
            <w:tcW w:w="313" w:type="pct"/>
            <w:vAlign w:val="bottom"/>
          </w:tcPr>
          <w:p w14:paraId="453D2BF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56CC63C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292" w:type="pct"/>
            <w:vAlign w:val="bottom"/>
          </w:tcPr>
          <w:p w14:paraId="7A1C49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20.3</w:t>
            </w:r>
          </w:p>
        </w:tc>
        <w:tc>
          <w:tcPr>
            <w:tcW w:w="331" w:type="pct"/>
            <w:vAlign w:val="bottom"/>
          </w:tcPr>
          <w:p w14:paraId="2A3D3BB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2" w:type="pct"/>
            <w:vAlign w:val="bottom"/>
          </w:tcPr>
          <w:p w14:paraId="0A28077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6" w:type="pct"/>
            <w:vAlign w:val="bottom"/>
          </w:tcPr>
          <w:p w14:paraId="3CB4087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14:paraId="61B6D1E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8.5</w:t>
            </w:r>
          </w:p>
        </w:tc>
        <w:tc>
          <w:tcPr>
            <w:tcW w:w="337" w:type="pct"/>
            <w:vAlign w:val="bottom"/>
          </w:tcPr>
          <w:p w14:paraId="3D9FFFC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59</w:t>
            </w:r>
          </w:p>
        </w:tc>
        <w:tc>
          <w:tcPr>
            <w:tcW w:w="363" w:type="pct"/>
            <w:vAlign w:val="bottom"/>
          </w:tcPr>
          <w:p w14:paraId="3E248C9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41.8</w:t>
            </w:r>
          </w:p>
        </w:tc>
        <w:tc>
          <w:tcPr>
            <w:tcW w:w="340" w:type="pct"/>
            <w:vAlign w:val="bottom"/>
          </w:tcPr>
          <w:p w14:paraId="1B31B2F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14:paraId="5CABF6E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34.74</w:t>
            </w:r>
          </w:p>
        </w:tc>
        <w:tc>
          <w:tcPr>
            <w:tcW w:w="334" w:type="pct"/>
            <w:vAlign w:val="bottom"/>
          </w:tcPr>
          <w:p w14:paraId="4C2C3D8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1.99</w:t>
            </w:r>
          </w:p>
        </w:tc>
      </w:tr>
      <w:tr w:rsidR="00CF7FFC" w:rsidRPr="00281694" w14:paraId="6E7C78CD" w14:textId="77777777" w:rsidTr="002B50ED">
        <w:tc>
          <w:tcPr>
            <w:tcW w:w="724" w:type="pct"/>
            <w:vAlign w:val="bottom"/>
          </w:tcPr>
          <w:p w14:paraId="61C07EC3"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2435</w:t>
            </w:r>
          </w:p>
        </w:tc>
        <w:tc>
          <w:tcPr>
            <w:tcW w:w="341" w:type="pct"/>
            <w:vAlign w:val="bottom"/>
          </w:tcPr>
          <w:p w14:paraId="30CBE139"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27</w:t>
            </w:r>
          </w:p>
        </w:tc>
        <w:tc>
          <w:tcPr>
            <w:tcW w:w="313" w:type="pct"/>
            <w:vAlign w:val="bottom"/>
          </w:tcPr>
          <w:p w14:paraId="188C0E2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50074B0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292" w:type="pct"/>
            <w:vAlign w:val="bottom"/>
          </w:tcPr>
          <w:p w14:paraId="42D61E1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29.4</w:t>
            </w:r>
          </w:p>
        </w:tc>
        <w:tc>
          <w:tcPr>
            <w:tcW w:w="331" w:type="pct"/>
            <w:vAlign w:val="bottom"/>
          </w:tcPr>
          <w:p w14:paraId="2B4E1ED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332" w:type="pct"/>
            <w:vAlign w:val="bottom"/>
          </w:tcPr>
          <w:p w14:paraId="6F01216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107</w:t>
            </w:r>
          </w:p>
        </w:tc>
        <w:tc>
          <w:tcPr>
            <w:tcW w:w="336" w:type="pct"/>
            <w:vAlign w:val="bottom"/>
          </w:tcPr>
          <w:p w14:paraId="196C22D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146</w:t>
            </w:r>
          </w:p>
        </w:tc>
        <w:tc>
          <w:tcPr>
            <w:tcW w:w="336" w:type="pct"/>
            <w:vAlign w:val="bottom"/>
          </w:tcPr>
          <w:p w14:paraId="6481A6F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7.8</w:t>
            </w:r>
          </w:p>
        </w:tc>
        <w:tc>
          <w:tcPr>
            <w:tcW w:w="337" w:type="pct"/>
            <w:vAlign w:val="bottom"/>
          </w:tcPr>
          <w:p w14:paraId="5CF00EA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w:t>
            </w:r>
          </w:p>
        </w:tc>
        <w:tc>
          <w:tcPr>
            <w:tcW w:w="363" w:type="pct"/>
            <w:vAlign w:val="bottom"/>
          </w:tcPr>
          <w:p w14:paraId="006FE9B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42.8</w:t>
            </w:r>
          </w:p>
        </w:tc>
        <w:tc>
          <w:tcPr>
            <w:tcW w:w="340" w:type="pct"/>
            <w:vAlign w:val="bottom"/>
          </w:tcPr>
          <w:p w14:paraId="6066471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14:paraId="4EC2BC0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29.25</w:t>
            </w:r>
          </w:p>
        </w:tc>
        <w:tc>
          <w:tcPr>
            <w:tcW w:w="334" w:type="pct"/>
            <w:vAlign w:val="bottom"/>
          </w:tcPr>
          <w:p w14:paraId="1FB499C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1.76</w:t>
            </w:r>
          </w:p>
        </w:tc>
      </w:tr>
      <w:tr w:rsidR="00CF7FFC" w:rsidRPr="00281694" w14:paraId="4E21D901" w14:textId="77777777" w:rsidTr="002B50ED">
        <w:tc>
          <w:tcPr>
            <w:tcW w:w="724" w:type="pct"/>
            <w:vAlign w:val="bottom"/>
          </w:tcPr>
          <w:p w14:paraId="383346EF"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2433</w:t>
            </w:r>
          </w:p>
        </w:tc>
        <w:tc>
          <w:tcPr>
            <w:tcW w:w="341" w:type="pct"/>
            <w:vAlign w:val="bottom"/>
          </w:tcPr>
          <w:p w14:paraId="22351F69"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28</w:t>
            </w:r>
          </w:p>
        </w:tc>
        <w:tc>
          <w:tcPr>
            <w:tcW w:w="313" w:type="pct"/>
            <w:vAlign w:val="bottom"/>
          </w:tcPr>
          <w:p w14:paraId="6B02B7C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6251A68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292" w:type="pct"/>
            <w:vAlign w:val="bottom"/>
          </w:tcPr>
          <w:p w14:paraId="716DB93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18.7</w:t>
            </w:r>
          </w:p>
        </w:tc>
        <w:tc>
          <w:tcPr>
            <w:tcW w:w="331" w:type="pct"/>
            <w:vAlign w:val="bottom"/>
          </w:tcPr>
          <w:p w14:paraId="19686E9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146</w:t>
            </w:r>
          </w:p>
        </w:tc>
        <w:tc>
          <w:tcPr>
            <w:tcW w:w="332" w:type="pct"/>
            <w:vAlign w:val="bottom"/>
          </w:tcPr>
          <w:p w14:paraId="5666920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336" w:type="pct"/>
            <w:vAlign w:val="bottom"/>
          </w:tcPr>
          <w:p w14:paraId="37FC2EB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14:paraId="60981F9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7.7</w:t>
            </w:r>
          </w:p>
        </w:tc>
        <w:tc>
          <w:tcPr>
            <w:tcW w:w="337" w:type="pct"/>
            <w:vAlign w:val="bottom"/>
          </w:tcPr>
          <w:p w14:paraId="4700647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25</w:t>
            </w:r>
          </w:p>
        </w:tc>
        <w:tc>
          <w:tcPr>
            <w:tcW w:w="363" w:type="pct"/>
            <w:vAlign w:val="bottom"/>
          </w:tcPr>
          <w:p w14:paraId="751AA15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32.8</w:t>
            </w:r>
          </w:p>
        </w:tc>
        <w:tc>
          <w:tcPr>
            <w:tcW w:w="340" w:type="pct"/>
            <w:vAlign w:val="bottom"/>
          </w:tcPr>
          <w:p w14:paraId="19AD43D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14:paraId="2710DEB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29.44</w:t>
            </w:r>
          </w:p>
        </w:tc>
        <w:tc>
          <w:tcPr>
            <w:tcW w:w="334" w:type="pct"/>
            <w:vAlign w:val="bottom"/>
          </w:tcPr>
          <w:p w14:paraId="4D3D924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2.04</w:t>
            </w:r>
          </w:p>
        </w:tc>
      </w:tr>
      <w:tr w:rsidR="00CF7FFC" w:rsidRPr="00281694" w14:paraId="1A5732BF" w14:textId="77777777" w:rsidTr="002B50ED">
        <w:tc>
          <w:tcPr>
            <w:tcW w:w="724" w:type="pct"/>
            <w:vAlign w:val="bottom"/>
          </w:tcPr>
          <w:p w14:paraId="038ED714"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K 1149 (c)</w:t>
            </w:r>
          </w:p>
        </w:tc>
        <w:tc>
          <w:tcPr>
            <w:tcW w:w="341" w:type="pct"/>
            <w:vAlign w:val="bottom"/>
          </w:tcPr>
          <w:p w14:paraId="19DDDA55"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29</w:t>
            </w:r>
          </w:p>
        </w:tc>
        <w:tc>
          <w:tcPr>
            <w:tcW w:w="313" w:type="pct"/>
            <w:vAlign w:val="bottom"/>
          </w:tcPr>
          <w:p w14:paraId="6F0DADF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7AD7DAA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292" w:type="pct"/>
            <w:vAlign w:val="bottom"/>
          </w:tcPr>
          <w:p w14:paraId="45ED527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32.0</w:t>
            </w:r>
          </w:p>
        </w:tc>
        <w:tc>
          <w:tcPr>
            <w:tcW w:w="331" w:type="pct"/>
            <w:vAlign w:val="bottom"/>
          </w:tcPr>
          <w:p w14:paraId="3C80EEC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102</w:t>
            </w:r>
          </w:p>
        </w:tc>
        <w:tc>
          <w:tcPr>
            <w:tcW w:w="332" w:type="pct"/>
            <w:vAlign w:val="bottom"/>
          </w:tcPr>
          <w:p w14:paraId="395427F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14:paraId="6C8D53D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04D652A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w:t>
            </w:r>
          </w:p>
        </w:tc>
        <w:tc>
          <w:tcPr>
            <w:tcW w:w="337" w:type="pct"/>
            <w:vAlign w:val="bottom"/>
          </w:tcPr>
          <w:p w14:paraId="2D2D61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54</w:t>
            </w:r>
          </w:p>
        </w:tc>
        <w:tc>
          <w:tcPr>
            <w:tcW w:w="363" w:type="pct"/>
            <w:vAlign w:val="bottom"/>
          </w:tcPr>
          <w:p w14:paraId="40FD8D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34.1</w:t>
            </w:r>
          </w:p>
        </w:tc>
        <w:tc>
          <w:tcPr>
            <w:tcW w:w="340" w:type="pct"/>
            <w:vAlign w:val="bottom"/>
          </w:tcPr>
          <w:p w14:paraId="5A1BB1A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14:paraId="737B5A3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35.64</w:t>
            </w:r>
          </w:p>
        </w:tc>
        <w:tc>
          <w:tcPr>
            <w:tcW w:w="334" w:type="pct"/>
            <w:vAlign w:val="bottom"/>
          </w:tcPr>
          <w:p w14:paraId="5E41B8B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2.05</w:t>
            </w:r>
          </w:p>
        </w:tc>
      </w:tr>
      <w:tr w:rsidR="00CF7FFC" w:rsidRPr="00281694" w14:paraId="7F2F8437" w14:textId="77777777" w:rsidTr="002B50ED">
        <w:tc>
          <w:tcPr>
            <w:tcW w:w="724" w:type="pct"/>
            <w:vAlign w:val="bottom"/>
          </w:tcPr>
          <w:p w14:paraId="1E429810"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2427</w:t>
            </w:r>
          </w:p>
        </w:tc>
        <w:tc>
          <w:tcPr>
            <w:tcW w:w="341" w:type="pct"/>
            <w:vAlign w:val="bottom"/>
          </w:tcPr>
          <w:p w14:paraId="7BD06D02"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30</w:t>
            </w:r>
          </w:p>
        </w:tc>
        <w:tc>
          <w:tcPr>
            <w:tcW w:w="313" w:type="pct"/>
            <w:vAlign w:val="bottom"/>
          </w:tcPr>
          <w:p w14:paraId="05F2E5B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52630D8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101</w:t>
            </w:r>
          </w:p>
        </w:tc>
        <w:tc>
          <w:tcPr>
            <w:tcW w:w="292" w:type="pct"/>
            <w:vAlign w:val="bottom"/>
          </w:tcPr>
          <w:p w14:paraId="3D0A8D1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28.0</w:t>
            </w:r>
          </w:p>
        </w:tc>
        <w:tc>
          <w:tcPr>
            <w:tcW w:w="331" w:type="pct"/>
            <w:vAlign w:val="bottom"/>
          </w:tcPr>
          <w:p w14:paraId="58D2B8A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108</w:t>
            </w:r>
          </w:p>
        </w:tc>
        <w:tc>
          <w:tcPr>
            <w:tcW w:w="332" w:type="pct"/>
            <w:vAlign w:val="bottom"/>
          </w:tcPr>
          <w:p w14:paraId="270241E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6" w:type="pct"/>
            <w:vAlign w:val="bottom"/>
          </w:tcPr>
          <w:p w14:paraId="1CA6D1A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14:paraId="46C49C0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37" w:type="pct"/>
            <w:vAlign w:val="bottom"/>
          </w:tcPr>
          <w:p w14:paraId="7FA2752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14:paraId="16757DB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39.2</w:t>
            </w:r>
          </w:p>
        </w:tc>
        <w:tc>
          <w:tcPr>
            <w:tcW w:w="340" w:type="pct"/>
            <w:vAlign w:val="bottom"/>
          </w:tcPr>
          <w:p w14:paraId="3464847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8.25</w:t>
            </w:r>
          </w:p>
        </w:tc>
        <w:tc>
          <w:tcPr>
            <w:tcW w:w="343" w:type="pct"/>
            <w:vAlign w:val="bottom"/>
          </w:tcPr>
          <w:p w14:paraId="0F3A787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34.44</w:t>
            </w:r>
          </w:p>
        </w:tc>
        <w:tc>
          <w:tcPr>
            <w:tcW w:w="334" w:type="pct"/>
            <w:vAlign w:val="bottom"/>
          </w:tcPr>
          <w:p w14:paraId="512B24C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2.85</w:t>
            </w:r>
          </w:p>
        </w:tc>
      </w:tr>
      <w:tr w:rsidR="00CF7FFC" w:rsidRPr="00281694" w14:paraId="53370B6A" w14:textId="77777777" w:rsidTr="002B50ED">
        <w:tc>
          <w:tcPr>
            <w:tcW w:w="724" w:type="pct"/>
            <w:vAlign w:val="bottom"/>
          </w:tcPr>
          <w:p w14:paraId="5CF03794"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3122</w:t>
            </w:r>
          </w:p>
        </w:tc>
        <w:tc>
          <w:tcPr>
            <w:tcW w:w="341" w:type="pct"/>
            <w:vAlign w:val="bottom"/>
          </w:tcPr>
          <w:p w14:paraId="0690FD83"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31</w:t>
            </w:r>
          </w:p>
        </w:tc>
        <w:tc>
          <w:tcPr>
            <w:tcW w:w="313" w:type="pct"/>
            <w:vAlign w:val="bottom"/>
          </w:tcPr>
          <w:p w14:paraId="035A4EC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3A8CE70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292" w:type="pct"/>
            <w:vAlign w:val="bottom"/>
          </w:tcPr>
          <w:p w14:paraId="4A8712D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24.0</w:t>
            </w:r>
          </w:p>
        </w:tc>
        <w:tc>
          <w:tcPr>
            <w:tcW w:w="331" w:type="pct"/>
            <w:vAlign w:val="bottom"/>
          </w:tcPr>
          <w:p w14:paraId="3AEA972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2" w:type="pct"/>
            <w:vAlign w:val="bottom"/>
          </w:tcPr>
          <w:p w14:paraId="54B56CD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6" w:type="pct"/>
            <w:vAlign w:val="bottom"/>
          </w:tcPr>
          <w:p w14:paraId="4F1E2EE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143</w:t>
            </w:r>
          </w:p>
        </w:tc>
        <w:tc>
          <w:tcPr>
            <w:tcW w:w="336" w:type="pct"/>
            <w:vAlign w:val="bottom"/>
          </w:tcPr>
          <w:p w14:paraId="53F94A5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7" w:type="pct"/>
            <w:vAlign w:val="bottom"/>
          </w:tcPr>
          <w:p w14:paraId="1DA625A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w:t>
            </w:r>
          </w:p>
        </w:tc>
        <w:tc>
          <w:tcPr>
            <w:tcW w:w="363" w:type="pct"/>
            <w:vAlign w:val="bottom"/>
          </w:tcPr>
          <w:p w14:paraId="09FF520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39.7</w:t>
            </w:r>
          </w:p>
        </w:tc>
        <w:tc>
          <w:tcPr>
            <w:tcW w:w="340" w:type="pct"/>
            <w:vAlign w:val="bottom"/>
          </w:tcPr>
          <w:p w14:paraId="22FAD8F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14:paraId="0C636B2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34.67</w:t>
            </w:r>
          </w:p>
        </w:tc>
        <w:tc>
          <w:tcPr>
            <w:tcW w:w="334" w:type="pct"/>
            <w:vAlign w:val="bottom"/>
          </w:tcPr>
          <w:p w14:paraId="5D13948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2.08</w:t>
            </w:r>
          </w:p>
        </w:tc>
      </w:tr>
      <w:tr w:rsidR="00CF7FFC" w:rsidRPr="00281694" w14:paraId="34DE08DB" w14:textId="77777777" w:rsidTr="002B50ED">
        <w:tc>
          <w:tcPr>
            <w:tcW w:w="724" w:type="pct"/>
            <w:vAlign w:val="bottom"/>
          </w:tcPr>
          <w:p w14:paraId="01BDB6B5"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2407</w:t>
            </w:r>
          </w:p>
        </w:tc>
        <w:tc>
          <w:tcPr>
            <w:tcW w:w="341" w:type="pct"/>
            <w:vAlign w:val="bottom"/>
          </w:tcPr>
          <w:p w14:paraId="6616DF05"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32</w:t>
            </w:r>
          </w:p>
        </w:tc>
        <w:tc>
          <w:tcPr>
            <w:tcW w:w="313" w:type="pct"/>
            <w:vAlign w:val="bottom"/>
          </w:tcPr>
          <w:p w14:paraId="1676B58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631F16C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103</w:t>
            </w:r>
          </w:p>
        </w:tc>
        <w:tc>
          <w:tcPr>
            <w:tcW w:w="292" w:type="pct"/>
            <w:vAlign w:val="bottom"/>
          </w:tcPr>
          <w:p w14:paraId="3AB960C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27.0</w:t>
            </w:r>
          </w:p>
        </w:tc>
        <w:tc>
          <w:tcPr>
            <w:tcW w:w="331" w:type="pct"/>
            <w:vAlign w:val="bottom"/>
          </w:tcPr>
          <w:p w14:paraId="74C28AA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332" w:type="pct"/>
            <w:vAlign w:val="bottom"/>
          </w:tcPr>
          <w:p w14:paraId="664D489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3DE767E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14:paraId="718A03F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7" w:type="pct"/>
            <w:vAlign w:val="bottom"/>
          </w:tcPr>
          <w:p w14:paraId="56C664D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w:t>
            </w:r>
          </w:p>
        </w:tc>
        <w:tc>
          <w:tcPr>
            <w:tcW w:w="363" w:type="pct"/>
            <w:vAlign w:val="bottom"/>
          </w:tcPr>
          <w:p w14:paraId="14180ED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35.9</w:t>
            </w:r>
          </w:p>
        </w:tc>
        <w:tc>
          <w:tcPr>
            <w:tcW w:w="340" w:type="pct"/>
            <w:vAlign w:val="bottom"/>
          </w:tcPr>
          <w:p w14:paraId="79FDE31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14:paraId="1BFD977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36.69</w:t>
            </w:r>
          </w:p>
        </w:tc>
        <w:tc>
          <w:tcPr>
            <w:tcW w:w="334" w:type="pct"/>
            <w:vAlign w:val="bottom"/>
          </w:tcPr>
          <w:p w14:paraId="6AA7726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2.39</w:t>
            </w:r>
          </w:p>
        </w:tc>
      </w:tr>
      <w:tr w:rsidR="00CF7FFC" w:rsidRPr="00281694" w14:paraId="5A5FA473" w14:textId="77777777" w:rsidTr="002B50ED">
        <w:tc>
          <w:tcPr>
            <w:tcW w:w="724" w:type="pct"/>
            <w:vAlign w:val="bottom"/>
          </w:tcPr>
          <w:p w14:paraId="45068F0D"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3123</w:t>
            </w:r>
          </w:p>
        </w:tc>
        <w:tc>
          <w:tcPr>
            <w:tcW w:w="341" w:type="pct"/>
            <w:vAlign w:val="bottom"/>
          </w:tcPr>
          <w:p w14:paraId="27AAC93B"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33</w:t>
            </w:r>
          </w:p>
        </w:tc>
        <w:tc>
          <w:tcPr>
            <w:tcW w:w="313" w:type="pct"/>
            <w:vAlign w:val="bottom"/>
          </w:tcPr>
          <w:p w14:paraId="5DF6984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583DA0D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292" w:type="pct"/>
            <w:vAlign w:val="bottom"/>
          </w:tcPr>
          <w:p w14:paraId="4F4FE39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30.7</w:t>
            </w:r>
          </w:p>
        </w:tc>
        <w:tc>
          <w:tcPr>
            <w:tcW w:w="331" w:type="pct"/>
            <w:vAlign w:val="bottom"/>
          </w:tcPr>
          <w:p w14:paraId="46DA29D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2" w:type="pct"/>
            <w:vAlign w:val="bottom"/>
          </w:tcPr>
          <w:p w14:paraId="3A84C44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336" w:type="pct"/>
            <w:vAlign w:val="bottom"/>
          </w:tcPr>
          <w:p w14:paraId="1269913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76F5774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7" w:type="pct"/>
            <w:vAlign w:val="bottom"/>
          </w:tcPr>
          <w:p w14:paraId="41EE89E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22</w:t>
            </w:r>
          </w:p>
        </w:tc>
        <w:tc>
          <w:tcPr>
            <w:tcW w:w="363" w:type="pct"/>
            <w:vAlign w:val="bottom"/>
          </w:tcPr>
          <w:p w14:paraId="772D675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48.9</w:t>
            </w:r>
          </w:p>
        </w:tc>
        <w:tc>
          <w:tcPr>
            <w:tcW w:w="340" w:type="pct"/>
            <w:vAlign w:val="bottom"/>
          </w:tcPr>
          <w:p w14:paraId="23E166B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5.50</w:t>
            </w:r>
          </w:p>
        </w:tc>
        <w:tc>
          <w:tcPr>
            <w:tcW w:w="343" w:type="pct"/>
            <w:vAlign w:val="bottom"/>
          </w:tcPr>
          <w:p w14:paraId="192D6D3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34.07</w:t>
            </w:r>
          </w:p>
        </w:tc>
        <w:tc>
          <w:tcPr>
            <w:tcW w:w="334" w:type="pct"/>
            <w:vAlign w:val="bottom"/>
          </w:tcPr>
          <w:p w14:paraId="7EC4AE4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1.87</w:t>
            </w:r>
          </w:p>
        </w:tc>
      </w:tr>
      <w:tr w:rsidR="00CF7FFC" w:rsidRPr="00281694" w14:paraId="622327F0" w14:textId="77777777" w:rsidTr="002B50ED">
        <w:tc>
          <w:tcPr>
            <w:tcW w:w="724" w:type="pct"/>
            <w:vAlign w:val="bottom"/>
          </w:tcPr>
          <w:p w14:paraId="2234BFF2"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PL 976</w:t>
            </w:r>
          </w:p>
        </w:tc>
        <w:tc>
          <w:tcPr>
            <w:tcW w:w="341" w:type="pct"/>
            <w:vAlign w:val="bottom"/>
          </w:tcPr>
          <w:p w14:paraId="5CB47D88"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34</w:t>
            </w:r>
          </w:p>
        </w:tc>
        <w:tc>
          <w:tcPr>
            <w:tcW w:w="313" w:type="pct"/>
            <w:vAlign w:val="bottom"/>
          </w:tcPr>
          <w:p w14:paraId="1340A35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31C7581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292" w:type="pct"/>
            <w:vAlign w:val="bottom"/>
          </w:tcPr>
          <w:p w14:paraId="478C0EA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29.0</w:t>
            </w:r>
          </w:p>
        </w:tc>
        <w:tc>
          <w:tcPr>
            <w:tcW w:w="331" w:type="pct"/>
            <w:vAlign w:val="bottom"/>
          </w:tcPr>
          <w:p w14:paraId="631AE66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2" w:type="pct"/>
            <w:vAlign w:val="bottom"/>
          </w:tcPr>
          <w:p w14:paraId="1A05A6B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6" w:type="pct"/>
            <w:vAlign w:val="bottom"/>
          </w:tcPr>
          <w:p w14:paraId="65D9247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14:paraId="5658408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6.8</w:t>
            </w:r>
          </w:p>
        </w:tc>
        <w:tc>
          <w:tcPr>
            <w:tcW w:w="337" w:type="pct"/>
            <w:vAlign w:val="bottom"/>
          </w:tcPr>
          <w:p w14:paraId="12B0FC8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66</w:t>
            </w:r>
          </w:p>
        </w:tc>
        <w:tc>
          <w:tcPr>
            <w:tcW w:w="363" w:type="pct"/>
            <w:vAlign w:val="bottom"/>
          </w:tcPr>
          <w:p w14:paraId="2AD3727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40.7</w:t>
            </w:r>
          </w:p>
        </w:tc>
        <w:tc>
          <w:tcPr>
            <w:tcW w:w="340" w:type="pct"/>
            <w:vAlign w:val="bottom"/>
          </w:tcPr>
          <w:p w14:paraId="0CDB59B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14:paraId="560E499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37.39</w:t>
            </w:r>
          </w:p>
        </w:tc>
        <w:tc>
          <w:tcPr>
            <w:tcW w:w="334" w:type="pct"/>
            <w:vAlign w:val="bottom"/>
          </w:tcPr>
          <w:p w14:paraId="7D2A7DA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2.60</w:t>
            </w:r>
          </w:p>
        </w:tc>
      </w:tr>
      <w:tr w:rsidR="00CF7FFC" w:rsidRPr="00281694" w14:paraId="1FEF8790" w14:textId="77777777" w:rsidTr="002B50ED">
        <w:tc>
          <w:tcPr>
            <w:tcW w:w="724" w:type="pct"/>
            <w:vAlign w:val="bottom"/>
          </w:tcPr>
          <w:p w14:paraId="79C00BE8"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2432</w:t>
            </w:r>
          </w:p>
        </w:tc>
        <w:tc>
          <w:tcPr>
            <w:tcW w:w="341" w:type="pct"/>
            <w:vAlign w:val="bottom"/>
          </w:tcPr>
          <w:p w14:paraId="5795CECC"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35</w:t>
            </w:r>
          </w:p>
        </w:tc>
        <w:tc>
          <w:tcPr>
            <w:tcW w:w="313" w:type="pct"/>
            <w:vAlign w:val="bottom"/>
          </w:tcPr>
          <w:p w14:paraId="292B4A5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7CCFCA7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292" w:type="pct"/>
            <w:vAlign w:val="bottom"/>
          </w:tcPr>
          <w:p w14:paraId="4A970F6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w:t>
            </w:r>
          </w:p>
        </w:tc>
        <w:tc>
          <w:tcPr>
            <w:tcW w:w="331" w:type="pct"/>
            <w:vAlign w:val="bottom"/>
          </w:tcPr>
          <w:p w14:paraId="2037742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116</w:t>
            </w:r>
          </w:p>
        </w:tc>
        <w:tc>
          <w:tcPr>
            <w:tcW w:w="332" w:type="pct"/>
            <w:vAlign w:val="bottom"/>
          </w:tcPr>
          <w:p w14:paraId="0A6F044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6" w:type="pct"/>
            <w:vAlign w:val="bottom"/>
          </w:tcPr>
          <w:p w14:paraId="600426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1A414A7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7.3</w:t>
            </w:r>
          </w:p>
        </w:tc>
        <w:tc>
          <w:tcPr>
            <w:tcW w:w="337" w:type="pct"/>
            <w:vAlign w:val="bottom"/>
          </w:tcPr>
          <w:p w14:paraId="55D3121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14:paraId="1D6A12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35.6</w:t>
            </w:r>
          </w:p>
        </w:tc>
        <w:tc>
          <w:tcPr>
            <w:tcW w:w="340" w:type="pct"/>
            <w:vAlign w:val="bottom"/>
          </w:tcPr>
          <w:p w14:paraId="095505B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7.25</w:t>
            </w:r>
          </w:p>
        </w:tc>
        <w:tc>
          <w:tcPr>
            <w:tcW w:w="343" w:type="pct"/>
            <w:vAlign w:val="bottom"/>
          </w:tcPr>
          <w:p w14:paraId="1DC99E1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32.54</w:t>
            </w:r>
          </w:p>
        </w:tc>
        <w:tc>
          <w:tcPr>
            <w:tcW w:w="334" w:type="pct"/>
            <w:vAlign w:val="bottom"/>
          </w:tcPr>
          <w:p w14:paraId="5AC3ADC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2.36</w:t>
            </w:r>
          </w:p>
        </w:tc>
      </w:tr>
      <w:tr w:rsidR="00CF7FFC" w:rsidRPr="00281694" w14:paraId="02C6801F" w14:textId="77777777" w:rsidTr="002B50ED">
        <w:tc>
          <w:tcPr>
            <w:tcW w:w="724" w:type="pct"/>
            <w:vAlign w:val="bottom"/>
          </w:tcPr>
          <w:p w14:paraId="43305CFB"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2443</w:t>
            </w:r>
          </w:p>
        </w:tc>
        <w:tc>
          <w:tcPr>
            <w:tcW w:w="341" w:type="pct"/>
            <w:vAlign w:val="bottom"/>
          </w:tcPr>
          <w:p w14:paraId="316BCF78"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36</w:t>
            </w:r>
          </w:p>
        </w:tc>
        <w:tc>
          <w:tcPr>
            <w:tcW w:w="313" w:type="pct"/>
            <w:vAlign w:val="bottom"/>
          </w:tcPr>
          <w:p w14:paraId="1002F09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5BD545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80</w:t>
            </w:r>
          </w:p>
        </w:tc>
        <w:tc>
          <w:tcPr>
            <w:tcW w:w="292" w:type="pct"/>
            <w:vAlign w:val="bottom"/>
          </w:tcPr>
          <w:p w14:paraId="1FC995C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25.0</w:t>
            </w:r>
          </w:p>
        </w:tc>
        <w:tc>
          <w:tcPr>
            <w:tcW w:w="331" w:type="pct"/>
            <w:vAlign w:val="bottom"/>
          </w:tcPr>
          <w:p w14:paraId="13847D4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74</w:t>
            </w:r>
          </w:p>
        </w:tc>
        <w:tc>
          <w:tcPr>
            <w:tcW w:w="332" w:type="pct"/>
            <w:vAlign w:val="bottom"/>
          </w:tcPr>
          <w:p w14:paraId="5CC752F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336" w:type="pct"/>
            <w:vAlign w:val="bottom"/>
          </w:tcPr>
          <w:p w14:paraId="65C72B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136</w:t>
            </w:r>
          </w:p>
        </w:tc>
        <w:tc>
          <w:tcPr>
            <w:tcW w:w="336" w:type="pct"/>
            <w:vAlign w:val="bottom"/>
          </w:tcPr>
          <w:p w14:paraId="24DD59F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7.4</w:t>
            </w:r>
          </w:p>
        </w:tc>
        <w:tc>
          <w:tcPr>
            <w:tcW w:w="337" w:type="pct"/>
            <w:vAlign w:val="bottom"/>
          </w:tcPr>
          <w:p w14:paraId="5AD151F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14:paraId="2B42468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35.9</w:t>
            </w:r>
          </w:p>
        </w:tc>
        <w:tc>
          <w:tcPr>
            <w:tcW w:w="340" w:type="pct"/>
            <w:vAlign w:val="bottom"/>
          </w:tcPr>
          <w:p w14:paraId="28985BB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5.00</w:t>
            </w:r>
          </w:p>
        </w:tc>
        <w:tc>
          <w:tcPr>
            <w:tcW w:w="343" w:type="pct"/>
            <w:vAlign w:val="bottom"/>
          </w:tcPr>
          <w:p w14:paraId="78028D6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34.87</w:t>
            </w:r>
          </w:p>
        </w:tc>
        <w:tc>
          <w:tcPr>
            <w:tcW w:w="334" w:type="pct"/>
            <w:vAlign w:val="bottom"/>
          </w:tcPr>
          <w:p w14:paraId="14F7D5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1.74</w:t>
            </w:r>
          </w:p>
        </w:tc>
      </w:tr>
    </w:tbl>
    <w:p w14:paraId="142DD8F7" w14:textId="77777777" w:rsidR="00B3751D" w:rsidRDefault="00B3751D" w:rsidP="00C25050">
      <w:pPr>
        <w:rPr>
          <w:color w:val="FF0000"/>
        </w:rPr>
      </w:pPr>
    </w:p>
    <w:p w14:paraId="3DE93BF2" w14:textId="77777777" w:rsidR="00F659E7" w:rsidRDefault="00F659E7" w:rsidP="00C25050">
      <w:pPr>
        <w:rPr>
          <w:color w:val="FF0000"/>
        </w:rPr>
        <w:sectPr w:rsidR="00F659E7" w:rsidSect="0055258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cols w:space="708"/>
          <w:docGrid w:linePitch="360"/>
        </w:sectPr>
      </w:pPr>
    </w:p>
    <w:p w14:paraId="37AD96F2" w14:textId="77777777" w:rsidR="00F659E7" w:rsidRPr="00281694" w:rsidRDefault="00F659E7" w:rsidP="003C5DED">
      <w:pPr>
        <w:spacing w:after="120" w:line="240" w:lineRule="auto"/>
        <w:jc w:val="center"/>
        <w:rPr>
          <w:rFonts w:ascii="Times New Roman" w:hAnsi="Times New Roman" w:cs="Times New Roman"/>
          <w:b/>
          <w:sz w:val="20"/>
          <w:szCs w:val="20"/>
        </w:rPr>
      </w:pPr>
      <w:r w:rsidRPr="00281694">
        <w:rPr>
          <w:rFonts w:ascii="Times New Roman" w:hAnsi="Times New Roman" w:cs="Times New Roman"/>
          <w:b/>
          <w:sz w:val="20"/>
          <w:szCs w:val="20"/>
        </w:rPr>
        <w:lastRenderedPageBreak/>
        <w:t>Table 3</w:t>
      </w:r>
      <w:r w:rsidR="003C5DED">
        <w:rPr>
          <w:rFonts w:ascii="Times New Roman" w:hAnsi="Times New Roman" w:cs="Times New Roman"/>
          <w:b/>
          <w:sz w:val="20"/>
          <w:szCs w:val="20"/>
        </w:rPr>
        <w:t>.</w:t>
      </w:r>
      <w:r w:rsidRPr="00281694">
        <w:rPr>
          <w:rFonts w:ascii="Times New Roman" w:hAnsi="Times New Roman" w:cs="Times New Roman"/>
          <w:b/>
          <w:sz w:val="20"/>
          <w:szCs w:val="20"/>
        </w:rPr>
        <w:t xml:space="preserve"> Estimates of correlation coefficients among different quantitative traits in hulless barley</w:t>
      </w:r>
    </w:p>
    <w:tbl>
      <w:tblPr>
        <w:tblStyle w:val="Tabelacomgrade"/>
        <w:tblW w:w="5148" w:type="pct"/>
        <w:tblLook w:val="04A0" w:firstRow="1" w:lastRow="0" w:firstColumn="1" w:lastColumn="0" w:noHBand="0" w:noVBand="1"/>
      </w:tblPr>
      <w:tblGrid>
        <w:gridCol w:w="739"/>
        <w:gridCol w:w="878"/>
        <w:gridCol w:w="798"/>
        <w:gridCol w:w="866"/>
        <w:gridCol w:w="1033"/>
        <w:gridCol w:w="976"/>
        <w:gridCol w:w="1033"/>
        <w:gridCol w:w="980"/>
        <w:gridCol w:w="822"/>
        <w:gridCol w:w="868"/>
        <w:gridCol w:w="866"/>
      </w:tblGrid>
      <w:tr w:rsidR="00126D9A" w:rsidRPr="00302967" w14:paraId="6382EB44" w14:textId="77777777" w:rsidTr="00773DD7">
        <w:tc>
          <w:tcPr>
            <w:tcW w:w="375" w:type="pct"/>
            <w:vAlign w:val="bottom"/>
          </w:tcPr>
          <w:p w14:paraId="19848833" w14:textId="77777777" w:rsidR="00F659E7" w:rsidRPr="00302967" w:rsidRDefault="00F659E7" w:rsidP="00B426E5">
            <w:pPr>
              <w:spacing w:line="360" w:lineRule="auto"/>
              <w:rPr>
                <w:rFonts w:ascii="Times New Roman" w:hAnsi="Times New Roman" w:cs="Times New Roman"/>
                <w:b/>
                <w:color w:val="000000"/>
                <w:sz w:val="20"/>
                <w:szCs w:val="20"/>
              </w:rPr>
            </w:pPr>
            <w:r>
              <w:rPr>
                <w:rFonts w:ascii="Times New Roman" w:hAnsi="Times New Roman" w:cs="Times New Roman"/>
                <w:b/>
                <w:color w:val="000000"/>
                <w:sz w:val="20"/>
                <w:szCs w:val="20"/>
              </w:rPr>
              <w:t>Traits</w:t>
            </w:r>
          </w:p>
        </w:tc>
        <w:tc>
          <w:tcPr>
            <w:tcW w:w="446" w:type="pct"/>
            <w:vAlign w:val="center"/>
          </w:tcPr>
          <w:p w14:paraId="0C69CE8B"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PH</w:t>
            </w:r>
          </w:p>
        </w:tc>
        <w:tc>
          <w:tcPr>
            <w:tcW w:w="405" w:type="pct"/>
            <w:vAlign w:val="center"/>
          </w:tcPr>
          <w:p w14:paraId="52255EF2" w14:textId="77777777" w:rsidR="00F659E7" w:rsidRPr="00302967" w:rsidRDefault="00F659E7" w:rsidP="00B426E5">
            <w:pPr>
              <w:spacing w:line="360" w:lineRule="auto"/>
              <w:contextualSpacing/>
              <w:jc w:val="center"/>
              <w:rPr>
                <w:rFonts w:ascii="Times New Roman" w:hAnsi="Times New Roman" w:cs="Times New Roman"/>
                <w:b/>
                <w:sz w:val="20"/>
                <w:szCs w:val="20"/>
              </w:rPr>
            </w:pPr>
            <w:r w:rsidRPr="00302967">
              <w:rPr>
                <w:rFonts w:ascii="Times New Roman" w:hAnsi="Times New Roman" w:cs="Times New Roman"/>
                <w:b/>
                <w:sz w:val="20"/>
                <w:szCs w:val="20"/>
              </w:rPr>
              <w:t>PL</w:t>
            </w:r>
          </w:p>
        </w:tc>
        <w:tc>
          <w:tcPr>
            <w:tcW w:w="439" w:type="pct"/>
            <w:vAlign w:val="center"/>
          </w:tcPr>
          <w:p w14:paraId="7EB84972"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TM</w:t>
            </w:r>
          </w:p>
        </w:tc>
        <w:tc>
          <w:tcPr>
            <w:tcW w:w="524" w:type="pct"/>
            <w:vAlign w:val="center"/>
          </w:tcPr>
          <w:p w14:paraId="7EE68AF4"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DH</w:t>
            </w:r>
          </w:p>
        </w:tc>
        <w:tc>
          <w:tcPr>
            <w:tcW w:w="495" w:type="pct"/>
            <w:vAlign w:val="center"/>
          </w:tcPr>
          <w:p w14:paraId="6D6DAC3F"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DM</w:t>
            </w:r>
          </w:p>
        </w:tc>
        <w:tc>
          <w:tcPr>
            <w:tcW w:w="524" w:type="pct"/>
            <w:vAlign w:val="center"/>
          </w:tcPr>
          <w:p w14:paraId="2375E599"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SL</w:t>
            </w:r>
          </w:p>
        </w:tc>
        <w:tc>
          <w:tcPr>
            <w:tcW w:w="497" w:type="pct"/>
            <w:vAlign w:val="center"/>
          </w:tcPr>
          <w:p w14:paraId="7CF5EA08"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GS</w:t>
            </w:r>
          </w:p>
        </w:tc>
        <w:tc>
          <w:tcPr>
            <w:tcW w:w="417" w:type="pct"/>
            <w:vAlign w:val="center"/>
          </w:tcPr>
          <w:p w14:paraId="012031BE"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TGW</w:t>
            </w:r>
          </w:p>
        </w:tc>
        <w:tc>
          <w:tcPr>
            <w:tcW w:w="440" w:type="pct"/>
            <w:vAlign w:val="center"/>
          </w:tcPr>
          <w:p w14:paraId="4B20EAD0"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BYP</w:t>
            </w:r>
          </w:p>
        </w:tc>
        <w:tc>
          <w:tcPr>
            <w:tcW w:w="439" w:type="pct"/>
            <w:vAlign w:val="center"/>
          </w:tcPr>
          <w:p w14:paraId="48DD0E85"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HI</w:t>
            </w:r>
          </w:p>
        </w:tc>
      </w:tr>
      <w:tr w:rsidR="00126D9A" w:rsidRPr="00302967" w14:paraId="1FE67E84" w14:textId="77777777" w:rsidTr="00A53AE2">
        <w:tc>
          <w:tcPr>
            <w:tcW w:w="375" w:type="pct"/>
          </w:tcPr>
          <w:p w14:paraId="30887F93"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PH</w:t>
            </w:r>
          </w:p>
        </w:tc>
        <w:tc>
          <w:tcPr>
            <w:tcW w:w="446" w:type="pct"/>
          </w:tcPr>
          <w:p w14:paraId="7F92E52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05" w:type="pct"/>
          </w:tcPr>
          <w:p w14:paraId="416DA5DE"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2680FF01"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3DC39C89"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5" w:type="pct"/>
          </w:tcPr>
          <w:p w14:paraId="1458FF13"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353E446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14:paraId="30D42992"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564B984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2D1EF979"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18556A9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144E6426" w14:textId="77777777" w:rsidTr="00A53AE2">
        <w:tc>
          <w:tcPr>
            <w:tcW w:w="375" w:type="pct"/>
          </w:tcPr>
          <w:p w14:paraId="6890641E"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PL</w:t>
            </w:r>
          </w:p>
        </w:tc>
        <w:tc>
          <w:tcPr>
            <w:tcW w:w="446" w:type="pct"/>
          </w:tcPr>
          <w:p w14:paraId="065DCEC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0.445</w:t>
            </w:r>
            <w:r>
              <w:rPr>
                <w:rFonts w:ascii="Times New Roman" w:hAnsi="Times New Roman" w:cs="Times New Roman"/>
                <w:color w:val="000000"/>
                <w:sz w:val="20"/>
                <w:szCs w:val="20"/>
              </w:rPr>
              <w:t>**</w:t>
            </w:r>
          </w:p>
        </w:tc>
        <w:tc>
          <w:tcPr>
            <w:tcW w:w="405" w:type="pct"/>
          </w:tcPr>
          <w:p w14:paraId="57D1A59E"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39" w:type="pct"/>
          </w:tcPr>
          <w:p w14:paraId="20CB80A2"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3A127F59"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5" w:type="pct"/>
          </w:tcPr>
          <w:p w14:paraId="72AC5185"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57C05380"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14:paraId="08503CD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093A5701"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1E286781"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0F1784CD"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36A84A50" w14:textId="77777777" w:rsidTr="00A53AE2">
        <w:tc>
          <w:tcPr>
            <w:tcW w:w="375" w:type="pct"/>
          </w:tcPr>
          <w:p w14:paraId="1E64B7B6"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TM</w:t>
            </w:r>
          </w:p>
        </w:tc>
        <w:tc>
          <w:tcPr>
            <w:tcW w:w="446" w:type="pct"/>
          </w:tcPr>
          <w:p w14:paraId="18E8738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-0.005</w:t>
            </w:r>
          </w:p>
        </w:tc>
        <w:tc>
          <w:tcPr>
            <w:tcW w:w="405" w:type="pct"/>
          </w:tcPr>
          <w:p w14:paraId="28A57EB4"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-0.097</w:t>
            </w:r>
          </w:p>
        </w:tc>
        <w:tc>
          <w:tcPr>
            <w:tcW w:w="439" w:type="pct"/>
          </w:tcPr>
          <w:p w14:paraId="6FFA85B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524" w:type="pct"/>
          </w:tcPr>
          <w:p w14:paraId="78E9DFBA"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5" w:type="pct"/>
          </w:tcPr>
          <w:p w14:paraId="3F38DFC7"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03ED9CDA"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14:paraId="4DA71C9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1F003B40"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66EDC5CA"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4AC9B16C"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0497D37D" w14:textId="77777777" w:rsidTr="00A53AE2">
        <w:tc>
          <w:tcPr>
            <w:tcW w:w="375" w:type="pct"/>
          </w:tcPr>
          <w:p w14:paraId="71379CE0"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DH</w:t>
            </w:r>
          </w:p>
        </w:tc>
        <w:tc>
          <w:tcPr>
            <w:tcW w:w="446" w:type="pct"/>
          </w:tcPr>
          <w:p w14:paraId="7D8A37F4"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-0.005</w:t>
            </w:r>
          </w:p>
        </w:tc>
        <w:tc>
          <w:tcPr>
            <w:tcW w:w="405" w:type="pct"/>
          </w:tcPr>
          <w:p w14:paraId="3A919223"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-0.076</w:t>
            </w:r>
          </w:p>
        </w:tc>
        <w:tc>
          <w:tcPr>
            <w:tcW w:w="439" w:type="pct"/>
          </w:tcPr>
          <w:p w14:paraId="7DA0245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0.108</w:t>
            </w:r>
          </w:p>
        </w:tc>
        <w:tc>
          <w:tcPr>
            <w:tcW w:w="524" w:type="pct"/>
          </w:tcPr>
          <w:p w14:paraId="039F7028"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95" w:type="pct"/>
          </w:tcPr>
          <w:p w14:paraId="169E71E5"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57841CFB"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14:paraId="0258AB45"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1EAF20A1"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3F837A8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3201A807"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1AC009A2" w14:textId="77777777" w:rsidTr="00A53AE2">
        <w:tc>
          <w:tcPr>
            <w:tcW w:w="375" w:type="pct"/>
          </w:tcPr>
          <w:p w14:paraId="4F9905B3"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DM</w:t>
            </w:r>
          </w:p>
        </w:tc>
        <w:tc>
          <w:tcPr>
            <w:tcW w:w="446" w:type="pct"/>
          </w:tcPr>
          <w:p w14:paraId="3C7C931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-0.112</w:t>
            </w:r>
          </w:p>
        </w:tc>
        <w:tc>
          <w:tcPr>
            <w:tcW w:w="405" w:type="pct"/>
          </w:tcPr>
          <w:p w14:paraId="1222FAB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-0.182</w:t>
            </w:r>
          </w:p>
        </w:tc>
        <w:tc>
          <w:tcPr>
            <w:tcW w:w="439" w:type="pct"/>
          </w:tcPr>
          <w:p w14:paraId="62F9553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0.084</w:t>
            </w:r>
          </w:p>
        </w:tc>
        <w:tc>
          <w:tcPr>
            <w:tcW w:w="524" w:type="pct"/>
          </w:tcPr>
          <w:p w14:paraId="1247CA5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0.593</w:t>
            </w:r>
            <w:r>
              <w:rPr>
                <w:rFonts w:ascii="Times New Roman" w:hAnsi="Times New Roman" w:cs="Times New Roman"/>
                <w:color w:val="000000"/>
                <w:sz w:val="20"/>
                <w:szCs w:val="20"/>
              </w:rPr>
              <w:t>**</w:t>
            </w:r>
          </w:p>
        </w:tc>
        <w:tc>
          <w:tcPr>
            <w:tcW w:w="495" w:type="pct"/>
          </w:tcPr>
          <w:p w14:paraId="6729785D"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524" w:type="pct"/>
          </w:tcPr>
          <w:p w14:paraId="3CFB7A0D"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14:paraId="16861EA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32522BDB"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156945D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02A8A49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23C20BA8" w14:textId="77777777" w:rsidTr="00A53AE2">
        <w:tc>
          <w:tcPr>
            <w:tcW w:w="375" w:type="pct"/>
          </w:tcPr>
          <w:p w14:paraId="543E433A"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SL</w:t>
            </w:r>
          </w:p>
        </w:tc>
        <w:tc>
          <w:tcPr>
            <w:tcW w:w="446" w:type="pct"/>
          </w:tcPr>
          <w:p w14:paraId="73A5DB76"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0.435</w:t>
            </w:r>
            <w:r>
              <w:rPr>
                <w:rFonts w:ascii="Times New Roman" w:hAnsi="Times New Roman" w:cs="Times New Roman"/>
                <w:color w:val="000000"/>
                <w:sz w:val="20"/>
                <w:szCs w:val="20"/>
              </w:rPr>
              <w:t>**</w:t>
            </w:r>
          </w:p>
        </w:tc>
        <w:tc>
          <w:tcPr>
            <w:tcW w:w="405" w:type="pct"/>
          </w:tcPr>
          <w:p w14:paraId="3CE14470"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0.151</w:t>
            </w:r>
          </w:p>
        </w:tc>
        <w:tc>
          <w:tcPr>
            <w:tcW w:w="439" w:type="pct"/>
          </w:tcPr>
          <w:p w14:paraId="290B5F38"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-0.346</w:t>
            </w:r>
            <w:r>
              <w:rPr>
                <w:rFonts w:ascii="Times New Roman" w:hAnsi="Times New Roman" w:cs="Times New Roman"/>
                <w:color w:val="000000"/>
                <w:sz w:val="20"/>
                <w:szCs w:val="20"/>
              </w:rPr>
              <w:t>*</w:t>
            </w:r>
          </w:p>
        </w:tc>
        <w:tc>
          <w:tcPr>
            <w:tcW w:w="524" w:type="pct"/>
          </w:tcPr>
          <w:p w14:paraId="3450BBB7"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0.004</w:t>
            </w:r>
          </w:p>
        </w:tc>
        <w:tc>
          <w:tcPr>
            <w:tcW w:w="495" w:type="pct"/>
          </w:tcPr>
          <w:p w14:paraId="183E2331"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0.029</w:t>
            </w:r>
          </w:p>
        </w:tc>
        <w:tc>
          <w:tcPr>
            <w:tcW w:w="524" w:type="pct"/>
          </w:tcPr>
          <w:p w14:paraId="22D8BBC3"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97" w:type="pct"/>
          </w:tcPr>
          <w:p w14:paraId="6FA7DAB7"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157E8523"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31C63D7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1D320A4E"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30D13B49" w14:textId="77777777" w:rsidTr="00A53AE2">
        <w:tc>
          <w:tcPr>
            <w:tcW w:w="375" w:type="pct"/>
          </w:tcPr>
          <w:p w14:paraId="66460425"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GS</w:t>
            </w:r>
          </w:p>
        </w:tc>
        <w:tc>
          <w:tcPr>
            <w:tcW w:w="446" w:type="pct"/>
          </w:tcPr>
          <w:p w14:paraId="2719F0A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0.147</w:t>
            </w:r>
          </w:p>
        </w:tc>
        <w:tc>
          <w:tcPr>
            <w:tcW w:w="405" w:type="pct"/>
          </w:tcPr>
          <w:p w14:paraId="2932487B"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0.122</w:t>
            </w:r>
          </w:p>
        </w:tc>
        <w:tc>
          <w:tcPr>
            <w:tcW w:w="439" w:type="pct"/>
          </w:tcPr>
          <w:p w14:paraId="09135C4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-0.248</w:t>
            </w:r>
            <w:r>
              <w:rPr>
                <w:rFonts w:ascii="Times New Roman" w:hAnsi="Times New Roman" w:cs="Times New Roman"/>
                <w:color w:val="000000"/>
                <w:sz w:val="20"/>
                <w:szCs w:val="20"/>
              </w:rPr>
              <w:t>*</w:t>
            </w:r>
          </w:p>
        </w:tc>
        <w:tc>
          <w:tcPr>
            <w:tcW w:w="524" w:type="pct"/>
          </w:tcPr>
          <w:p w14:paraId="46C87945"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-0.505</w:t>
            </w:r>
            <w:r>
              <w:rPr>
                <w:rFonts w:ascii="Times New Roman" w:hAnsi="Times New Roman" w:cs="Times New Roman"/>
                <w:color w:val="000000"/>
                <w:sz w:val="20"/>
                <w:szCs w:val="20"/>
              </w:rPr>
              <w:t>**</w:t>
            </w:r>
          </w:p>
        </w:tc>
        <w:tc>
          <w:tcPr>
            <w:tcW w:w="495" w:type="pct"/>
          </w:tcPr>
          <w:p w14:paraId="13E1259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-0.365</w:t>
            </w:r>
            <w:r>
              <w:rPr>
                <w:rFonts w:ascii="Times New Roman" w:hAnsi="Times New Roman" w:cs="Times New Roman"/>
                <w:color w:val="000000"/>
                <w:sz w:val="20"/>
                <w:szCs w:val="20"/>
              </w:rPr>
              <w:t>**</w:t>
            </w:r>
          </w:p>
        </w:tc>
        <w:tc>
          <w:tcPr>
            <w:tcW w:w="524" w:type="pct"/>
          </w:tcPr>
          <w:p w14:paraId="3F6C877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-0.091</w:t>
            </w:r>
          </w:p>
        </w:tc>
        <w:tc>
          <w:tcPr>
            <w:tcW w:w="497" w:type="pct"/>
          </w:tcPr>
          <w:p w14:paraId="4195F078"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17" w:type="pct"/>
          </w:tcPr>
          <w:p w14:paraId="3036F852"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47E13BA1"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26B96129"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1CCC35A0" w14:textId="77777777" w:rsidTr="00A53AE2">
        <w:tc>
          <w:tcPr>
            <w:tcW w:w="375" w:type="pct"/>
          </w:tcPr>
          <w:p w14:paraId="65DC2DBE"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TGW</w:t>
            </w:r>
          </w:p>
        </w:tc>
        <w:tc>
          <w:tcPr>
            <w:tcW w:w="446" w:type="pct"/>
          </w:tcPr>
          <w:p w14:paraId="4AD3C424"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0.000</w:t>
            </w:r>
          </w:p>
        </w:tc>
        <w:tc>
          <w:tcPr>
            <w:tcW w:w="405" w:type="pct"/>
          </w:tcPr>
          <w:p w14:paraId="3918650E"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0.248</w:t>
            </w:r>
            <w:r>
              <w:rPr>
                <w:rFonts w:ascii="Times New Roman" w:hAnsi="Times New Roman" w:cs="Times New Roman"/>
                <w:color w:val="000000"/>
                <w:sz w:val="20"/>
                <w:szCs w:val="20"/>
              </w:rPr>
              <w:t>*</w:t>
            </w:r>
          </w:p>
        </w:tc>
        <w:tc>
          <w:tcPr>
            <w:tcW w:w="439" w:type="pct"/>
          </w:tcPr>
          <w:p w14:paraId="77E9AAF7"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-0.177</w:t>
            </w:r>
          </w:p>
        </w:tc>
        <w:tc>
          <w:tcPr>
            <w:tcW w:w="524" w:type="pct"/>
          </w:tcPr>
          <w:p w14:paraId="5A50C09D"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0.014</w:t>
            </w:r>
          </w:p>
        </w:tc>
        <w:tc>
          <w:tcPr>
            <w:tcW w:w="495" w:type="pct"/>
          </w:tcPr>
          <w:p w14:paraId="66FA1CAD"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0.094</w:t>
            </w:r>
          </w:p>
        </w:tc>
        <w:tc>
          <w:tcPr>
            <w:tcW w:w="524" w:type="pct"/>
          </w:tcPr>
          <w:p w14:paraId="242B0A4B"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0.209</w:t>
            </w:r>
          </w:p>
        </w:tc>
        <w:tc>
          <w:tcPr>
            <w:tcW w:w="497" w:type="pct"/>
          </w:tcPr>
          <w:p w14:paraId="223692E0"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-0.411</w:t>
            </w:r>
            <w:r>
              <w:rPr>
                <w:rFonts w:ascii="Times New Roman" w:hAnsi="Times New Roman" w:cs="Times New Roman"/>
                <w:color w:val="000000"/>
                <w:sz w:val="20"/>
                <w:szCs w:val="20"/>
              </w:rPr>
              <w:t>**</w:t>
            </w:r>
          </w:p>
        </w:tc>
        <w:tc>
          <w:tcPr>
            <w:tcW w:w="417" w:type="pct"/>
          </w:tcPr>
          <w:p w14:paraId="22AD549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40" w:type="pct"/>
          </w:tcPr>
          <w:p w14:paraId="6E9428E8"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44F2419E"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788C1CDE" w14:textId="77777777" w:rsidTr="00A53AE2">
        <w:tc>
          <w:tcPr>
            <w:tcW w:w="375" w:type="pct"/>
          </w:tcPr>
          <w:p w14:paraId="6131EBD4"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BYP</w:t>
            </w:r>
          </w:p>
        </w:tc>
        <w:tc>
          <w:tcPr>
            <w:tcW w:w="446" w:type="pct"/>
          </w:tcPr>
          <w:p w14:paraId="53310067"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0.192</w:t>
            </w:r>
          </w:p>
        </w:tc>
        <w:tc>
          <w:tcPr>
            <w:tcW w:w="405" w:type="pct"/>
          </w:tcPr>
          <w:p w14:paraId="19E947D6"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0.046</w:t>
            </w:r>
          </w:p>
        </w:tc>
        <w:tc>
          <w:tcPr>
            <w:tcW w:w="439" w:type="pct"/>
          </w:tcPr>
          <w:p w14:paraId="25759D1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0.318</w:t>
            </w:r>
            <w:r>
              <w:rPr>
                <w:rFonts w:ascii="Times New Roman" w:hAnsi="Times New Roman" w:cs="Times New Roman"/>
                <w:color w:val="000000"/>
                <w:sz w:val="20"/>
                <w:szCs w:val="20"/>
              </w:rPr>
              <w:t>**</w:t>
            </w:r>
          </w:p>
        </w:tc>
        <w:tc>
          <w:tcPr>
            <w:tcW w:w="524" w:type="pct"/>
          </w:tcPr>
          <w:p w14:paraId="2C18EFC6"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-0.158</w:t>
            </w:r>
          </w:p>
        </w:tc>
        <w:tc>
          <w:tcPr>
            <w:tcW w:w="495" w:type="pct"/>
          </w:tcPr>
          <w:p w14:paraId="53B3460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-0.067</w:t>
            </w:r>
          </w:p>
        </w:tc>
        <w:tc>
          <w:tcPr>
            <w:tcW w:w="524" w:type="pct"/>
          </w:tcPr>
          <w:p w14:paraId="1F92AF9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-0.251</w:t>
            </w:r>
            <w:r>
              <w:rPr>
                <w:rFonts w:ascii="Times New Roman" w:hAnsi="Times New Roman" w:cs="Times New Roman"/>
                <w:color w:val="000000"/>
                <w:sz w:val="20"/>
                <w:szCs w:val="20"/>
              </w:rPr>
              <w:t>*</w:t>
            </w:r>
          </w:p>
        </w:tc>
        <w:tc>
          <w:tcPr>
            <w:tcW w:w="497" w:type="pct"/>
          </w:tcPr>
          <w:p w14:paraId="596647E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0.153</w:t>
            </w:r>
          </w:p>
        </w:tc>
        <w:tc>
          <w:tcPr>
            <w:tcW w:w="417" w:type="pct"/>
          </w:tcPr>
          <w:p w14:paraId="43E08CC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0.091</w:t>
            </w:r>
          </w:p>
        </w:tc>
        <w:tc>
          <w:tcPr>
            <w:tcW w:w="440" w:type="pct"/>
          </w:tcPr>
          <w:p w14:paraId="1884B849"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39" w:type="pct"/>
          </w:tcPr>
          <w:p w14:paraId="369E78C6"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21200432" w14:textId="77777777" w:rsidTr="00A53AE2">
        <w:tc>
          <w:tcPr>
            <w:tcW w:w="375" w:type="pct"/>
          </w:tcPr>
          <w:p w14:paraId="323C61CB"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HI</w:t>
            </w:r>
          </w:p>
        </w:tc>
        <w:tc>
          <w:tcPr>
            <w:tcW w:w="446" w:type="pct"/>
          </w:tcPr>
          <w:p w14:paraId="51806703"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-0.135</w:t>
            </w:r>
          </w:p>
        </w:tc>
        <w:tc>
          <w:tcPr>
            <w:tcW w:w="405" w:type="pct"/>
          </w:tcPr>
          <w:p w14:paraId="45FCB5C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-0.028</w:t>
            </w:r>
          </w:p>
        </w:tc>
        <w:tc>
          <w:tcPr>
            <w:tcW w:w="439" w:type="pct"/>
          </w:tcPr>
          <w:p w14:paraId="0AD59AE3"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0.176</w:t>
            </w:r>
          </w:p>
        </w:tc>
        <w:tc>
          <w:tcPr>
            <w:tcW w:w="524" w:type="pct"/>
          </w:tcPr>
          <w:p w14:paraId="3FA3ADEA"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-0.520</w:t>
            </w:r>
            <w:r>
              <w:rPr>
                <w:rFonts w:ascii="Times New Roman" w:hAnsi="Times New Roman" w:cs="Times New Roman"/>
                <w:color w:val="000000"/>
                <w:sz w:val="20"/>
                <w:szCs w:val="20"/>
              </w:rPr>
              <w:t>**</w:t>
            </w:r>
          </w:p>
        </w:tc>
        <w:tc>
          <w:tcPr>
            <w:tcW w:w="495" w:type="pct"/>
          </w:tcPr>
          <w:p w14:paraId="0553AD5F"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-0.246</w:t>
            </w:r>
            <w:r>
              <w:rPr>
                <w:rFonts w:ascii="Times New Roman" w:hAnsi="Times New Roman" w:cs="Times New Roman"/>
                <w:color w:val="000000"/>
                <w:sz w:val="20"/>
                <w:szCs w:val="20"/>
              </w:rPr>
              <w:t>*</w:t>
            </w:r>
          </w:p>
        </w:tc>
        <w:tc>
          <w:tcPr>
            <w:tcW w:w="524" w:type="pct"/>
          </w:tcPr>
          <w:p w14:paraId="762ED44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-0.182</w:t>
            </w:r>
          </w:p>
        </w:tc>
        <w:tc>
          <w:tcPr>
            <w:tcW w:w="497" w:type="pct"/>
          </w:tcPr>
          <w:p w14:paraId="7D93700D"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0.254</w:t>
            </w:r>
            <w:r>
              <w:rPr>
                <w:rFonts w:ascii="Times New Roman" w:hAnsi="Times New Roman" w:cs="Times New Roman"/>
                <w:color w:val="000000"/>
                <w:sz w:val="20"/>
                <w:szCs w:val="20"/>
              </w:rPr>
              <w:t>*</w:t>
            </w:r>
          </w:p>
        </w:tc>
        <w:tc>
          <w:tcPr>
            <w:tcW w:w="417" w:type="pct"/>
          </w:tcPr>
          <w:p w14:paraId="1C3E9A16"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0.006</w:t>
            </w:r>
          </w:p>
        </w:tc>
        <w:tc>
          <w:tcPr>
            <w:tcW w:w="440" w:type="pct"/>
          </w:tcPr>
          <w:p w14:paraId="28A9FF1B"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0.023</w:t>
            </w:r>
          </w:p>
        </w:tc>
        <w:tc>
          <w:tcPr>
            <w:tcW w:w="439" w:type="pct"/>
          </w:tcPr>
          <w:p w14:paraId="1CAC82BB"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r>
      <w:tr w:rsidR="00126D9A" w:rsidRPr="00302967" w14:paraId="5A63E30E" w14:textId="77777777" w:rsidTr="00A53AE2">
        <w:tc>
          <w:tcPr>
            <w:tcW w:w="375" w:type="pct"/>
          </w:tcPr>
          <w:p w14:paraId="644DB7D8"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GYP</w:t>
            </w:r>
          </w:p>
        </w:tc>
        <w:tc>
          <w:tcPr>
            <w:tcW w:w="446" w:type="pct"/>
          </w:tcPr>
          <w:p w14:paraId="1492D6D4"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0.013</w:t>
            </w:r>
          </w:p>
        </w:tc>
        <w:tc>
          <w:tcPr>
            <w:tcW w:w="405" w:type="pct"/>
          </w:tcPr>
          <w:p w14:paraId="6048321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-0.002</w:t>
            </w:r>
          </w:p>
        </w:tc>
        <w:tc>
          <w:tcPr>
            <w:tcW w:w="439" w:type="pct"/>
          </w:tcPr>
          <w:p w14:paraId="4CB5B913"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0.343</w:t>
            </w:r>
            <w:r>
              <w:rPr>
                <w:rFonts w:ascii="Times New Roman" w:hAnsi="Times New Roman" w:cs="Times New Roman"/>
                <w:color w:val="000000"/>
                <w:sz w:val="20"/>
                <w:szCs w:val="20"/>
              </w:rPr>
              <w:t>**</w:t>
            </w:r>
          </w:p>
        </w:tc>
        <w:tc>
          <w:tcPr>
            <w:tcW w:w="524" w:type="pct"/>
          </w:tcPr>
          <w:p w14:paraId="7289F440"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-0.480</w:t>
            </w:r>
            <w:r>
              <w:rPr>
                <w:rFonts w:ascii="Times New Roman" w:hAnsi="Times New Roman" w:cs="Times New Roman"/>
                <w:color w:val="000000"/>
                <w:sz w:val="20"/>
                <w:szCs w:val="20"/>
              </w:rPr>
              <w:t>**</w:t>
            </w:r>
          </w:p>
        </w:tc>
        <w:tc>
          <w:tcPr>
            <w:tcW w:w="495" w:type="pct"/>
          </w:tcPr>
          <w:p w14:paraId="316C401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-0.224</w:t>
            </w:r>
          </w:p>
        </w:tc>
        <w:tc>
          <w:tcPr>
            <w:tcW w:w="524" w:type="pct"/>
          </w:tcPr>
          <w:p w14:paraId="20E3DADF"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-0.311</w:t>
            </w:r>
            <w:r>
              <w:rPr>
                <w:rFonts w:ascii="Times New Roman" w:hAnsi="Times New Roman" w:cs="Times New Roman"/>
                <w:color w:val="000000"/>
                <w:sz w:val="20"/>
                <w:szCs w:val="20"/>
              </w:rPr>
              <w:t>**</w:t>
            </w:r>
          </w:p>
        </w:tc>
        <w:tc>
          <w:tcPr>
            <w:tcW w:w="497" w:type="pct"/>
          </w:tcPr>
          <w:p w14:paraId="6050640B"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0.277</w:t>
            </w:r>
            <w:r>
              <w:rPr>
                <w:rFonts w:ascii="Times New Roman" w:hAnsi="Times New Roman" w:cs="Times New Roman"/>
                <w:color w:val="000000"/>
                <w:sz w:val="20"/>
                <w:szCs w:val="20"/>
              </w:rPr>
              <w:t>*</w:t>
            </w:r>
          </w:p>
        </w:tc>
        <w:tc>
          <w:tcPr>
            <w:tcW w:w="417" w:type="pct"/>
          </w:tcPr>
          <w:p w14:paraId="071ADB55"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0.026</w:t>
            </w:r>
          </w:p>
        </w:tc>
        <w:tc>
          <w:tcPr>
            <w:tcW w:w="440" w:type="pct"/>
          </w:tcPr>
          <w:p w14:paraId="2C5CFD7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0.654</w:t>
            </w:r>
            <w:r>
              <w:rPr>
                <w:rFonts w:ascii="Times New Roman" w:hAnsi="Times New Roman" w:cs="Times New Roman"/>
                <w:color w:val="000000"/>
                <w:sz w:val="20"/>
                <w:szCs w:val="20"/>
              </w:rPr>
              <w:t>**</w:t>
            </w:r>
          </w:p>
        </w:tc>
        <w:tc>
          <w:tcPr>
            <w:tcW w:w="439" w:type="pct"/>
          </w:tcPr>
          <w:p w14:paraId="06753AF8"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0.756</w:t>
            </w:r>
            <w:r>
              <w:rPr>
                <w:rFonts w:ascii="Times New Roman" w:hAnsi="Times New Roman" w:cs="Times New Roman"/>
                <w:color w:val="000000"/>
                <w:sz w:val="20"/>
                <w:szCs w:val="20"/>
              </w:rPr>
              <w:t>**</w:t>
            </w:r>
          </w:p>
        </w:tc>
      </w:tr>
    </w:tbl>
    <w:p w14:paraId="450A7B4F" w14:textId="77777777" w:rsidR="00F659E7" w:rsidRDefault="00F659E7" w:rsidP="00F659E7">
      <w:pPr>
        <w:spacing w:before="120" w:after="120" w:line="240" w:lineRule="auto"/>
        <w:jc w:val="both"/>
        <w:rPr>
          <w:rFonts w:ascii="Times New Roman" w:hAnsi="Times New Roman" w:cs="Times New Roman"/>
          <w:bCs/>
          <w:sz w:val="16"/>
          <w:szCs w:val="16"/>
        </w:rPr>
      </w:pPr>
      <w:r w:rsidRPr="0021413F">
        <w:rPr>
          <w:rFonts w:ascii="Times New Roman" w:hAnsi="Times New Roman" w:cs="Times New Roman"/>
          <w:bCs/>
          <w:sz w:val="16"/>
          <w:szCs w:val="16"/>
        </w:rPr>
        <w:t>*, ** Significant at 0.05 and 0.01 level, respectively</w:t>
      </w:r>
    </w:p>
    <w:p w14:paraId="3E295CC4" w14:textId="77777777" w:rsidR="00607756" w:rsidRDefault="00607756" w:rsidP="00F659E7">
      <w:pPr>
        <w:spacing w:before="120" w:after="120" w:line="240" w:lineRule="auto"/>
        <w:jc w:val="both"/>
        <w:rPr>
          <w:rFonts w:ascii="Times New Roman" w:hAnsi="Times New Roman" w:cs="Times New Roman"/>
          <w:bCs/>
          <w:sz w:val="16"/>
          <w:szCs w:val="16"/>
        </w:rPr>
      </w:pPr>
    </w:p>
    <w:p w14:paraId="53D8A797" w14:textId="77777777" w:rsidR="00607756" w:rsidRDefault="00607756" w:rsidP="00F659E7">
      <w:pPr>
        <w:spacing w:before="120" w:after="120" w:line="240" w:lineRule="auto"/>
        <w:jc w:val="both"/>
        <w:rPr>
          <w:rFonts w:ascii="Times New Roman" w:hAnsi="Times New Roman" w:cs="Times New Roman"/>
          <w:bCs/>
          <w:sz w:val="16"/>
          <w:szCs w:val="16"/>
        </w:rPr>
      </w:pPr>
    </w:p>
    <w:p w14:paraId="39A22446" w14:textId="77777777" w:rsidR="00607756" w:rsidRDefault="00607756" w:rsidP="00F659E7">
      <w:pPr>
        <w:spacing w:before="120" w:after="120" w:line="240" w:lineRule="auto"/>
        <w:jc w:val="both"/>
        <w:rPr>
          <w:rFonts w:ascii="Times New Roman" w:hAnsi="Times New Roman" w:cs="Times New Roman"/>
          <w:bCs/>
          <w:sz w:val="16"/>
          <w:szCs w:val="16"/>
        </w:rPr>
      </w:pPr>
    </w:p>
    <w:p w14:paraId="1C5651CC" w14:textId="77777777" w:rsidR="00607756" w:rsidRDefault="00607756" w:rsidP="00F659E7">
      <w:pPr>
        <w:spacing w:before="120" w:after="120" w:line="240" w:lineRule="auto"/>
        <w:jc w:val="both"/>
        <w:rPr>
          <w:rFonts w:ascii="Times New Roman" w:hAnsi="Times New Roman" w:cs="Times New Roman"/>
          <w:bCs/>
          <w:sz w:val="16"/>
          <w:szCs w:val="16"/>
        </w:rPr>
      </w:pPr>
    </w:p>
    <w:p w14:paraId="368CB3B6" w14:textId="77777777" w:rsidR="00CD34A8" w:rsidRDefault="00CD34A8" w:rsidP="00F659E7">
      <w:pPr>
        <w:spacing w:before="120" w:after="120" w:line="240" w:lineRule="auto"/>
        <w:jc w:val="both"/>
        <w:rPr>
          <w:rFonts w:ascii="Times New Roman" w:hAnsi="Times New Roman" w:cs="Times New Roman"/>
          <w:bCs/>
          <w:sz w:val="16"/>
          <w:szCs w:val="16"/>
        </w:rPr>
      </w:pPr>
    </w:p>
    <w:p w14:paraId="4ED71439" w14:textId="77777777" w:rsidR="00CD34A8" w:rsidRDefault="00CD34A8" w:rsidP="00F659E7">
      <w:pPr>
        <w:spacing w:before="120" w:after="120" w:line="240" w:lineRule="auto"/>
        <w:jc w:val="both"/>
        <w:rPr>
          <w:rFonts w:ascii="Times New Roman" w:hAnsi="Times New Roman" w:cs="Times New Roman"/>
          <w:bCs/>
          <w:sz w:val="16"/>
          <w:szCs w:val="16"/>
        </w:rPr>
      </w:pPr>
    </w:p>
    <w:p w14:paraId="2C2FB702" w14:textId="77777777" w:rsidR="00CD34A8" w:rsidRDefault="00CD34A8" w:rsidP="00F659E7">
      <w:pPr>
        <w:spacing w:before="120" w:after="120" w:line="240" w:lineRule="auto"/>
        <w:jc w:val="both"/>
        <w:rPr>
          <w:rFonts w:ascii="Times New Roman" w:hAnsi="Times New Roman" w:cs="Times New Roman"/>
          <w:bCs/>
          <w:sz w:val="16"/>
          <w:szCs w:val="16"/>
        </w:rPr>
      </w:pPr>
    </w:p>
    <w:p w14:paraId="3D8C9B92" w14:textId="77777777" w:rsidR="00CD34A8" w:rsidRPr="0021413F" w:rsidRDefault="00CD34A8" w:rsidP="00F659E7">
      <w:pPr>
        <w:spacing w:before="120" w:after="120" w:line="240" w:lineRule="auto"/>
        <w:jc w:val="both"/>
        <w:rPr>
          <w:rFonts w:ascii="Times New Roman" w:hAnsi="Times New Roman" w:cs="Times New Roman"/>
          <w:bCs/>
          <w:sz w:val="16"/>
          <w:szCs w:val="16"/>
        </w:rPr>
      </w:pPr>
    </w:p>
    <w:p w14:paraId="563913B1" w14:textId="77777777" w:rsidR="00CD34A8" w:rsidRDefault="00CD34A8" w:rsidP="00607756">
      <w:pPr>
        <w:spacing w:after="120"/>
        <w:jc w:val="center"/>
        <w:rPr>
          <w:rFonts w:ascii="Times New Roman" w:hAnsi="Times New Roman" w:cs="Times New Roman"/>
          <w:b/>
          <w:sz w:val="20"/>
          <w:szCs w:val="20"/>
        </w:rPr>
      </w:pPr>
    </w:p>
    <w:p w14:paraId="66B55D77" w14:textId="77777777" w:rsidR="00CD34A8" w:rsidRDefault="00CD34A8" w:rsidP="00607756">
      <w:pPr>
        <w:spacing w:after="120"/>
        <w:jc w:val="center"/>
        <w:rPr>
          <w:rFonts w:ascii="Times New Roman" w:hAnsi="Times New Roman" w:cs="Times New Roman"/>
          <w:b/>
          <w:sz w:val="20"/>
          <w:szCs w:val="20"/>
        </w:rPr>
      </w:pPr>
    </w:p>
    <w:p w14:paraId="56CF9B36" w14:textId="77777777" w:rsidR="00CD34A8" w:rsidRDefault="00CD34A8" w:rsidP="00607756">
      <w:pPr>
        <w:spacing w:after="120"/>
        <w:jc w:val="center"/>
        <w:rPr>
          <w:rFonts w:ascii="Times New Roman" w:hAnsi="Times New Roman" w:cs="Times New Roman"/>
          <w:b/>
          <w:sz w:val="20"/>
          <w:szCs w:val="20"/>
        </w:rPr>
      </w:pPr>
    </w:p>
    <w:p w14:paraId="75823F8E" w14:textId="77777777" w:rsidR="00CD34A8" w:rsidRDefault="00CD34A8" w:rsidP="00607756">
      <w:pPr>
        <w:spacing w:after="120"/>
        <w:jc w:val="center"/>
        <w:rPr>
          <w:rFonts w:ascii="Times New Roman" w:hAnsi="Times New Roman" w:cs="Times New Roman"/>
          <w:b/>
          <w:sz w:val="20"/>
          <w:szCs w:val="20"/>
        </w:rPr>
      </w:pPr>
    </w:p>
    <w:p w14:paraId="20CD1BBB" w14:textId="77777777" w:rsidR="00CD34A8" w:rsidRDefault="00CD34A8" w:rsidP="00607756">
      <w:pPr>
        <w:spacing w:after="120"/>
        <w:jc w:val="center"/>
        <w:rPr>
          <w:rFonts w:ascii="Times New Roman" w:hAnsi="Times New Roman" w:cs="Times New Roman"/>
          <w:b/>
          <w:sz w:val="20"/>
          <w:szCs w:val="20"/>
        </w:rPr>
      </w:pPr>
    </w:p>
    <w:p w14:paraId="77AD9332" w14:textId="77777777" w:rsidR="00CD34A8" w:rsidRDefault="00CD34A8" w:rsidP="00607756">
      <w:pPr>
        <w:spacing w:after="120"/>
        <w:jc w:val="center"/>
        <w:rPr>
          <w:rFonts w:ascii="Times New Roman" w:hAnsi="Times New Roman" w:cs="Times New Roman"/>
          <w:b/>
          <w:sz w:val="20"/>
          <w:szCs w:val="20"/>
        </w:rPr>
      </w:pPr>
    </w:p>
    <w:p w14:paraId="58F4E331" w14:textId="77777777" w:rsidR="00CD34A8" w:rsidRDefault="00CD34A8" w:rsidP="00607756">
      <w:pPr>
        <w:spacing w:after="120"/>
        <w:jc w:val="center"/>
        <w:rPr>
          <w:rFonts w:ascii="Times New Roman" w:hAnsi="Times New Roman" w:cs="Times New Roman"/>
          <w:b/>
          <w:sz w:val="20"/>
          <w:szCs w:val="20"/>
        </w:rPr>
      </w:pPr>
    </w:p>
    <w:p w14:paraId="45BCBCB8" w14:textId="77777777" w:rsidR="00CD34A8" w:rsidRDefault="00CD34A8" w:rsidP="00607756">
      <w:pPr>
        <w:spacing w:after="120"/>
        <w:jc w:val="center"/>
        <w:rPr>
          <w:rFonts w:ascii="Times New Roman" w:hAnsi="Times New Roman" w:cs="Times New Roman"/>
          <w:b/>
          <w:sz w:val="20"/>
          <w:szCs w:val="20"/>
        </w:rPr>
      </w:pPr>
    </w:p>
    <w:p w14:paraId="74A0CA96" w14:textId="77777777" w:rsidR="00CD34A8" w:rsidRDefault="00CD34A8" w:rsidP="00607756">
      <w:pPr>
        <w:spacing w:after="120"/>
        <w:jc w:val="center"/>
        <w:rPr>
          <w:rFonts w:ascii="Times New Roman" w:hAnsi="Times New Roman" w:cs="Times New Roman"/>
          <w:b/>
          <w:sz w:val="20"/>
          <w:szCs w:val="20"/>
        </w:rPr>
      </w:pPr>
    </w:p>
    <w:p w14:paraId="5788E456" w14:textId="77777777" w:rsidR="00CD34A8" w:rsidRDefault="00CD34A8" w:rsidP="00607756">
      <w:pPr>
        <w:spacing w:after="120"/>
        <w:jc w:val="center"/>
        <w:rPr>
          <w:rFonts w:ascii="Times New Roman" w:hAnsi="Times New Roman" w:cs="Times New Roman"/>
          <w:b/>
          <w:sz w:val="20"/>
          <w:szCs w:val="20"/>
        </w:rPr>
      </w:pPr>
    </w:p>
    <w:p w14:paraId="39AC9D38" w14:textId="77777777" w:rsidR="00CD34A8" w:rsidRDefault="00CD34A8" w:rsidP="00607756">
      <w:pPr>
        <w:spacing w:after="120"/>
        <w:jc w:val="center"/>
        <w:rPr>
          <w:rFonts w:ascii="Times New Roman" w:hAnsi="Times New Roman" w:cs="Times New Roman"/>
          <w:b/>
          <w:sz w:val="20"/>
          <w:szCs w:val="20"/>
        </w:rPr>
      </w:pPr>
    </w:p>
    <w:p w14:paraId="2E184F5A" w14:textId="77777777" w:rsidR="00CD34A8" w:rsidRDefault="00CD34A8" w:rsidP="00607756">
      <w:pPr>
        <w:spacing w:after="120"/>
        <w:jc w:val="center"/>
        <w:rPr>
          <w:rFonts w:ascii="Times New Roman" w:hAnsi="Times New Roman" w:cs="Times New Roman"/>
          <w:b/>
          <w:sz w:val="20"/>
          <w:szCs w:val="20"/>
        </w:rPr>
      </w:pPr>
    </w:p>
    <w:p w14:paraId="75A8F9A6" w14:textId="77777777" w:rsidR="00CD34A8" w:rsidRDefault="00CD34A8" w:rsidP="00607756">
      <w:pPr>
        <w:spacing w:after="120"/>
        <w:jc w:val="center"/>
        <w:rPr>
          <w:rFonts w:ascii="Times New Roman" w:hAnsi="Times New Roman" w:cs="Times New Roman"/>
          <w:b/>
          <w:sz w:val="20"/>
          <w:szCs w:val="20"/>
        </w:rPr>
      </w:pPr>
    </w:p>
    <w:p w14:paraId="6E7E39DB" w14:textId="77777777" w:rsidR="00CD34A8" w:rsidRDefault="00CD34A8" w:rsidP="00607756">
      <w:pPr>
        <w:spacing w:after="120"/>
        <w:jc w:val="center"/>
        <w:rPr>
          <w:rFonts w:ascii="Times New Roman" w:hAnsi="Times New Roman" w:cs="Times New Roman"/>
          <w:b/>
          <w:sz w:val="20"/>
          <w:szCs w:val="20"/>
        </w:rPr>
      </w:pPr>
    </w:p>
    <w:p w14:paraId="7B7E7DC4" w14:textId="77777777" w:rsidR="00CD34A8" w:rsidRDefault="00CD34A8" w:rsidP="00607756">
      <w:pPr>
        <w:spacing w:after="120"/>
        <w:jc w:val="center"/>
        <w:rPr>
          <w:rFonts w:ascii="Times New Roman" w:hAnsi="Times New Roman" w:cs="Times New Roman"/>
          <w:b/>
          <w:sz w:val="20"/>
          <w:szCs w:val="20"/>
        </w:rPr>
      </w:pPr>
    </w:p>
    <w:p w14:paraId="3EABC81B" w14:textId="77777777" w:rsidR="00F659E7" w:rsidRDefault="00607756" w:rsidP="00607756">
      <w:pPr>
        <w:spacing w:after="120"/>
        <w:jc w:val="center"/>
        <w:rPr>
          <w:rFonts w:ascii="Times New Roman" w:hAnsi="Times New Roman" w:cs="Times New Roman"/>
          <w:b/>
          <w:sz w:val="20"/>
          <w:szCs w:val="20"/>
        </w:rPr>
      </w:pPr>
      <w:r w:rsidRPr="00607756">
        <w:rPr>
          <w:rFonts w:ascii="Times New Roman" w:hAnsi="Times New Roman" w:cs="Times New Roman"/>
          <w:b/>
          <w:noProof/>
          <w:sz w:val="20"/>
          <w:szCs w:val="20"/>
        </w:rPr>
        <w:drawing>
          <wp:inline distT="0" distB="0" distL="0" distR="0" wp14:anchorId="0EE63151" wp14:editId="2FFEAA92">
            <wp:extent cx="4060875" cy="3773185"/>
            <wp:effectExtent l="19050" t="19050" r="15825" b="17765"/>
            <wp:docPr id="3" name="Picture 1" descr="C:\Users\Ankit\Desktop\HL Analysis\Correlation\correlation_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it\Desktop\HL Analysis\Correlation\correlation_matrix.png"/>
                    <pic:cNvPicPr>
                      <a:picLocks noChangeAspect="1" noChangeArrowheads="1"/>
                    </pic:cNvPicPr>
                  </pic:nvPicPr>
                  <pic:blipFill>
                    <a:blip r:embed="rId18"/>
                    <a:srcRect/>
                    <a:stretch>
                      <a:fillRect/>
                    </a:stretch>
                  </pic:blipFill>
                  <pic:spPr bwMode="auto">
                    <a:xfrm>
                      <a:off x="0" y="0"/>
                      <a:ext cx="4062913" cy="3775079"/>
                    </a:xfrm>
                    <a:prstGeom prst="rect">
                      <a:avLst/>
                    </a:prstGeom>
                    <a:noFill/>
                    <a:ln w="12700">
                      <a:solidFill>
                        <a:schemeClr val="tx1"/>
                      </a:solidFill>
                      <a:miter lim="800000"/>
                      <a:headEnd/>
                      <a:tailEnd/>
                    </a:ln>
                  </pic:spPr>
                </pic:pic>
              </a:graphicData>
            </a:graphic>
          </wp:inline>
        </w:drawing>
      </w:r>
    </w:p>
    <w:p w14:paraId="5F28900B" w14:textId="77777777" w:rsidR="00607756" w:rsidRPr="00CF6023" w:rsidRDefault="00607756" w:rsidP="00607756">
      <w:pPr>
        <w:spacing w:after="120" w:line="240" w:lineRule="auto"/>
        <w:jc w:val="center"/>
        <w:rPr>
          <w:rFonts w:ascii="Times New Roman" w:hAnsi="Times New Roman" w:cs="Times New Roman"/>
          <w:bCs/>
          <w:sz w:val="16"/>
          <w:szCs w:val="16"/>
        </w:rPr>
      </w:pPr>
      <w:r w:rsidRPr="00CF6023">
        <w:rPr>
          <w:rFonts w:ascii="Times New Roman" w:hAnsi="Times New Roman" w:cs="Times New Roman"/>
          <w:bCs/>
          <w:sz w:val="16"/>
          <w:szCs w:val="16"/>
        </w:rPr>
        <w:t>*, **, *** Significant at 0.05, 0.01 and 0.001 level, respectively</w:t>
      </w:r>
    </w:p>
    <w:p w14:paraId="322AE6D7" w14:textId="77777777" w:rsidR="00607756" w:rsidRPr="00802EEE" w:rsidRDefault="00607756" w:rsidP="00607756">
      <w:pPr>
        <w:spacing w:after="120"/>
        <w:ind w:hanging="144"/>
        <w:jc w:val="center"/>
        <w:rPr>
          <w:rFonts w:ascii="Times New Roman" w:hAnsi="Times New Roman" w:cs="Times New Roman"/>
          <w:b/>
          <w:sz w:val="18"/>
          <w:szCs w:val="18"/>
        </w:rPr>
      </w:pPr>
      <w:r w:rsidRPr="00802EEE">
        <w:rPr>
          <w:rFonts w:ascii="Times New Roman" w:hAnsi="Times New Roman" w:cs="Times New Roman"/>
          <w:b/>
          <w:sz w:val="18"/>
          <w:szCs w:val="18"/>
        </w:rPr>
        <w:t>Fig. 1</w:t>
      </w:r>
      <w:r>
        <w:rPr>
          <w:rFonts w:ascii="Times New Roman" w:hAnsi="Times New Roman" w:cs="Times New Roman"/>
          <w:b/>
          <w:sz w:val="18"/>
          <w:szCs w:val="18"/>
        </w:rPr>
        <w:t>.</w:t>
      </w:r>
      <w:r w:rsidRPr="00802EEE">
        <w:rPr>
          <w:rFonts w:ascii="Times New Roman" w:hAnsi="Times New Roman" w:cs="Times New Roman"/>
          <w:b/>
          <w:sz w:val="18"/>
          <w:szCs w:val="18"/>
        </w:rPr>
        <w:t xml:space="preserve"> Correlation among different quantitative traits in hulless barley</w:t>
      </w:r>
    </w:p>
    <w:p w14:paraId="32E68EB6" w14:textId="77777777" w:rsidR="00607756" w:rsidRDefault="00607756" w:rsidP="003C5DED">
      <w:pPr>
        <w:spacing w:after="120" w:line="240" w:lineRule="auto"/>
        <w:jc w:val="center"/>
        <w:rPr>
          <w:rFonts w:ascii="Times New Roman" w:hAnsi="Times New Roman" w:cs="Times New Roman"/>
          <w:b/>
          <w:sz w:val="20"/>
          <w:szCs w:val="20"/>
        </w:rPr>
      </w:pPr>
    </w:p>
    <w:p w14:paraId="51FDB655" w14:textId="77777777" w:rsidR="00607756" w:rsidRDefault="00607756" w:rsidP="003C5DED">
      <w:pPr>
        <w:spacing w:after="120" w:line="240" w:lineRule="auto"/>
        <w:jc w:val="center"/>
        <w:rPr>
          <w:rFonts w:ascii="Times New Roman" w:hAnsi="Times New Roman" w:cs="Times New Roman"/>
          <w:b/>
          <w:sz w:val="20"/>
          <w:szCs w:val="20"/>
        </w:rPr>
      </w:pPr>
    </w:p>
    <w:p w14:paraId="0D48A908" w14:textId="77777777" w:rsidR="00607756" w:rsidRDefault="00607756" w:rsidP="003C5DED">
      <w:pPr>
        <w:spacing w:after="120" w:line="240" w:lineRule="auto"/>
        <w:jc w:val="center"/>
        <w:rPr>
          <w:rFonts w:ascii="Times New Roman" w:hAnsi="Times New Roman" w:cs="Times New Roman"/>
          <w:b/>
          <w:sz w:val="20"/>
          <w:szCs w:val="20"/>
        </w:rPr>
      </w:pPr>
    </w:p>
    <w:p w14:paraId="37895CB1" w14:textId="77777777" w:rsidR="00607756" w:rsidRDefault="00607756" w:rsidP="003C5DED">
      <w:pPr>
        <w:spacing w:after="120" w:line="240" w:lineRule="auto"/>
        <w:jc w:val="center"/>
        <w:rPr>
          <w:rFonts w:ascii="Times New Roman" w:hAnsi="Times New Roman" w:cs="Times New Roman"/>
          <w:b/>
          <w:sz w:val="20"/>
          <w:szCs w:val="20"/>
        </w:rPr>
      </w:pPr>
    </w:p>
    <w:p w14:paraId="2BB5C267" w14:textId="77777777" w:rsidR="00607756" w:rsidRDefault="00607756" w:rsidP="003C5DED">
      <w:pPr>
        <w:spacing w:after="120" w:line="240" w:lineRule="auto"/>
        <w:jc w:val="center"/>
        <w:rPr>
          <w:rFonts w:ascii="Times New Roman" w:hAnsi="Times New Roman" w:cs="Times New Roman"/>
          <w:b/>
          <w:sz w:val="20"/>
          <w:szCs w:val="20"/>
        </w:rPr>
      </w:pPr>
    </w:p>
    <w:p w14:paraId="76EFA38F" w14:textId="77777777" w:rsidR="00607756" w:rsidRDefault="00607756" w:rsidP="003C5DED">
      <w:pPr>
        <w:spacing w:after="120" w:line="240" w:lineRule="auto"/>
        <w:jc w:val="center"/>
        <w:rPr>
          <w:rFonts w:ascii="Times New Roman" w:hAnsi="Times New Roman" w:cs="Times New Roman"/>
          <w:b/>
          <w:sz w:val="20"/>
          <w:szCs w:val="20"/>
        </w:rPr>
      </w:pPr>
    </w:p>
    <w:p w14:paraId="6262A35A" w14:textId="77777777" w:rsidR="00607756" w:rsidRDefault="00607756" w:rsidP="003C5DED">
      <w:pPr>
        <w:spacing w:after="120" w:line="240" w:lineRule="auto"/>
        <w:jc w:val="center"/>
        <w:rPr>
          <w:rFonts w:ascii="Times New Roman" w:hAnsi="Times New Roman" w:cs="Times New Roman"/>
          <w:b/>
          <w:sz w:val="20"/>
          <w:szCs w:val="20"/>
        </w:rPr>
      </w:pPr>
    </w:p>
    <w:p w14:paraId="7D219E04" w14:textId="77777777" w:rsidR="00607756" w:rsidRDefault="00607756" w:rsidP="003C5DED">
      <w:pPr>
        <w:spacing w:after="120" w:line="240" w:lineRule="auto"/>
        <w:jc w:val="center"/>
        <w:rPr>
          <w:rFonts w:ascii="Times New Roman" w:hAnsi="Times New Roman" w:cs="Times New Roman"/>
          <w:b/>
          <w:sz w:val="20"/>
          <w:szCs w:val="20"/>
        </w:rPr>
      </w:pPr>
    </w:p>
    <w:p w14:paraId="0DB7F5FE" w14:textId="77777777" w:rsidR="00607756" w:rsidRDefault="00607756" w:rsidP="003C5DED">
      <w:pPr>
        <w:spacing w:after="120" w:line="240" w:lineRule="auto"/>
        <w:jc w:val="center"/>
        <w:rPr>
          <w:rFonts w:ascii="Times New Roman" w:hAnsi="Times New Roman" w:cs="Times New Roman"/>
          <w:b/>
          <w:sz w:val="20"/>
          <w:szCs w:val="20"/>
        </w:rPr>
      </w:pPr>
    </w:p>
    <w:p w14:paraId="6564D289" w14:textId="77777777" w:rsidR="00607756" w:rsidRDefault="00607756" w:rsidP="003C5DED">
      <w:pPr>
        <w:spacing w:after="120" w:line="240" w:lineRule="auto"/>
        <w:jc w:val="center"/>
        <w:rPr>
          <w:rFonts w:ascii="Times New Roman" w:hAnsi="Times New Roman" w:cs="Times New Roman"/>
          <w:b/>
          <w:sz w:val="20"/>
          <w:szCs w:val="20"/>
        </w:rPr>
      </w:pPr>
    </w:p>
    <w:p w14:paraId="67EDB3A0" w14:textId="77777777" w:rsidR="00607756" w:rsidRDefault="00607756" w:rsidP="003C5DED">
      <w:pPr>
        <w:spacing w:after="120" w:line="240" w:lineRule="auto"/>
        <w:jc w:val="center"/>
        <w:rPr>
          <w:rFonts w:ascii="Times New Roman" w:hAnsi="Times New Roman" w:cs="Times New Roman"/>
          <w:b/>
          <w:sz w:val="20"/>
          <w:szCs w:val="20"/>
        </w:rPr>
      </w:pPr>
    </w:p>
    <w:p w14:paraId="2510E382" w14:textId="77777777" w:rsidR="00607756" w:rsidRDefault="00607756" w:rsidP="003C5DED">
      <w:pPr>
        <w:spacing w:after="120" w:line="240" w:lineRule="auto"/>
        <w:jc w:val="center"/>
        <w:rPr>
          <w:rFonts w:ascii="Times New Roman" w:hAnsi="Times New Roman" w:cs="Times New Roman"/>
          <w:b/>
          <w:sz w:val="20"/>
          <w:szCs w:val="20"/>
        </w:rPr>
      </w:pPr>
    </w:p>
    <w:p w14:paraId="13F4B8AA" w14:textId="77777777" w:rsidR="00607756" w:rsidRDefault="00607756" w:rsidP="003C5DED">
      <w:pPr>
        <w:spacing w:after="120" w:line="240" w:lineRule="auto"/>
        <w:jc w:val="center"/>
        <w:rPr>
          <w:rFonts w:ascii="Times New Roman" w:hAnsi="Times New Roman" w:cs="Times New Roman"/>
          <w:b/>
          <w:sz w:val="20"/>
          <w:szCs w:val="20"/>
        </w:rPr>
      </w:pPr>
    </w:p>
    <w:p w14:paraId="2E5CFB58" w14:textId="77777777" w:rsidR="00F659E7" w:rsidRPr="00281694" w:rsidRDefault="003C5DED" w:rsidP="003C5DED">
      <w:pPr>
        <w:spacing w:after="12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Table 4.</w:t>
      </w:r>
      <w:r w:rsidR="00F659E7" w:rsidRPr="00281694">
        <w:rPr>
          <w:rFonts w:ascii="Times New Roman" w:hAnsi="Times New Roman" w:cs="Times New Roman"/>
          <w:b/>
          <w:sz w:val="20"/>
          <w:szCs w:val="20"/>
        </w:rPr>
        <w:t xml:space="preserve"> Direct (diagonal) and indirect effects of different </w:t>
      </w:r>
      <w:r w:rsidR="004D0E1A" w:rsidRPr="00281694">
        <w:rPr>
          <w:rFonts w:ascii="Times New Roman" w:hAnsi="Times New Roman" w:cs="Times New Roman"/>
          <w:b/>
          <w:sz w:val="20"/>
          <w:szCs w:val="20"/>
        </w:rPr>
        <w:t xml:space="preserve">quantitative </w:t>
      </w:r>
      <w:r w:rsidR="00F659E7" w:rsidRPr="00281694">
        <w:rPr>
          <w:rFonts w:ascii="Times New Roman" w:hAnsi="Times New Roman" w:cs="Times New Roman"/>
          <w:b/>
          <w:sz w:val="20"/>
          <w:szCs w:val="20"/>
        </w:rPr>
        <w:t xml:space="preserve">traits on grain yield in </w:t>
      </w:r>
      <w:r w:rsidR="00F659E7">
        <w:rPr>
          <w:rFonts w:ascii="Times New Roman" w:hAnsi="Times New Roman" w:cs="Times New Roman"/>
          <w:b/>
          <w:sz w:val="20"/>
          <w:szCs w:val="20"/>
        </w:rPr>
        <w:t xml:space="preserve">hulless </w:t>
      </w:r>
      <w:r w:rsidR="00F659E7" w:rsidRPr="00281694">
        <w:rPr>
          <w:rFonts w:ascii="Times New Roman" w:hAnsi="Times New Roman" w:cs="Times New Roman"/>
          <w:b/>
          <w:sz w:val="20"/>
          <w:szCs w:val="20"/>
        </w:rPr>
        <w:t>barley</w:t>
      </w:r>
    </w:p>
    <w:tbl>
      <w:tblPr>
        <w:tblStyle w:val="Tabelacomgrade"/>
        <w:tblW w:w="0" w:type="auto"/>
        <w:tblLook w:val="04A0" w:firstRow="1" w:lastRow="0" w:firstColumn="1" w:lastColumn="0" w:noHBand="0" w:noVBand="1"/>
      </w:tblPr>
      <w:tblGrid>
        <w:gridCol w:w="901"/>
        <w:gridCol w:w="751"/>
        <w:gridCol w:w="739"/>
        <w:gridCol w:w="777"/>
        <w:gridCol w:w="764"/>
        <w:gridCol w:w="783"/>
        <w:gridCol w:w="733"/>
        <w:gridCol w:w="745"/>
        <w:gridCol w:w="872"/>
        <w:gridCol w:w="821"/>
        <w:gridCol w:w="726"/>
        <w:gridCol w:w="964"/>
      </w:tblGrid>
      <w:tr w:rsidR="00F659E7" w:rsidRPr="00995577" w14:paraId="5A06D7B3" w14:textId="77777777" w:rsidTr="00995577">
        <w:tc>
          <w:tcPr>
            <w:tcW w:w="901" w:type="dxa"/>
            <w:vAlign w:val="center"/>
          </w:tcPr>
          <w:p w14:paraId="4023318A" w14:textId="77777777" w:rsidR="00F659E7" w:rsidRPr="00995577" w:rsidRDefault="00F659E7" w:rsidP="003C3752">
            <w:pPr>
              <w:contextualSpacing/>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Traits</w:t>
            </w:r>
          </w:p>
        </w:tc>
        <w:tc>
          <w:tcPr>
            <w:tcW w:w="751" w:type="dxa"/>
            <w:vAlign w:val="center"/>
          </w:tcPr>
          <w:p w14:paraId="21305B6B"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PH</w:t>
            </w:r>
          </w:p>
        </w:tc>
        <w:tc>
          <w:tcPr>
            <w:tcW w:w="739" w:type="dxa"/>
            <w:vAlign w:val="center"/>
          </w:tcPr>
          <w:p w14:paraId="572FDB01" w14:textId="77777777" w:rsidR="00F659E7" w:rsidRPr="00995577" w:rsidRDefault="00F659E7" w:rsidP="00995577">
            <w:pPr>
              <w:contextualSpacing/>
              <w:jc w:val="center"/>
              <w:rPr>
                <w:rFonts w:ascii="Times New Roman" w:hAnsi="Times New Roman" w:cs="Times New Roman"/>
                <w:b/>
                <w:sz w:val="18"/>
                <w:szCs w:val="18"/>
              </w:rPr>
            </w:pPr>
            <w:r w:rsidRPr="00995577">
              <w:rPr>
                <w:rFonts w:ascii="Times New Roman" w:hAnsi="Times New Roman" w:cs="Times New Roman"/>
                <w:b/>
                <w:sz w:val="18"/>
                <w:szCs w:val="18"/>
              </w:rPr>
              <w:t>PL</w:t>
            </w:r>
          </w:p>
        </w:tc>
        <w:tc>
          <w:tcPr>
            <w:tcW w:w="777" w:type="dxa"/>
            <w:vAlign w:val="center"/>
          </w:tcPr>
          <w:p w14:paraId="61F1ABF9"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TM</w:t>
            </w:r>
          </w:p>
        </w:tc>
        <w:tc>
          <w:tcPr>
            <w:tcW w:w="764" w:type="dxa"/>
            <w:vAlign w:val="center"/>
          </w:tcPr>
          <w:p w14:paraId="0F5F5DE8"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DH</w:t>
            </w:r>
          </w:p>
        </w:tc>
        <w:tc>
          <w:tcPr>
            <w:tcW w:w="783" w:type="dxa"/>
            <w:vAlign w:val="center"/>
          </w:tcPr>
          <w:p w14:paraId="58A236B7"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DM</w:t>
            </w:r>
          </w:p>
        </w:tc>
        <w:tc>
          <w:tcPr>
            <w:tcW w:w="733" w:type="dxa"/>
            <w:vAlign w:val="center"/>
          </w:tcPr>
          <w:p w14:paraId="6219F57A"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SL</w:t>
            </w:r>
          </w:p>
        </w:tc>
        <w:tc>
          <w:tcPr>
            <w:tcW w:w="745" w:type="dxa"/>
            <w:vAlign w:val="center"/>
          </w:tcPr>
          <w:p w14:paraId="18EB31D9"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GS</w:t>
            </w:r>
          </w:p>
        </w:tc>
        <w:tc>
          <w:tcPr>
            <w:tcW w:w="872" w:type="dxa"/>
            <w:vAlign w:val="center"/>
          </w:tcPr>
          <w:p w14:paraId="11E41439"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TGW</w:t>
            </w:r>
          </w:p>
        </w:tc>
        <w:tc>
          <w:tcPr>
            <w:tcW w:w="821" w:type="dxa"/>
            <w:vAlign w:val="center"/>
          </w:tcPr>
          <w:p w14:paraId="75E87FA2"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BYP</w:t>
            </w:r>
          </w:p>
        </w:tc>
        <w:tc>
          <w:tcPr>
            <w:tcW w:w="726" w:type="dxa"/>
            <w:vAlign w:val="center"/>
          </w:tcPr>
          <w:p w14:paraId="73755B24"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HI</w:t>
            </w:r>
          </w:p>
        </w:tc>
        <w:tc>
          <w:tcPr>
            <w:tcW w:w="964" w:type="dxa"/>
            <w:vAlign w:val="center"/>
          </w:tcPr>
          <w:p w14:paraId="7836667E" w14:textId="77777777" w:rsidR="00F659E7" w:rsidRPr="00995577" w:rsidRDefault="00F659E7" w:rsidP="00995577">
            <w:pPr>
              <w:contextualSpacing/>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rp with GYP</w:t>
            </w:r>
          </w:p>
        </w:tc>
      </w:tr>
      <w:tr w:rsidR="00995577" w:rsidRPr="00995577" w14:paraId="76032A9E" w14:textId="77777777" w:rsidTr="000B648D">
        <w:tc>
          <w:tcPr>
            <w:tcW w:w="901" w:type="dxa"/>
          </w:tcPr>
          <w:p w14:paraId="538DC578"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PH</w:t>
            </w:r>
          </w:p>
        </w:tc>
        <w:tc>
          <w:tcPr>
            <w:tcW w:w="751" w:type="dxa"/>
          </w:tcPr>
          <w:p w14:paraId="00DD6576"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-0.006</w:t>
            </w:r>
          </w:p>
        </w:tc>
        <w:tc>
          <w:tcPr>
            <w:tcW w:w="739" w:type="dxa"/>
          </w:tcPr>
          <w:p w14:paraId="488A23A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0.005</w:t>
            </w:r>
          </w:p>
        </w:tc>
        <w:tc>
          <w:tcPr>
            <w:tcW w:w="777" w:type="dxa"/>
          </w:tcPr>
          <w:p w14:paraId="76878C7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64" w:type="dxa"/>
          </w:tcPr>
          <w:p w14:paraId="4923EC9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14:paraId="023874B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4AE3314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45" w:type="dxa"/>
          </w:tcPr>
          <w:p w14:paraId="08E5661B"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872" w:type="dxa"/>
          </w:tcPr>
          <w:p w14:paraId="638ADBF8"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821" w:type="dxa"/>
          </w:tcPr>
          <w:p w14:paraId="6125A1D8"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0.126</w:t>
            </w:r>
          </w:p>
        </w:tc>
        <w:tc>
          <w:tcPr>
            <w:tcW w:w="726" w:type="dxa"/>
          </w:tcPr>
          <w:p w14:paraId="7BBEB2C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-0.102</w:t>
            </w:r>
          </w:p>
        </w:tc>
        <w:tc>
          <w:tcPr>
            <w:tcW w:w="964" w:type="dxa"/>
            <w:vAlign w:val="center"/>
          </w:tcPr>
          <w:p w14:paraId="5DDCADC4" w14:textId="77777777" w:rsidR="00995577" w:rsidRPr="00995577" w:rsidRDefault="00995577" w:rsidP="000B648D">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0.013</w:t>
            </w:r>
          </w:p>
        </w:tc>
      </w:tr>
      <w:tr w:rsidR="00995577" w:rsidRPr="00995577" w14:paraId="14812D37" w14:textId="77777777" w:rsidTr="000B648D">
        <w:tc>
          <w:tcPr>
            <w:tcW w:w="901" w:type="dxa"/>
          </w:tcPr>
          <w:p w14:paraId="7286D73F"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PL</w:t>
            </w:r>
          </w:p>
        </w:tc>
        <w:tc>
          <w:tcPr>
            <w:tcW w:w="751" w:type="dxa"/>
          </w:tcPr>
          <w:p w14:paraId="39FC82C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39" w:type="dxa"/>
          </w:tcPr>
          <w:p w14:paraId="2732B024"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0.012</w:t>
            </w:r>
          </w:p>
        </w:tc>
        <w:tc>
          <w:tcPr>
            <w:tcW w:w="777" w:type="dxa"/>
          </w:tcPr>
          <w:p w14:paraId="5E9C1B5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64" w:type="dxa"/>
          </w:tcPr>
          <w:p w14:paraId="25D280C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14:paraId="17A3ECE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06C4F94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45" w:type="dxa"/>
          </w:tcPr>
          <w:p w14:paraId="4D9B963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872" w:type="dxa"/>
          </w:tcPr>
          <w:p w14:paraId="64DFC1FB"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-0.016</w:t>
            </w:r>
          </w:p>
        </w:tc>
        <w:tc>
          <w:tcPr>
            <w:tcW w:w="821" w:type="dxa"/>
          </w:tcPr>
          <w:p w14:paraId="7721A4E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0.030</w:t>
            </w:r>
          </w:p>
        </w:tc>
        <w:tc>
          <w:tcPr>
            <w:tcW w:w="726" w:type="dxa"/>
          </w:tcPr>
          <w:p w14:paraId="60BF3EC0"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-0.021</w:t>
            </w:r>
          </w:p>
        </w:tc>
        <w:tc>
          <w:tcPr>
            <w:tcW w:w="964" w:type="dxa"/>
            <w:vAlign w:val="center"/>
          </w:tcPr>
          <w:p w14:paraId="23D74510"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r>
      <w:tr w:rsidR="00995577" w:rsidRPr="00995577" w14:paraId="642A9D1C" w14:textId="77777777" w:rsidTr="000B648D">
        <w:tc>
          <w:tcPr>
            <w:tcW w:w="901" w:type="dxa"/>
          </w:tcPr>
          <w:p w14:paraId="3AB04583"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TM</w:t>
            </w:r>
          </w:p>
        </w:tc>
        <w:tc>
          <w:tcPr>
            <w:tcW w:w="751" w:type="dxa"/>
          </w:tcPr>
          <w:p w14:paraId="176784B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9" w:type="dxa"/>
          </w:tcPr>
          <w:p w14:paraId="795B16F3"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77" w:type="dxa"/>
          </w:tcPr>
          <w:p w14:paraId="368C6A81"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-0.024</w:t>
            </w:r>
          </w:p>
        </w:tc>
        <w:tc>
          <w:tcPr>
            <w:tcW w:w="764" w:type="dxa"/>
          </w:tcPr>
          <w:p w14:paraId="43DEA503"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83" w:type="dxa"/>
          </w:tcPr>
          <w:p w14:paraId="4F6D4F3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2F85A743"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45" w:type="dxa"/>
          </w:tcPr>
          <w:p w14:paraId="356E6F7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0.013</w:t>
            </w:r>
          </w:p>
        </w:tc>
        <w:tc>
          <w:tcPr>
            <w:tcW w:w="872" w:type="dxa"/>
          </w:tcPr>
          <w:p w14:paraId="68B7C01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0.012</w:t>
            </w:r>
          </w:p>
        </w:tc>
        <w:tc>
          <w:tcPr>
            <w:tcW w:w="821" w:type="dxa"/>
          </w:tcPr>
          <w:p w14:paraId="6C50F63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0.209</w:t>
            </w:r>
          </w:p>
        </w:tc>
        <w:tc>
          <w:tcPr>
            <w:tcW w:w="726" w:type="dxa"/>
          </w:tcPr>
          <w:p w14:paraId="790371BA"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0.133</w:t>
            </w:r>
          </w:p>
        </w:tc>
        <w:tc>
          <w:tcPr>
            <w:tcW w:w="964" w:type="dxa"/>
            <w:vAlign w:val="center"/>
          </w:tcPr>
          <w:p w14:paraId="142ED83F"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0.343**</w:t>
            </w:r>
          </w:p>
        </w:tc>
      </w:tr>
      <w:tr w:rsidR="00995577" w:rsidRPr="00995577" w14:paraId="12CA2302" w14:textId="77777777" w:rsidTr="000B648D">
        <w:tc>
          <w:tcPr>
            <w:tcW w:w="901" w:type="dxa"/>
          </w:tcPr>
          <w:p w14:paraId="51DA2C2A"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DH</w:t>
            </w:r>
          </w:p>
        </w:tc>
        <w:tc>
          <w:tcPr>
            <w:tcW w:w="751" w:type="dxa"/>
          </w:tcPr>
          <w:p w14:paraId="39DD1DC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9" w:type="dxa"/>
          </w:tcPr>
          <w:p w14:paraId="72CD137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77" w:type="dxa"/>
          </w:tcPr>
          <w:p w14:paraId="406FCB50"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64" w:type="dxa"/>
          </w:tcPr>
          <w:p w14:paraId="1BD7A03F"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-0.005</w:t>
            </w:r>
          </w:p>
        </w:tc>
        <w:tc>
          <w:tcPr>
            <w:tcW w:w="783" w:type="dxa"/>
          </w:tcPr>
          <w:p w14:paraId="3A2B3EBE"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2812DF2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45" w:type="dxa"/>
          </w:tcPr>
          <w:p w14:paraId="7707DD1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0.026</w:t>
            </w:r>
          </w:p>
        </w:tc>
        <w:tc>
          <w:tcPr>
            <w:tcW w:w="872" w:type="dxa"/>
          </w:tcPr>
          <w:p w14:paraId="03B9BA3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821" w:type="dxa"/>
          </w:tcPr>
          <w:p w14:paraId="0729710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-0.104</w:t>
            </w:r>
          </w:p>
        </w:tc>
        <w:tc>
          <w:tcPr>
            <w:tcW w:w="726" w:type="dxa"/>
          </w:tcPr>
          <w:p w14:paraId="5BE1D0F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-0.392</w:t>
            </w:r>
          </w:p>
        </w:tc>
        <w:tc>
          <w:tcPr>
            <w:tcW w:w="964" w:type="dxa"/>
            <w:vAlign w:val="center"/>
          </w:tcPr>
          <w:p w14:paraId="011B63A3"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-0.480**</w:t>
            </w:r>
          </w:p>
        </w:tc>
      </w:tr>
      <w:tr w:rsidR="00995577" w:rsidRPr="00995577" w14:paraId="0BF57210" w14:textId="77777777" w:rsidTr="000B648D">
        <w:tc>
          <w:tcPr>
            <w:tcW w:w="901" w:type="dxa"/>
          </w:tcPr>
          <w:p w14:paraId="6FADBF71"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DM</w:t>
            </w:r>
          </w:p>
        </w:tc>
        <w:tc>
          <w:tcPr>
            <w:tcW w:w="751" w:type="dxa"/>
          </w:tcPr>
          <w:p w14:paraId="779654D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14:paraId="5D4184D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77" w:type="dxa"/>
          </w:tcPr>
          <w:p w14:paraId="3592D42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64" w:type="dxa"/>
          </w:tcPr>
          <w:p w14:paraId="5CE182AE"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83" w:type="dxa"/>
          </w:tcPr>
          <w:p w14:paraId="525F34FC"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0.000</w:t>
            </w:r>
          </w:p>
        </w:tc>
        <w:tc>
          <w:tcPr>
            <w:tcW w:w="733" w:type="dxa"/>
          </w:tcPr>
          <w:p w14:paraId="2980975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45" w:type="dxa"/>
          </w:tcPr>
          <w:p w14:paraId="453ABEB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0.019</w:t>
            </w:r>
          </w:p>
        </w:tc>
        <w:tc>
          <w:tcPr>
            <w:tcW w:w="872" w:type="dxa"/>
          </w:tcPr>
          <w:p w14:paraId="79B46C9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821" w:type="dxa"/>
          </w:tcPr>
          <w:p w14:paraId="19B5E5F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-0.044</w:t>
            </w:r>
          </w:p>
        </w:tc>
        <w:tc>
          <w:tcPr>
            <w:tcW w:w="726" w:type="dxa"/>
          </w:tcPr>
          <w:p w14:paraId="724344B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-0.186</w:t>
            </w:r>
          </w:p>
        </w:tc>
        <w:tc>
          <w:tcPr>
            <w:tcW w:w="964" w:type="dxa"/>
            <w:vAlign w:val="center"/>
          </w:tcPr>
          <w:p w14:paraId="19AFE51E"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-0.224</w:t>
            </w:r>
          </w:p>
        </w:tc>
      </w:tr>
      <w:tr w:rsidR="00995577" w:rsidRPr="00995577" w14:paraId="1AE9164E" w14:textId="77777777" w:rsidTr="000B648D">
        <w:tc>
          <w:tcPr>
            <w:tcW w:w="901" w:type="dxa"/>
          </w:tcPr>
          <w:p w14:paraId="62259232"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SL</w:t>
            </w:r>
          </w:p>
        </w:tc>
        <w:tc>
          <w:tcPr>
            <w:tcW w:w="751" w:type="dxa"/>
          </w:tcPr>
          <w:p w14:paraId="566685D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39" w:type="dxa"/>
          </w:tcPr>
          <w:p w14:paraId="36289438"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77" w:type="dxa"/>
          </w:tcPr>
          <w:p w14:paraId="4DCAF465"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764" w:type="dxa"/>
          </w:tcPr>
          <w:p w14:paraId="7E0EAE8A"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14:paraId="144ADAE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16BC5949"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-0.008</w:t>
            </w:r>
          </w:p>
        </w:tc>
        <w:tc>
          <w:tcPr>
            <w:tcW w:w="745" w:type="dxa"/>
          </w:tcPr>
          <w:p w14:paraId="52BA140B"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0.005</w:t>
            </w:r>
          </w:p>
        </w:tc>
        <w:tc>
          <w:tcPr>
            <w:tcW w:w="872" w:type="dxa"/>
          </w:tcPr>
          <w:p w14:paraId="479FD19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-0.014</w:t>
            </w:r>
          </w:p>
        </w:tc>
        <w:tc>
          <w:tcPr>
            <w:tcW w:w="821" w:type="dxa"/>
          </w:tcPr>
          <w:p w14:paraId="5939A29E"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-0.165</w:t>
            </w:r>
          </w:p>
        </w:tc>
        <w:tc>
          <w:tcPr>
            <w:tcW w:w="726" w:type="dxa"/>
          </w:tcPr>
          <w:p w14:paraId="132069C8"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-0.137</w:t>
            </w:r>
          </w:p>
        </w:tc>
        <w:tc>
          <w:tcPr>
            <w:tcW w:w="964" w:type="dxa"/>
            <w:vAlign w:val="center"/>
          </w:tcPr>
          <w:p w14:paraId="5D86E416"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-0.311**</w:t>
            </w:r>
          </w:p>
        </w:tc>
      </w:tr>
      <w:tr w:rsidR="00995577" w:rsidRPr="00995577" w14:paraId="7398B51F" w14:textId="77777777" w:rsidTr="000B648D">
        <w:tc>
          <w:tcPr>
            <w:tcW w:w="901" w:type="dxa"/>
          </w:tcPr>
          <w:p w14:paraId="7B0980E7"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GS</w:t>
            </w:r>
          </w:p>
        </w:tc>
        <w:tc>
          <w:tcPr>
            <w:tcW w:w="751" w:type="dxa"/>
          </w:tcPr>
          <w:p w14:paraId="36A3249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14:paraId="2BBE91E3"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77" w:type="dxa"/>
          </w:tcPr>
          <w:p w14:paraId="48EF88AE"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764" w:type="dxa"/>
          </w:tcPr>
          <w:p w14:paraId="285B658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83" w:type="dxa"/>
          </w:tcPr>
          <w:p w14:paraId="555308F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6D8AED0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45" w:type="dxa"/>
          </w:tcPr>
          <w:p w14:paraId="05B3F977"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-0.051</w:t>
            </w:r>
          </w:p>
        </w:tc>
        <w:tc>
          <w:tcPr>
            <w:tcW w:w="872" w:type="dxa"/>
          </w:tcPr>
          <w:p w14:paraId="64760E7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0.027</w:t>
            </w:r>
          </w:p>
        </w:tc>
        <w:tc>
          <w:tcPr>
            <w:tcW w:w="821" w:type="dxa"/>
          </w:tcPr>
          <w:p w14:paraId="2016BD7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0.100</w:t>
            </w:r>
          </w:p>
        </w:tc>
        <w:tc>
          <w:tcPr>
            <w:tcW w:w="726" w:type="dxa"/>
          </w:tcPr>
          <w:p w14:paraId="236F087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0.191</w:t>
            </w:r>
          </w:p>
        </w:tc>
        <w:tc>
          <w:tcPr>
            <w:tcW w:w="964" w:type="dxa"/>
            <w:vAlign w:val="center"/>
          </w:tcPr>
          <w:p w14:paraId="75A5C58D"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0.277*</w:t>
            </w:r>
          </w:p>
        </w:tc>
      </w:tr>
      <w:tr w:rsidR="00995577" w:rsidRPr="00995577" w14:paraId="7637D994" w14:textId="77777777" w:rsidTr="000B648D">
        <w:tc>
          <w:tcPr>
            <w:tcW w:w="901" w:type="dxa"/>
          </w:tcPr>
          <w:p w14:paraId="44694CB0"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TGW</w:t>
            </w:r>
          </w:p>
        </w:tc>
        <w:tc>
          <w:tcPr>
            <w:tcW w:w="751" w:type="dxa"/>
          </w:tcPr>
          <w:p w14:paraId="16AFE178"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9" w:type="dxa"/>
          </w:tcPr>
          <w:p w14:paraId="746970C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77" w:type="dxa"/>
          </w:tcPr>
          <w:p w14:paraId="0C18D81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0.004</w:t>
            </w:r>
          </w:p>
        </w:tc>
        <w:tc>
          <w:tcPr>
            <w:tcW w:w="764" w:type="dxa"/>
          </w:tcPr>
          <w:p w14:paraId="3025C03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14:paraId="334B049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5FFC318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45" w:type="dxa"/>
          </w:tcPr>
          <w:p w14:paraId="690500FA"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0.021</w:t>
            </w:r>
          </w:p>
        </w:tc>
        <w:tc>
          <w:tcPr>
            <w:tcW w:w="872" w:type="dxa"/>
          </w:tcPr>
          <w:p w14:paraId="0003571B"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-0.065</w:t>
            </w:r>
          </w:p>
        </w:tc>
        <w:tc>
          <w:tcPr>
            <w:tcW w:w="821" w:type="dxa"/>
          </w:tcPr>
          <w:p w14:paraId="1B3169F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0.060</w:t>
            </w:r>
          </w:p>
        </w:tc>
        <w:tc>
          <w:tcPr>
            <w:tcW w:w="726" w:type="dxa"/>
          </w:tcPr>
          <w:p w14:paraId="51BA392A"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0.004</w:t>
            </w:r>
          </w:p>
        </w:tc>
        <w:tc>
          <w:tcPr>
            <w:tcW w:w="964" w:type="dxa"/>
            <w:vAlign w:val="center"/>
          </w:tcPr>
          <w:p w14:paraId="702FD629"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0.026</w:t>
            </w:r>
          </w:p>
        </w:tc>
      </w:tr>
      <w:tr w:rsidR="00995577" w:rsidRPr="00995577" w14:paraId="6E904AE5" w14:textId="77777777" w:rsidTr="000B648D">
        <w:tc>
          <w:tcPr>
            <w:tcW w:w="901" w:type="dxa"/>
          </w:tcPr>
          <w:p w14:paraId="57A2F82D"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BYP</w:t>
            </w:r>
          </w:p>
        </w:tc>
        <w:tc>
          <w:tcPr>
            <w:tcW w:w="751" w:type="dxa"/>
          </w:tcPr>
          <w:p w14:paraId="2217C87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14:paraId="0572493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77" w:type="dxa"/>
          </w:tcPr>
          <w:p w14:paraId="0C6F5724"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764" w:type="dxa"/>
          </w:tcPr>
          <w:p w14:paraId="266EAE3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83" w:type="dxa"/>
          </w:tcPr>
          <w:p w14:paraId="7F1F0970"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64B9FF2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45" w:type="dxa"/>
          </w:tcPr>
          <w:p w14:paraId="4E7D6F20"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872" w:type="dxa"/>
          </w:tcPr>
          <w:p w14:paraId="3D1D0C2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821" w:type="dxa"/>
          </w:tcPr>
          <w:p w14:paraId="1E68BCE4"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0.656</w:t>
            </w:r>
          </w:p>
        </w:tc>
        <w:tc>
          <w:tcPr>
            <w:tcW w:w="726" w:type="dxa"/>
          </w:tcPr>
          <w:p w14:paraId="3323468E"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0.017</w:t>
            </w:r>
          </w:p>
        </w:tc>
        <w:tc>
          <w:tcPr>
            <w:tcW w:w="964" w:type="dxa"/>
            <w:vAlign w:val="center"/>
          </w:tcPr>
          <w:p w14:paraId="6B567340"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0.654**</w:t>
            </w:r>
          </w:p>
        </w:tc>
      </w:tr>
      <w:tr w:rsidR="00995577" w:rsidRPr="00995577" w14:paraId="0F363D07" w14:textId="77777777" w:rsidTr="000B648D">
        <w:tc>
          <w:tcPr>
            <w:tcW w:w="901" w:type="dxa"/>
          </w:tcPr>
          <w:p w14:paraId="30961BB8"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HI</w:t>
            </w:r>
          </w:p>
        </w:tc>
        <w:tc>
          <w:tcPr>
            <w:tcW w:w="751" w:type="dxa"/>
          </w:tcPr>
          <w:p w14:paraId="09B2244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14:paraId="1227A29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77" w:type="dxa"/>
          </w:tcPr>
          <w:p w14:paraId="15958E64"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-0.004</w:t>
            </w:r>
          </w:p>
        </w:tc>
        <w:tc>
          <w:tcPr>
            <w:tcW w:w="764" w:type="dxa"/>
          </w:tcPr>
          <w:p w14:paraId="25845EC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83" w:type="dxa"/>
          </w:tcPr>
          <w:p w14:paraId="6233F67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7E822F34"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45" w:type="dxa"/>
          </w:tcPr>
          <w:p w14:paraId="6359DC25"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-0.013</w:t>
            </w:r>
          </w:p>
        </w:tc>
        <w:tc>
          <w:tcPr>
            <w:tcW w:w="872" w:type="dxa"/>
          </w:tcPr>
          <w:p w14:paraId="095F53D5"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821" w:type="dxa"/>
          </w:tcPr>
          <w:p w14:paraId="291FC46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0.015</w:t>
            </w:r>
          </w:p>
        </w:tc>
        <w:tc>
          <w:tcPr>
            <w:tcW w:w="726" w:type="dxa"/>
          </w:tcPr>
          <w:p w14:paraId="42BF96B0"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0.754</w:t>
            </w:r>
          </w:p>
        </w:tc>
        <w:tc>
          <w:tcPr>
            <w:tcW w:w="964" w:type="dxa"/>
            <w:vAlign w:val="center"/>
          </w:tcPr>
          <w:p w14:paraId="4B04B8E6"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0.756**</w:t>
            </w:r>
          </w:p>
        </w:tc>
      </w:tr>
    </w:tbl>
    <w:p w14:paraId="2ECFF77B" w14:textId="77777777" w:rsidR="00F659E7" w:rsidRPr="00995577" w:rsidRDefault="00F659E7" w:rsidP="00F659E7">
      <w:pPr>
        <w:spacing w:before="120" w:after="120"/>
        <w:ind w:hanging="142"/>
        <w:jc w:val="both"/>
        <w:rPr>
          <w:rFonts w:ascii="Times New Roman" w:hAnsi="Times New Roman" w:cs="Times New Roman"/>
          <w:sz w:val="16"/>
          <w:szCs w:val="16"/>
        </w:rPr>
      </w:pPr>
      <w:r w:rsidRPr="00995577">
        <w:rPr>
          <w:rFonts w:ascii="Times New Roman" w:hAnsi="Times New Roman" w:cs="Times New Roman"/>
          <w:color w:val="000000"/>
          <w:sz w:val="16"/>
          <w:szCs w:val="16"/>
        </w:rPr>
        <w:t xml:space="preserve"> Residual effect =</w:t>
      </w:r>
      <w:r w:rsidR="00995577" w:rsidRPr="00995577">
        <w:rPr>
          <w:rFonts w:ascii="Times New Roman" w:hAnsi="Times New Roman" w:cs="Times New Roman"/>
          <w:color w:val="000000"/>
          <w:sz w:val="16"/>
          <w:szCs w:val="16"/>
        </w:rPr>
        <w:t>0.140</w:t>
      </w:r>
    </w:p>
    <w:p w14:paraId="7B55FD86" w14:textId="77777777" w:rsidR="00F659E7" w:rsidRDefault="00F659E7" w:rsidP="005176CE">
      <w:pPr>
        <w:spacing w:after="120"/>
        <w:rPr>
          <w:rFonts w:ascii="Times New Roman" w:hAnsi="Times New Roman" w:cs="Times New Roman"/>
          <w:b/>
          <w:sz w:val="20"/>
          <w:szCs w:val="20"/>
        </w:rPr>
      </w:pPr>
    </w:p>
    <w:p w14:paraId="2CEC07B3" w14:textId="77777777" w:rsidR="005C01E1" w:rsidRDefault="005C01E1" w:rsidP="003C5DED">
      <w:pPr>
        <w:spacing w:after="120" w:line="240" w:lineRule="auto"/>
        <w:ind w:hanging="144"/>
        <w:jc w:val="center"/>
        <w:rPr>
          <w:rFonts w:ascii="Times New Roman" w:hAnsi="Times New Roman" w:cs="Times New Roman"/>
          <w:b/>
          <w:sz w:val="20"/>
          <w:szCs w:val="20"/>
        </w:rPr>
      </w:pPr>
    </w:p>
    <w:p w14:paraId="75F027FB" w14:textId="77777777" w:rsidR="005C01E1" w:rsidRDefault="005C01E1" w:rsidP="003C5DED">
      <w:pPr>
        <w:spacing w:after="120" w:line="240" w:lineRule="auto"/>
        <w:ind w:hanging="144"/>
        <w:jc w:val="center"/>
        <w:rPr>
          <w:rFonts w:ascii="Times New Roman" w:hAnsi="Times New Roman" w:cs="Times New Roman"/>
          <w:b/>
          <w:sz w:val="20"/>
          <w:szCs w:val="20"/>
        </w:rPr>
      </w:pPr>
    </w:p>
    <w:p w14:paraId="193AACBD" w14:textId="77777777" w:rsidR="005C01E1" w:rsidRDefault="005C01E1" w:rsidP="003C5DED">
      <w:pPr>
        <w:spacing w:after="120" w:line="240" w:lineRule="auto"/>
        <w:ind w:hanging="144"/>
        <w:jc w:val="center"/>
        <w:rPr>
          <w:rFonts w:ascii="Times New Roman" w:hAnsi="Times New Roman" w:cs="Times New Roman"/>
          <w:b/>
          <w:sz w:val="20"/>
          <w:szCs w:val="20"/>
        </w:rPr>
      </w:pPr>
    </w:p>
    <w:p w14:paraId="7B019F81" w14:textId="77777777" w:rsidR="005C01E1" w:rsidRDefault="005C01E1" w:rsidP="003C5DED">
      <w:pPr>
        <w:spacing w:after="120" w:line="240" w:lineRule="auto"/>
        <w:ind w:hanging="144"/>
        <w:jc w:val="center"/>
        <w:rPr>
          <w:rFonts w:ascii="Times New Roman" w:hAnsi="Times New Roman" w:cs="Times New Roman"/>
          <w:b/>
          <w:sz w:val="20"/>
          <w:szCs w:val="20"/>
        </w:rPr>
      </w:pPr>
    </w:p>
    <w:p w14:paraId="085117B2" w14:textId="77777777" w:rsidR="005C01E1" w:rsidRDefault="005C01E1" w:rsidP="003C5DED">
      <w:pPr>
        <w:spacing w:after="120" w:line="240" w:lineRule="auto"/>
        <w:ind w:hanging="144"/>
        <w:jc w:val="center"/>
        <w:rPr>
          <w:rFonts w:ascii="Times New Roman" w:hAnsi="Times New Roman" w:cs="Times New Roman"/>
          <w:b/>
          <w:sz w:val="20"/>
          <w:szCs w:val="20"/>
        </w:rPr>
      </w:pPr>
    </w:p>
    <w:p w14:paraId="2A06B6A5" w14:textId="77777777" w:rsidR="005C01E1" w:rsidRDefault="005C01E1" w:rsidP="003C5DED">
      <w:pPr>
        <w:spacing w:after="120" w:line="240" w:lineRule="auto"/>
        <w:ind w:hanging="144"/>
        <w:jc w:val="center"/>
        <w:rPr>
          <w:rFonts w:ascii="Times New Roman" w:hAnsi="Times New Roman" w:cs="Times New Roman"/>
          <w:b/>
          <w:sz w:val="20"/>
          <w:szCs w:val="20"/>
        </w:rPr>
      </w:pPr>
    </w:p>
    <w:p w14:paraId="5E99AD82" w14:textId="77777777" w:rsidR="005C01E1" w:rsidRDefault="005C01E1" w:rsidP="003C5DED">
      <w:pPr>
        <w:spacing w:after="120" w:line="240" w:lineRule="auto"/>
        <w:ind w:hanging="144"/>
        <w:jc w:val="center"/>
        <w:rPr>
          <w:rFonts w:ascii="Times New Roman" w:hAnsi="Times New Roman" w:cs="Times New Roman"/>
          <w:b/>
          <w:sz w:val="20"/>
          <w:szCs w:val="20"/>
        </w:rPr>
      </w:pPr>
    </w:p>
    <w:p w14:paraId="48A23EB3" w14:textId="77777777" w:rsidR="005C01E1" w:rsidRDefault="005C01E1" w:rsidP="003C5DED">
      <w:pPr>
        <w:spacing w:after="120" w:line="240" w:lineRule="auto"/>
        <w:ind w:hanging="144"/>
        <w:jc w:val="center"/>
        <w:rPr>
          <w:rFonts w:ascii="Times New Roman" w:hAnsi="Times New Roman" w:cs="Times New Roman"/>
          <w:b/>
          <w:sz w:val="20"/>
          <w:szCs w:val="20"/>
        </w:rPr>
      </w:pPr>
    </w:p>
    <w:p w14:paraId="134C3724" w14:textId="77777777" w:rsidR="005C01E1" w:rsidRDefault="005C01E1" w:rsidP="003C5DED">
      <w:pPr>
        <w:spacing w:after="120" w:line="240" w:lineRule="auto"/>
        <w:ind w:hanging="144"/>
        <w:jc w:val="center"/>
        <w:rPr>
          <w:rFonts w:ascii="Times New Roman" w:hAnsi="Times New Roman" w:cs="Times New Roman"/>
          <w:b/>
          <w:sz w:val="20"/>
          <w:szCs w:val="20"/>
        </w:rPr>
      </w:pPr>
    </w:p>
    <w:p w14:paraId="6DEC18F2" w14:textId="77777777" w:rsidR="005C01E1" w:rsidRDefault="005C01E1" w:rsidP="003C5DED">
      <w:pPr>
        <w:spacing w:after="120" w:line="240" w:lineRule="auto"/>
        <w:ind w:hanging="144"/>
        <w:jc w:val="center"/>
        <w:rPr>
          <w:rFonts w:ascii="Times New Roman" w:hAnsi="Times New Roman" w:cs="Times New Roman"/>
          <w:b/>
          <w:sz w:val="20"/>
          <w:szCs w:val="20"/>
        </w:rPr>
      </w:pPr>
    </w:p>
    <w:p w14:paraId="1585F6F3" w14:textId="77777777" w:rsidR="005C01E1" w:rsidRDefault="005C01E1" w:rsidP="003C5DED">
      <w:pPr>
        <w:spacing w:after="120" w:line="240" w:lineRule="auto"/>
        <w:ind w:hanging="144"/>
        <w:jc w:val="center"/>
        <w:rPr>
          <w:rFonts w:ascii="Times New Roman" w:hAnsi="Times New Roman" w:cs="Times New Roman"/>
          <w:b/>
          <w:sz w:val="20"/>
          <w:szCs w:val="20"/>
        </w:rPr>
      </w:pPr>
    </w:p>
    <w:p w14:paraId="4F5F85A5" w14:textId="77777777" w:rsidR="005C01E1" w:rsidRDefault="005C01E1" w:rsidP="003C5DED">
      <w:pPr>
        <w:spacing w:after="120" w:line="240" w:lineRule="auto"/>
        <w:ind w:hanging="144"/>
        <w:jc w:val="center"/>
        <w:rPr>
          <w:rFonts w:ascii="Times New Roman" w:hAnsi="Times New Roman" w:cs="Times New Roman"/>
          <w:b/>
          <w:sz w:val="20"/>
          <w:szCs w:val="20"/>
        </w:rPr>
      </w:pPr>
    </w:p>
    <w:p w14:paraId="1E96DBB7" w14:textId="77777777" w:rsidR="005C01E1" w:rsidRDefault="005C01E1" w:rsidP="003C5DED">
      <w:pPr>
        <w:spacing w:after="120" w:line="240" w:lineRule="auto"/>
        <w:ind w:hanging="144"/>
        <w:jc w:val="center"/>
        <w:rPr>
          <w:rFonts w:ascii="Times New Roman" w:hAnsi="Times New Roman" w:cs="Times New Roman"/>
          <w:b/>
          <w:sz w:val="20"/>
          <w:szCs w:val="20"/>
        </w:rPr>
      </w:pPr>
    </w:p>
    <w:p w14:paraId="1C77CDFB" w14:textId="77777777" w:rsidR="005C01E1" w:rsidRDefault="005C01E1" w:rsidP="003C5DED">
      <w:pPr>
        <w:spacing w:after="120" w:line="240" w:lineRule="auto"/>
        <w:ind w:hanging="144"/>
        <w:jc w:val="center"/>
        <w:rPr>
          <w:rFonts w:ascii="Times New Roman" w:hAnsi="Times New Roman" w:cs="Times New Roman"/>
          <w:b/>
          <w:sz w:val="20"/>
          <w:szCs w:val="20"/>
        </w:rPr>
      </w:pPr>
    </w:p>
    <w:p w14:paraId="3B25C923" w14:textId="77777777" w:rsidR="005C01E1" w:rsidRDefault="005C01E1" w:rsidP="003C5DED">
      <w:pPr>
        <w:spacing w:after="120" w:line="240" w:lineRule="auto"/>
        <w:ind w:hanging="144"/>
        <w:jc w:val="center"/>
        <w:rPr>
          <w:rFonts w:ascii="Times New Roman" w:hAnsi="Times New Roman" w:cs="Times New Roman"/>
          <w:b/>
          <w:sz w:val="20"/>
          <w:szCs w:val="20"/>
        </w:rPr>
      </w:pPr>
    </w:p>
    <w:p w14:paraId="33A20AF9" w14:textId="77777777" w:rsidR="00CD34A8" w:rsidRDefault="00CD34A8" w:rsidP="003C5DED">
      <w:pPr>
        <w:spacing w:after="120" w:line="240" w:lineRule="auto"/>
        <w:ind w:hanging="144"/>
        <w:jc w:val="center"/>
        <w:rPr>
          <w:rFonts w:ascii="Times New Roman" w:hAnsi="Times New Roman" w:cs="Times New Roman"/>
          <w:b/>
          <w:sz w:val="20"/>
          <w:szCs w:val="20"/>
        </w:rPr>
      </w:pPr>
    </w:p>
    <w:p w14:paraId="6A8BC254" w14:textId="77777777" w:rsidR="00CD34A8" w:rsidRDefault="00CD34A8" w:rsidP="003C5DED">
      <w:pPr>
        <w:spacing w:after="120" w:line="240" w:lineRule="auto"/>
        <w:ind w:hanging="144"/>
        <w:jc w:val="center"/>
        <w:rPr>
          <w:rFonts w:ascii="Times New Roman" w:hAnsi="Times New Roman" w:cs="Times New Roman"/>
          <w:b/>
          <w:sz w:val="20"/>
          <w:szCs w:val="20"/>
        </w:rPr>
      </w:pPr>
    </w:p>
    <w:p w14:paraId="0EAB027C" w14:textId="77777777" w:rsidR="005C01E1" w:rsidRDefault="005C01E1" w:rsidP="003C5DED">
      <w:pPr>
        <w:spacing w:after="120" w:line="240" w:lineRule="auto"/>
        <w:ind w:hanging="144"/>
        <w:jc w:val="center"/>
        <w:rPr>
          <w:rFonts w:ascii="Times New Roman" w:hAnsi="Times New Roman" w:cs="Times New Roman"/>
          <w:b/>
          <w:sz w:val="20"/>
          <w:szCs w:val="20"/>
        </w:rPr>
      </w:pPr>
    </w:p>
    <w:p w14:paraId="518B0D16" w14:textId="77777777" w:rsidR="005C01E1" w:rsidRDefault="005C01E1" w:rsidP="003C5DED">
      <w:pPr>
        <w:spacing w:after="120" w:line="240" w:lineRule="auto"/>
        <w:ind w:hanging="144"/>
        <w:jc w:val="center"/>
        <w:rPr>
          <w:rFonts w:ascii="Times New Roman" w:hAnsi="Times New Roman" w:cs="Times New Roman"/>
          <w:b/>
          <w:sz w:val="20"/>
          <w:szCs w:val="20"/>
        </w:rPr>
      </w:pPr>
    </w:p>
    <w:p w14:paraId="5E81EE1D" w14:textId="77777777" w:rsidR="00F659E7" w:rsidRPr="00804866" w:rsidRDefault="00F659E7" w:rsidP="003C5DED">
      <w:pPr>
        <w:spacing w:after="120" w:line="240" w:lineRule="auto"/>
        <w:ind w:hanging="144"/>
        <w:jc w:val="center"/>
        <w:rPr>
          <w:rFonts w:ascii="Times New Roman" w:hAnsi="Times New Roman" w:cs="Times New Roman"/>
          <w:b/>
          <w:sz w:val="20"/>
          <w:szCs w:val="20"/>
        </w:rPr>
      </w:pPr>
      <w:r w:rsidRPr="00804866">
        <w:rPr>
          <w:rFonts w:ascii="Times New Roman" w:hAnsi="Times New Roman" w:cs="Times New Roman"/>
          <w:b/>
          <w:sz w:val="20"/>
          <w:szCs w:val="20"/>
        </w:rPr>
        <w:lastRenderedPageBreak/>
        <w:t>Table 5</w:t>
      </w:r>
      <w:r w:rsidR="003C5DED">
        <w:rPr>
          <w:rFonts w:ascii="Times New Roman" w:hAnsi="Times New Roman" w:cs="Times New Roman"/>
          <w:b/>
          <w:sz w:val="20"/>
          <w:szCs w:val="20"/>
        </w:rPr>
        <w:t>.</w:t>
      </w:r>
      <w:r w:rsidRPr="00804866">
        <w:rPr>
          <w:rFonts w:ascii="Times New Roman" w:hAnsi="Times New Roman" w:cs="Times New Roman"/>
          <w:b/>
          <w:sz w:val="20"/>
          <w:szCs w:val="20"/>
        </w:rPr>
        <w:t xml:space="preserve"> Principal component analysis in barley genotypes</w:t>
      </w:r>
    </w:p>
    <w:tbl>
      <w:tblPr>
        <w:tblStyle w:val="Tabelacomgrade"/>
        <w:tblW w:w="5000" w:type="pct"/>
        <w:tblLook w:val="04A0" w:firstRow="1" w:lastRow="0" w:firstColumn="1" w:lastColumn="0" w:noHBand="0" w:noVBand="1"/>
      </w:tblPr>
      <w:tblGrid>
        <w:gridCol w:w="4362"/>
        <w:gridCol w:w="1415"/>
        <w:gridCol w:w="1276"/>
        <w:gridCol w:w="1276"/>
        <w:gridCol w:w="1247"/>
      </w:tblGrid>
      <w:tr w:rsidR="00F659E7" w:rsidRPr="00AC0CF1" w14:paraId="00C3DA6E" w14:textId="77777777" w:rsidTr="00B426E5">
        <w:tc>
          <w:tcPr>
            <w:tcW w:w="2277" w:type="pct"/>
          </w:tcPr>
          <w:p w14:paraId="3998C8AB" w14:textId="77777777" w:rsidR="00F659E7" w:rsidRPr="00AC0CF1" w:rsidRDefault="00F659E7" w:rsidP="00B426E5">
            <w:pPr>
              <w:spacing w:line="360" w:lineRule="auto"/>
              <w:rPr>
                <w:rFonts w:ascii="Times New Roman" w:hAnsi="Times New Roman" w:cs="Times New Roman"/>
                <w:b/>
                <w:sz w:val="20"/>
                <w:szCs w:val="20"/>
              </w:rPr>
            </w:pPr>
            <w:r w:rsidRPr="00AC0CF1">
              <w:rPr>
                <w:rFonts w:ascii="Times New Roman" w:hAnsi="Times New Roman" w:cs="Times New Roman"/>
                <w:b/>
                <w:sz w:val="20"/>
                <w:szCs w:val="20"/>
              </w:rPr>
              <w:t>Components</w:t>
            </w:r>
          </w:p>
        </w:tc>
        <w:tc>
          <w:tcPr>
            <w:tcW w:w="739" w:type="pct"/>
          </w:tcPr>
          <w:p w14:paraId="355724CF" w14:textId="77777777"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1</w:t>
            </w:r>
          </w:p>
        </w:tc>
        <w:tc>
          <w:tcPr>
            <w:tcW w:w="666" w:type="pct"/>
          </w:tcPr>
          <w:p w14:paraId="6B2BE71F" w14:textId="77777777"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2</w:t>
            </w:r>
          </w:p>
        </w:tc>
        <w:tc>
          <w:tcPr>
            <w:tcW w:w="666" w:type="pct"/>
          </w:tcPr>
          <w:p w14:paraId="0E4E8CDF" w14:textId="77777777"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3</w:t>
            </w:r>
          </w:p>
        </w:tc>
        <w:tc>
          <w:tcPr>
            <w:tcW w:w="651" w:type="pct"/>
          </w:tcPr>
          <w:p w14:paraId="767EFD2F" w14:textId="77777777"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4</w:t>
            </w:r>
          </w:p>
        </w:tc>
      </w:tr>
      <w:tr w:rsidR="00F659E7" w:rsidRPr="00AC0CF1" w14:paraId="201062EF" w14:textId="77777777" w:rsidTr="00B426E5">
        <w:tc>
          <w:tcPr>
            <w:tcW w:w="2277" w:type="pct"/>
          </w:tcPr>
          <w:p w14:paraId="749F663B" w14:textId="77777777" w:rsidR="00F659E7" w:rsidRPr="00AC0CF1" w:rsidRDefault="00F659E7" w:rsidP="00633890">
            <w:pPr>
              <w:spacing w:before="120" w:after="120"/>
              <w:rPr>
                <w:rFonts w:ascii="Times New Roman" w:hAnsi="Times New Roman" w:cs="Times New Roman"/>
                <w:b/>
                <w:sz w:val="20"/>
                <w:szCs w:val="20"/>
              </w:rPr>
            </w:pPr>
            <w:r w:rsidRPr="00AC0CF1">
              <w:rPr>
                <w:rFonts w:ascii="Times New Roman" w:hAnsi="Times New Roman" w:cs="Times New Roman"/>
                <w:b/>
                <w:sz w:val="20"/>
                <w:szCs w:val="20"/>
              </w:rPr>
              <w:t>Eigen value</w:t>
            </w:r>
            <w:r>
              <w:rPr>
                <w:rFonts w:ascii="Times New Roman" w:hAnsi="Times New Roman" w:cs="Times New Roman"/>
                <w:b/>
                <w:sz w:val="20"/>
                <w:szCs w:val="20"/>
              </w:rPr>
              <w:t>s</w:t>
            </w:r>
          </w:p>
        </w:tc>
        <w:tc>
          <w:tcPr>
            <w:tcW w:w="739" w:type="pct"/>
            <w:vAlign w:val="center"/>
          </w:tcPr>
          <w:p w14:paraId="2221CF16" w14:textId="77777777"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3.441</w:t>
            </w:r>
          </w:p>
        </w:tc>
        <w:tc>
          <w:tcPr>
            <w:tcW w:w="666" w:type="pct"/>
            <w:vAlign w:val="center"/>
          </w:tcPr>
          <w:p w14:paraId="0612425B" w14:textId="77777777"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2.383</w:t>
            </w:r>
          </w:p>
        </w:tc>
        <w:tc>
          <w:tcPr>
            <w:tcW w:w="666" w:type="pct"/>
            <w:vAlign w:val="center"/>
          </w:tcPr>
          <w:p w14:paraId="05885BDA" w14:textId="77777777"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1.735</w:t>
            </w:r>
          </w:p>
        </w:tc>
        <w:tc>
          <w:tcPr>
            <w:tcW w:w="651" w:type="pct"/>
            <w:vAlign w:val="center"/>
          </w:tcPr>
          <w:p w14:paraId="5B3875E9" w14:textId="77777777"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1.243</w:t>
            </w:r>
          </w:p>
        </w:tc>
      </w:tr>
      <w:tr w:rsidR="00F659E7" w:rsidRPr="00AC0CF1" w14:paraId="62258E0E" w14:textId="77777777" w:rsidTr="00B426E5">
        <w:tc>
          <w:tcPr>
            <w:tcW w:w="2277" w:type="pct"/>
          </w:tcPr>
          <w:p w14:paraId="2FB024E5" w14:textId="77777777" w:rsidR="00F659E7" w:rsidRPr="00AC0CF1" w:rsidRDefault="00F659E7" w:rsidP="00633890">
            <w:pPr>
              <w:spacing w:before="120" w:after="120"/>
              <w:rPr>
                <w:rFonts w:ascii="Times New Roman" w:hAnsi="Times New Roman" w:cs="Times New Roman"/>
                <w:b/>
                <w:sz w:val="20"/>
                <w:szCs w:val="20"/>
              </w:rPr>
            </w:pPr>
            <w:r w:rsidRPr="00AC0CF1">
              <w:rPr>
                <w:rFonts w:ascii="Times New Roman" w:eastAsia="Times New Roman" w:hAnsi="Times New Roman" w:cs="Times New Roman"/>
                <w:b/>
                <w:sz w:val="20"/>
                <w:szCs w:val="20"/>
                <w:lang w:bidi="en-US"/>
              </w:rPr>
              <w:t>Proportion of total variation (%)</w:t>
            </w:r>
          </w:p>
        </w:tc>
        <w:tc>
          <w:tcPr>
            <w:tcW w:w="739" w:type="pct"/>
            <w:vAlign w:val="center"/>
          </w:tcPr>
          <w:p w14:paraId="13843644"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31.286</w:t>
            </w:r>
          </w:p>
        </w:tc>
        <w:tc>
          <w:tcPr>
            <w:tcW w:w="666" w:type="pct"/>
            <w:vAlign w:val="center"/>
          </w:tcPr>
          <w:p w14:paraId="522296B5"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21.666</w:t>
            </w:r>
          </w:p>
        </w:tc>
        <w:tc>
          <w:tcPr>
            <w:tcW w:w="666" w:type="pct"/>
            <w:vAlign w:val="center"/>
          </w:tcPr>
          <w:p w14:paraId="13FC8CF3"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15.769</w:t>
            </w:r>
          </w:p>
        </w:tc>
        <w:tc>
          <w:tcPr>
            <w:tcW w:w="651" w:type="pct"/>
            <w:vAlign w:val="center"/>
          </w:tcPr>
          <w:p w14:paraId="5AB80F08"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11.302</w:t>
            </w:r>
          </w:p>
        </w:tc>
      </w:tr>
      <w:tr w:rsidR="00F659E7" w:rsidRPr="00AC0CF1" w14:paraId="1FFE0F67" w14:textId="77777777" w:rsidTr="00B426E5">
        <w:trPr>
          <w:trHeight w:val="241"/>
        </w:trPr>
        <w:tc>
          <w:tcPr>
            <w:tcW w:w="2277" w:type="pct"/>
          </w:tcPr>
          <w:p w14:paraId="55C79B5B" w14:textId="77777777" w:rsidR="00F659E7" w:rsidRPr="00AC0CF1" w:rsidRDefault="00F659E7" w:rsidP="00633890">
            <w:pPr>
              <w:spacing w:before="120" w:after="120"/>
              <w:rPr>
                <w:rFonts w:ascii="Times New Roman" w:hAnsi="Times New Roman" w:cs="Times New Roman"/>
                <w:b/>
                <w:sz w:val="20"/>
                <w:szCs w:val="20"/>
              </w:rPr>
            </w:pPr>
            <w:r w:rsidRPr="00AC0CF1">
              <w:rPr>
                <w:rFonts w:ascii="Times New Roman" w:hAnsi="Times New Roman" w:cs="Times New Roman"/>
                <w:b/>
                <w:sz w:val="20"/>
                <w:szCs w:val="20"/>
              </w:rPr>
              <w:t>Cumulative percentage of variance</w:t>
            </w:r>
          </w:p>
        </w:tc>
        <w:tc>
          <w:tcPr>
            <w:tcW w:w="739" w:type="pct"/>
            <w:vAlign w:val="center"/>
          </w:tcPr>
          <w:p w14:paraId="659FDDF4"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31.286</w:t>
            </w:r>
          </w:p>
        </w:tc>
        <w:tc>
          <w:tcPr>
            <w:tcW w:w="666" w:type="pct"/>
            <w:vAlign w:val="center"/>
          </w:tcPr>
          <w:p w14:paraId="4112C90F"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52.952</w:t>
            </w:r>
          </w:p>
        </w:tc>
        <w:tc>
          <w:tcPr>
            <w:tcW w:w="666" w:type="pct"/>
            <w:vAlign w:val="center"/>
          </w:tcPr>
          <w:p w14:paraId="08B8221D"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68.720</w:t>
            </w:r>
          </w:p>
        </w:tc>
        <w:tc>
          <w:tcPr>
            <w:tcW w:w="651" w:type="pct"/>
            <w:vAlign w:val="center"/>
          </w:tcPr>
          <w:p w14:paraId="1B0167F6"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80.022</w:t>
            </w:r>
          </w:p>
        </w:tc>
      </w:tr>
      <w:tr w:rsidR="00F659E7" w:rsidRPr="00AC0CF1" w14:paraId="25AE013A" w14:textId="77777777" w:rsidTr="00B426E5">
        <w:tc>
          <w:tcPr>
            <w:tcW w:w="2277" w:type="pct"/>
            <w:vAlign w:val="bottom"/>
          </w:tcPr>
          <w:p w14:paraId="70A19D62"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P</w:t>
            </w:r>
            <w:r w:rsidR="00240E7B">
              <w:rPr>
                <w:rFonts w:ascii="Times New Roman" w:hAnsi="Times New Roman" w:cs="Times New Roman"/>
                <w:color w:val="000000"/>
                <w:sz w:val="20"/>
                <w:szCs w:val="20"/>
              </w:rPr>
              <w:t>lant height</w:t>
            </w:r>
          </w:p>
        </w:tc>
        <w:tc>
          <w:tcPr>
            <w:tcW w:w="739" w:type="pct"/>
            <w:vAlign w:val="center"/>
          </w:tcPr>
          <w:p w14:paraId="031FB6EF" w14:textId="77777777" w:rsidR="00F659E7" w:rsidRPr="004D0E1A" w:rsidRDefault="00F659E7" w:rsidP="00633890">
            <w:pPr>
              <w:spacing w:before="120" w:after="120"/>
              <w:jc w:val="center"/>
              <w:rPr>
                <w:rFonts w:ascii="Times New Roman" w:hAnsi="Times New Roman" w:cs="Times New Roman"/>
                <w:sz w:val="20"/>
                <w:szCs w:val="20"/>
              </w:rPr>
            </w:pPr>
            <w:r w:rsidRPr="004D0E1A">
              <w:rPr>
                <w:rFonts w:ascii="Times New Roman" w:hAnsi="Times New Roman" w:cs="Times New Roman"/>
                <w:sz w:val="20"/>
                <w:szCs w:val="20"/>
              </w:rPr>
              <w:t>0.006</w:t>
            </w:r>
          </w:p>
        </w:tc>
        <w:tc>
          <w:tcPr>
            <w:tcW w:w="666" w:type="pct"/>
            <w:vAlign w:val="center"/>
          </w:tcPr>
          <w:p w14:paraId="72B9ABE3"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0.713</w:t>
            </w:r>
          </w:p>
        </w:tc>
        <w:tc>
          <w:tcPr>
            <w:tcW w:w="666" w:type="pct"/>
            <w:vAlign w:val="center"/>
          </w:tcPr>
          <w:p w14:paraId="58042518"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0.407</w:t>
            </w:r>
          </w:p>
        </w:tc>
        <w:tc>
          <w:tcPr>
            <w:tcW w:w="651" w:type="pct"/>
            <w:vAlign w:val="center"/>
          </w:tcPr>
          <w:p w14:paraId="320FDD6A"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0.417</w:t>
            </w:r>
          </w:p>
        </w:tc>
      </w:tr>
      <w:tr w:rsidR="00F659E7" w:rsidRPr="00AC0CF1" w14:paraId="6E37FF54" w14:textId="77777777" w:rsidTr="00B426E5">
        <w:tc>
          <w:tcPr>
            <w:tcW w:w="2277" w:type="pct"/>
            <w:vAlign w:val="bottom"/>
          </w:tcPr>
          <w:p w14:paraId="1F71E01E"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P</w:t>
            </w:r>
            <w:r w:rsidR="00240E7B">
              <w:rPr>
                <w:rFonts w:ascii="Times New Roman" w:hAnsi="Times New Roman" w:cs="Times New Roman"/>
                <w:color w:val="000000"/>
                <w:sz w:val="20"/>
                <w:szCs w:val="20"/>
              </w:rPr>
              <w:t>eduncle length</w:t>
            </w:r>
          </w:p>
        </w:tc>
        <w:tc>
          <w:tcPr>
            <w:tcW w:w="739" w:type="pct"/>
            <w:vAlign w:val="center"/>
          </w:tcPr>
          <w:p w14:paraId="6EAFB4C4"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0.070</w:t>
            </w:r>
          </w:p>
        </w:tc>
        <w:tc>
          <w:tcPr>
            <w:tcW w:w="666" w:type="pct"/>
            <w:vAlign w:val="center"/>
          </w:tcPr>
          <w:p w14:paraId="65B6A32F"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0.725</w:t>
            </w:r>
          </w:p>
        </w:tc>
        <w:tc>
          <w:tcPr>
            <w:tcW w:w="666" w:type="pct"/>
            <w:vAlign w:val="center"/>
          </w:tcPr>
          <w:p w14:paraId="2A9F3624"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0.382</w:t>
            </w:r>
          </w:p>
        </w:tc>
        <w:tc>
          <w:tcPr>
            <w:tcW w:w="651" w:type="pct"/>
            <w:vAlign w:val="center"/>
          </w:tcPr>
          <w:p w14:paraId="38ECC46B"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0.118</w:t>
            </w:r>
          </w:p>
        </w:tc>
      </w:tr>
      <w:tr w:rsidR="00F659E7" w:rsidRPr="00AC0CF1" w14:paraId="6592EEC4" w14:textId="77777777" w:rsidTr="00B426E5">
        <w:tc>
          <w:tcPr>
            <w:tcW w:w="2277" w:type="pct"/>
            <w:vAlign w:val="bottom"/>
          </w:tcPr>
          <w:p w14:paraId="754B3E23" w14:textId="77777777" w:rsidR="00F659E7" w:rsidRPr="00AC0CF1" w:rsidRDefault="00240E7B" w:rsidP="00240E7B">
            <w:pPr>
              <w:spacing w:before="120" w:after="120"/>
              <w:rPr>
                <w:rFonts w:ascii="Times New Roman" w:hAnsi="Times New Roman" w:cs="Times New Roman"/>
                <w:color w:val="000000"/>
                <w:sz w:val="20"/>
                <w:szCs w:val="20"/>
              </w:rPr>
            </w:pPr>
            <w:r>
              <w:rPr>
                <w:rFonts w:ascii="Times New Roman" w:hAnsi="Times New Roman" w:cs="Times New Roman"/>
                <w:color w:val="000000"/>
                <w:sz w:val="20"/>
                <w:szCs w:val="20"/>
              </w:rPr>
              <w:t>Number of effective tillers per meter row</w:t>
            </w:r>
          </w:p>
        </w:tc>
        <w:tc>
          <w:tcPr>
            <w:tcW w:w="739" w:type="pct"/>
            <w:vAlign w:val="center"/>
          </w:tcPr>
          <w:p w14:paraId="629BB209"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0.244</w:t>
            </w:r>
          </w:p>
        </w:tc>
        <w:tc>
          <w:tcPr>
            <w:tcW w:w="666" w:type="pct"/>
            <w:vAlign w:val="center"/>
          </w:tcPr>
          <w:p w14:paraId="0A09DDB6"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-0.581</w:t>
            </w:r>
          </w:p>
        </w:tc>
        <w:tc>
          <w:tcPr>
            <w:tcW w:w="666" w:type="pct"/>
            <w:vAlign w:val="center"/>
          </w:tcPr>
          <w:p w14:paraId="378B4BCF"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0.528</w:t>
            </w:r>
          </w:p>
        </w:tc>
        <w:tc>
          <w:tcPr>
            <w:tcW w:w="651" w:type="pct"/>
            <w:vAlign w:val="center"/>
          </w:tcPr>
          <w:p w14:paraId="75E822FB"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0.232</w:t>
            </w:r>
          </w:p>
        </w:tc>
      </w:tr>
      <w:tr w:rsidR="00F659E7" w:rsidRPr="00AC0CF1" w14:paraId="204A4F27" w14:textId="77777777" w:rsidTr="00B426E5">
        <w:tc>
          <w:tcPr>
            <w:tcW w:w="2277" w:type="pct"/>
            <w:vAlign w:val="bottom"/>
          </w:tcPr>
          <w:p w14:paraId="50DED182"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D</w:t>
            </w:r>
            <w:r w:rsidR="00240E7B">
              <w:rPr>
                <w:rFonts w:ascii="Times New Roman" w:hAnsi="Times New Roman" w:cs="Times New Roman"/>
                <w:color w:val="000000"/>
                <w:sz w:val="20"/>
                <w:szCs w:val="20"/>
              </w:rPr>
              <w:t>ays to heading</w:t>
            </w:r>
          </w:p>
        </w:tc>
        <w:tc>
          <w:tcPr>
            <w:tcW w:w="739" w:type="pct"/>
            <w:vAlign w:val="center"/>
          </w:tcPr>
          <w:p w14:paraId="0F184F2E" w14:textId="77777777" w:rsidR="00F659E7" w:rsidRPr="004D0E1A" w:rsidRDefault="00F659E7" w:rsidP="00633890">
            <w:pPr>
              <w:spacing w:before="120" w:after="120"/>
              <w:jc w:val="center"/>
              <w:rPr>
                <w:rFonts w:ascii="Times New Roman" w:hAnsi="Times New Roman" w:cs="Times New Roman"/>
                <w:b/>
                <w:sz w:val="20"/>
                <w:szCs w:val="20"/>
              </w:rPr>
            </w:pPr>
            <w:r w:rsidRPr="004D0E1A">
              <w:rPr>
                <w:rFonts w:ascii="Times New Roman" w:hAnsi="Times New Roman" w:cs="Times New Roman"/>
                <w:b/>
                <w:sz w:val="20"/>
                <w:szCs w:val="20"/>
              </w:rPr>
              <w:t>-0.766</w:t>
            </w:r>
          </w:p>
        </w:tc>
        <w:tc>
          <w:tcPr>
            <w:tcW w:w="666" w:type="pct"/>
            <w:vAlign w:val="center"/>
          </w:tcPr>
          <w:p w14:paraId="32A26137"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-0.315</w:t>
            </w:r>
          </w:p>
        </w:tc>
        <w:tc>
          <w:tcPr>
            <w:tcW w:w="666" w:type="pct"/>
            <w:vAlign w:val="center"/>
          </w:tcPr>
          <w:p w14:paraId="1A785C17"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0.272</w:t>
            </w:r>
          </w:p>
        </w:tc>
        <w:tc>
          <w:tcPr>
            <w:tcW w:w="651" w:type="pct"/>
            <w:vAlign w:val="center"/>
          </w:tcPr>
          <w:p w14:paraId="1671A16B"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0.285</w:t>
            </w:r>
          </w:p>
        </w:tc>
      </w:tr>
      <w:tr w:rsidR="00F659E7" w:rsidRPr="00AC0CF1" w14:paraId="417E5EE2" w14:textId="77777777" w:rsidTr="00B426E5">
        <w:tc>
          <w:tcPr>
            <w:tcW w:w="2277" w:type="pct"/>
            <w:vAlign w:val="bottom"/>
          </w:tcPr>
          <w:p w14:paraId="5DCB575E"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D</w:t>
            </w:r>
            <w:r w:rsidR="00240E7B">
              <w:rPr>
                <w:rFonts w:ascii="Times New Roman" w:hAnsi="Times New Roman" w:cs="Times New Roman"/>
                <w:color w:val="000000"/>
                <w:sz w:val="20"/>
                <w:szCs w:val="20"/>
              </w:rPr>
              <w:t>ays to maturity</w:t>
            </w:r>
          </w:p>
        </w:tc>
        <w:tc>
          <w:tcPr>
            <w:tcW w:w="739" w:type="pct"/>
            <w:vAlign w:val="center"/>
          </w:tcPr>
          <w:p w14:paraId="5CE3A6EF" w14:textId="77777777" w:rsidR="00F659E7" w:rsidRPr="004D0E1A" w:rsidRDefault="00F659E7" w:rsidP="00633890">
            <w:pPr>
              <w:spacing w:before="120" w:after="120"/>
              <w:jc w:val="center"/>
              <w:rPr>
                <w:rFonts w:ascii="Times New Roman" w:hAnsi="Times New Roman" w:cs="Times New Roman"/>
                <w:b/>
                <w:sz w:val="20"/>
                <w:szCs w:val="20"/>
              </w:rPr>
            </w:pPr>
            <w:r w:rsidRPr="004D0E1A">
              <w:rPr>
                <w:rFonts w:ascii="Times New Roman" w:hAnsi="Times New Roman" w:cs="Times New Roman"/>
                <w:b/>
                <w:sz w:val="20"/>
                <w:szCs w:val="20"/>
              </w:rPr>
              <w:t>-0.629</w:t>
            </w:r>
          </w:p>
        </w:tc>
        <w:tc>
          <w:tcPr>
            <w:tcW w:w="666" w:type="pct"/>
            <w:vAlign w:val="center"/>
          </w:tcPr>
          <w:p w14:paraId="24880D58"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-0.467</w:t>
            </w:r>
          </w:p>
        </w:tc>
        <w:tc>
          <w:tcPr>
            <w:tcW w:w="666" w:type="pct"/>
            <w:vAlign w:val="center"/>
          </w:tcPr>
          <w:p w14:paraId="1274BFBD"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0.270</w:t>
            </w:r>
          </w:p>
        </w:tc>
        <w:tc>
          <w:tcPr>
            <w:tcW w:w="651" w:type="pct"/>
            <w:vAlign w:val="center"/>
          </w:tcPr>
          <w:p w14:paraId="23EC762D"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0.059</w:t>
            </w:r>
          </w:p>
        </w:tc>
      </w:tr>
      <w:tr w:rsidR="00F659E7" w:rsidRPr="00AC0CF1" w14:paraId="71EE22E5" w14:textId="77777777" w:rsidTr="00B426E5">
        <w:tc>
          <w:tcPr>
            <w:tcW w:w="2277" w:type="pct"/>
            <w:vAlign w:val="bottom"/>
          </w:tcPr>
          <w:p w14:paraId="280AE955"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S</w:t>
            </w:r>
            <w:r w:rsidR="00240E7B">
              <w:rPr>
                <w:rFonts w:ascii="Times New Roman" w:hAnsi="Times New Roman" w:cs="Times New Roman"/>
                <w:color w:val="000000"/>
                <w:sz w:val="20"/>
                <w:szCs w:val="20"/>
              </w:rPr>
              <w:t>pike length</w:t>
            </w:r>
          </w:p>
        </w:tc>
        <w:tc>
          <w:tcPr>
            <w:tcW w:w="739" w:type="pct"/>
            <w:vAlign w:val="center"/>
          </w:tcPr>
          <w:p w14:paraId="45A62491"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-0.393</w:t>
            </w:r>
          </w:p>
        </w:tc>
        <w:tc>
          <w:tcPr>
            <w:tcW w:w="666" w:type="pct"/>
            <w:vAlign w:val="center"/>
          </w:tcPr>
          <w:p w14:paraId="11D59B7B"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0.661</w:t>
            </w:r>
          </w:p>
        </w:tc>
        <w:tc>
          <w:tcPr>
            <w:tcW w:w="666" w:type="pct"/>
            <w:vAlign w:val="center"/>
          </w:tcPr>
          <w:p w14:paraId="4ABA7821"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0.016</w:t>
            </w:r>
          </w:p>
        </w:tc>
        <w:tc>
          <w:tcPr>
            <w:tcW w:w="651" w:type="pct"/>
            <w:vAlign w:val="center"/>
          </w:tcPr>
          <w:p w14:paraId="6E9F5789"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-0.146</w:t>
            </w:r>
          </w:p>
        </w:tc>
      </w:tr>
      <w:tr w:rsidR="00F659E7" w:rsidRPr="00AC0CF1" w14:paraId="7C373F75" w14:textId="77777777" w:rsidTr="00B426E5">
        <w:tc>
          <w:tcPr>
            <w:tcW w:w="2277" w:type="pct"/>
            <w:vAlign w:val="bottom"/>
          </w:tcPr>
          <w:p w14:paraId="57BD9C68" w14:textId="77777777" w:rsidR="00F659E7" w:rsidRPr="00AC0CF1" w:rsidRDefault="00240E7B" w:rsidP="00240E7B">
            <w:pPr>
              <w:spacing w:before="120" w:after="120"/>
              <w:rPr>
                <w:rFonts w:ascii="Times New Roman" w:hAnsi="Times New Roman" w:cs="Times New Roman"/>
                <w:color w:val="000000"/>
                <w:sz w:val="20"/>
                <w:szCs w:val="20"/>
              </w:rPr>
            </w:pPr>
            <w:r>
              <w:rPr>
                <w:rFonts w:ascii="Times New Roman" w:hAnsi="Times New Roman" w:cs="Times New Roman"/>
                <w:color w:val="000000"/>
                <w:sz w:val="20"/>
                <w:szCs w:val="20"/>
              </w:rPr>
              <w:t>Number of grains per spike</w:t>
            </w:r>
          </w:p>
        </w:tc>
        <w:tc>
          <w:tcPr>
            <w:tcW w:w="739" w:type="pct"/>
            <w:vAlign w:val="center"/>
          </w:tcPr>
          <w:p w14:paraId="20262D4E"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0.592</w:t>
            </w:r>
          </w:p>
        </w:tc>
        <w:tc>
          <w:tcPr>
            <w:tcW w:w="666" w:type="pct"/>
            <w:vAlign w:val="center"/>
          </w:tcPr>
          <w:p w14:paraId="73A4D5E9"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0.314</w:t>
            </w:r>
          </w:p>
        </w:tc>
        <w:tc>
          <w:tcPr>
            <w:tcW w:w="666" w:type="pct"/>
            <w:vAlign w:val="center"/>
          </w:tcPr>
          <w:p w14:paraId="15AF3DEA"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-0.452</w:t>
            </w:r>
          </w:p>
        </w:tc>
        <w:tc>
          <w:tcPr>
            <w:tcW w:w="651" w:type="pct"/>
            <w:vAlign w:val="center"/>
          </w:tcPr>
          <w:p w14:paraId="7EE6EDA1"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0.447</w:t>
            </w:r>
          </w:p>
        </w:tc>
      </w:tr>
      <w:tr w:rsidR="00F659E7" w:rsidRPr="00AC0CF1" w14:paraId="40376DFF" w14:textId="77777777" w:rsidTr="00B426E5">
        <w:tc>
          <w:tcPr>
            <w:tcW w:w="2277" w:type="pct"/>
            <w:vAlign w:val="bottom"/>
          </w:tcPr>
          <w:p w14:paraId="6E8A6303" w14:textId="77777777" w:rsidR="00F659E7" w:rsidRPr="00AC0CF1" w:rsidRDefault="00240E7B" w:rsidP="00240E7B">
            <w:pPr>
              <w:spacing w:before="120" w:after="120"/>
              <w:rPr>
                <w:rFonts w:ascii="Times New Roman" w:hAnsi="Times New Roman" w:cs="Times New Roman"/>
                <w:color w:val="000000"/>
                <w:sz w:val="20"/>
                <w:szCs w:val="20"/>
              </w:rPr>
            </w:pPr>
            <w:r>
              <w:rPr>
                <w:rFonts w:ascii="Times New Roman" w:hAnsi="Times New Roman" w:cs="Times New Roman"/>
                <w:color w:val="000000"/>
                <w:sz w:val="20"/>
                <w:szCs w:val="20"/>
              </w:rPr>
              <w:t>1000-grain weight</w:t>
            </w:r>
          </w:p>
        </w:tc>
        <w:tc>
          <w:tcPr>
            <w:tcW w:w="739" w:type="pct"/>
            <w:vAlign w:val="center"/>
          </w:tcPr>
          <w:p w14:paraId="4E055F80"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-0.238</w:t>
            </w:r>
          </w:p>
        </w:tc>
        <w:tc>
          <w:tcPr>
            <w:tcW w:w="666" w:type="pct"/>
            <w:vAlign w:val="center"/>
          </w:tcPr>
          <w:p w14:paraId="3F2DA39E"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0.331</w:t>
            </w:r>
          </w:p>
        </w:tc>
        <w:tc>
          <w:tcPr>
            <w:tcW w:w="666" w:type="pct"/>
            <w:vAlign w:val="center"/>
          </w:tcPr>
          <w:p w14:paraId="54EAB060"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0.489</w:t>
            </w:r>
          </w:p>
        </w:tc>
        <w:tc>
          <w:tcPr>
            <w:tcW w:w="651" w:type="pct"/>
            <w:vAlign w:val="center"/>
          </w:tcPr>
          <w:p w14:paraId="4A7D33C2"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-0.711</w:t>
            </w:r>
          </w:p>
        </w:tc>
      </w:tr>
      <w:tr w:rsidR="00F659E7" w:rsidRPr="00AC0CF1" w14:paraId="5142D030" w14:textId="77777777" w:rsidTr="00B426E5">
        <w:tc>
          <w:tcPr>
            <w:tcW w:w="2277" w:type="pct"/>
            <w:vAlign w:val="bottom"/>
          </w:tcPr>
          <w:p w14:paraId="2983A548"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B</w:t>
            </w:r>
            <w:r w:rsidR="00240E7B">
              <w:rPr>
                <w:rFonts w:ascii="Times New Roman" w:hAnsi="Times New Roman" w:cs="Times New Roman"/>
                <w:color w:val="000000"/>
                <w:sz w:val="20"/>
                <w:szCs w:val="20"/>
              </w:rPr>
              <w:t>iological yield per plot</w:t>
            </w:r>
          </w:p>
        </w:tc>
        <w:tc>
          <w:tcPr>
            <w:tcW w:w="739" w:type="pct"/>
            <w:vAlign w:val="center"/>
          </w:tcPr>
          <w:p w14:paraId="3A68863C" w14:textId="77777777" w:rsidR="00F659E7" w:rsidRPr="004D2E9F" w:rsidRDefault="00F659E7" w:rsidP="00633890">
            <w:pPr>
              <w:spacing w:before="120" w:after="120"/>
              <w:jc w:val="center"/>
              <w:rPr>
                <w:rFonts w:ascii="Times New Roman" w:hAnsi="Times New Roman" w:cs="Times New Roman"/>
                <w:b/>
                <w:color w:val="000000"/>
                <w:sz w:val="20"/>
                <w:szCs w:val="20"/>
              </w:rPr>
            </w:pPr>
            <w:r w:rsidRPr="004D2E9F">
              <w:rPr>
                <w:rFonts w:ascii="Times New Roman" w:hAnsi="Times New Roman" w:cs="Times New Roman"/>
                <w:b/>
                <w:color w:val="000000"/>
                <w:sz w:val="20"/>
                <w:szCs w:val="20"/>
              </w:rPr>
              <w:t>0.613</w:t>
            </w:r>
          </w:p>
        </w:tc>
        <w:tc>
          <w:tcPr>
            <w:tcW w:w="666" w:type="pct"/>
            <w:vAlign w:val="center"/>
          </w:tcPr>
          <w:p w14:paraId="56F285C9"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-0.069</w:t>
            </w:r>
          </w:p>
        </w:tc>
        <w:tc>
          <w:tcPr>
            <w:tcW w:w="666" w:type="pct"/>
            <w:vAlign w:val="center"/>
          </w:tcPr>
          <w:p w14:paraId="31034FA1"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0.661</w:t>
            </w:r>
          </w:p>
        </w:tc>
        <w:tc>
          <w:tcPr>
            <w:tcW w:w="651" w:type="pct"/>
            <w:vAlign w:val="center"/>
          </w:tcPr>
          <w:p w14:paraId="6712A4A2"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0.192</w:t>
            </w:r>
          </w:p>
        </w:tc>
      </w:tr>
      <w:tr w:rsidR="00F659E7" w:rsidRPr="00AC0CF1" w14:paraId="2CE0B5F6" w14:textId="77777777" w:rsidTr="00B426E5">
        <w:tc>
          <w:tcPr>
            <w:tcW w:w="2277" w:type="pct"/>
            <w:vAlign w:val="bottom"/>
          </w:tcPr>
          <w:p w14:paraId="0B39AC83"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H</w:t>
            </w:r>
            <w:r w:rsidR="00240E7B">
              <w:rPr>
                <w:rFonts w:ascii="Times New Roman" w:hAnsi="Times New Roman" w:cs="Times New Roman"/>
                <w:color w:val="000000"/>
                <w:sz w:val="20"/>
                <w:szCs w:val="20"/>
              </w:rPr>
              <w:t>arvest index</w:t>
            </w:r>
          </w:p>
        </w:tc>
        <w:tc>
          <w:tcPr>
            <w:tcW w:w="739" w:type="pct"/>
            <w:vAlign w:val="center"/>
          </w:tcPr>
          <w:p w14:paraId="3E9BE6B8"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0.818</w:t>
            </w:r>
          </w:p>
        </w:tc>
        <w:tc>
          <w:tcPr>
            <w:tcW w:w="666" w:type="pct"/>
            <w:vAlign w:val="center"/>
          </w:tcPr>
          <w:p w14:paraId="7DEF0578"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-0.148</w:t>
            </w:r>
          </w:p>
        </w:tc>
        <w:tc>
          <w:tcPr>
            <w:tcW w:w="666" w:type="pct"/>
            <w:vAlign w:val="center"/>
          </w:tcPr>
          <w:p w14:paraId="55B1CA9F"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-0.103</w:t>
            </w:r>
          </w:p>
        </w:tc>
        <w:tc>
          <w:tcPr>
            <w:tcW w:w="651" w:type="pct"/>
            <w:vAlign w:val="center"/>
          </w:tcPr>
          <w:p w14:paraId="20B723AF"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-0.369</w:t>
            </w:r>
          </w:p>
        </w:tc>
      </w:tr>
      <w:tr w:rsidR="00F659E7" w:rsidRPr="00AC0CF1" w14:paraId="122E026F" w14:textId="77777777" w:rsidTr="00B426E5">
        <w:tc>
          <w:tcPr>
            <w:tcW w:w="2277" w:type="pct"/>
            <w:vAlign w:val="bottom"/>
          </w:tcPr>
          <w:p w14:paraId="43B1597C"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G</w:t>
            </w:r>
            <w:r w:rsidR="00240E7B">
              <w:rPr>
                <w:rFonts w:ascii="Times New Roman" w:hAnsi="Times New Roman" w:cs="Times New Roman"/>
                <w:color w:val="000000"/>
                <w:sz w:val="20"/>
                <w:szCs w:val="20"/>
              </w:rPr>
              <w:t>rain yield per plot</w:t>
            </w:r>
          </w:p>
        </w:tc>
        <w:tc>
          <w:tcPr>
            <w:tcW w:w="739" w:type="pct"/>
            <w:vAlign w:val="center"/>
          </w:tcPr>
          <w:p w14:paraId="05C2CFF4"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0.888</w:t>
            </w:r>
          </w:p>
        </w:tc>
        <w:tc>
          <w:tcPr>
            <w:tcW w:w="666" w:type="pct"/>
            <w:vAlign w:val="center"/>
          </w:tcPr>
          <w:p w14:paraId="1DB07851"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-0.149</w:t>
            </w:r>
          </w:p>
        </w:tc>
        <w:tc>
          <w:tcPr>
            <w:tcW w:w="666" w:type="pct"/>
            <w:vAlign w:val="center"/>
          </w:tcPr>
          <w:p w14:paraId="16048981"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0.326</w:t>
            </w:r>
          </w:p>
        </w:tc>
        <w:tc>
          <w:tcPr>
            <w:tcW w:w="651" w:type="pct"/>
            <w:vAlign w:val="center"/>
          </w:tcPr>
          <w:p w14:paraId="471BD7AE"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-0.134</w:t>
            </w:r>
          </w:p>
        </w:tc>
      </w:tr>
    </w:tbl>
    <w:p w14:paraId="0A201619" w14:textId="77777777" w:rsidR="00F659E7" w:rsidRDefault="00F659E7" w:rsidP="005176CE">
      <w:pPr>
        <w:spacing w:after="120"/>
        <w:rPr>
          <w:rFonts w:ascii="Times New Roman" w:hAnsi="Times New Roman" w:cs="Times New Roman"/>
          <w:b/>
          <w:sz w:val="20"/>
          <w:szCs w:val="20"/>
        </w:rPr>
      </w:pPr>
    </w:p>
    <w:p w14:paraId="0BFC7249" w14:textId="77777777" w:rsidR="00633890" w:rsidRDefault="00633890" w:rsidP="005176CE">
      <w:pPr>
        <w:spacing w:after="120"/>
        <w:rPr>
          <w:rFonts w:ascii="Times New Roman" w:hAnsi="Times New Roman" w:cs="Times New Roman"/>
          <w:b/>
          <w:sz w:val="20"/>
          <w:szCs w:val="20"/>
        </w:rPr>
      </w:pPr>
    </w:p>
    <w:p w14:paraId="6EB90CA5" w14:textId="77777777" w:rsidR="00633890" w:rsidRDefault="00633890" w:rsidP="005176CE">
      <w:pPr>
        <w:spacing w:after="120"/>
        <w:rPr>
          <w:rFonts w:ascii="Times New Roman" w:hAnsi="Times New Roman" w:cs="Times New Roman"/>
          <w:b/>
          <w:sz w:val="20"/>
          <w:szCs w:val="20"/>
        </w:rPr>
      </w:pPr>
    </w:p>
    <w:p w14:paraId="4C2703A3" w14:textId="77777777" w:rsidR="00633890" w:rsidRDefault="00633890" w:rsidP="005176CE">
      <w:pPr>
        <w:spacing w:after="120"/>
        <w:rPr>
          <w:rFonts w:ascii="Times New Roman" w:hAnsi="Times New Roman" w:cs="Times New Roman"/>
          <w:b/>
          <w:sz w:val="20"/>
          <w:szCs w:val="20"/>
        </w:rPr>
      </w:pPr>
    </w:p>
    <w:p w14:paraId="0FC35B0F" w14:textId="77777777" w:rsidR="00633890" w:rsidRDefault="00633890" w:rsidP="005176CE">
      <w:pPr>
        <w:spacing w:after="120"/>
        <w:rPr>
          <w:rFonts w:ascii="Times New Roman" w:hAnsi="Times New Roman" w:cs="Times New Roman"/>
          <w:b/>
          <w:sz w:val="20"/>
          <w:szCs w:val="20"/>
        </w:rPr>
      </w:pPr>
    </w:p>
    <w:p w14:paraId="548915EE" w14:textId="77777777" w:rsidR="00633890" w:rsidRDefault="00633890" w:rsidP="005176CE">
      <w:pPr>
        <w:spacing w:after="120"/>
        <w:rPr>
          <w:rFonts w:ascii="Times New Roman" w:hAnsi="Times New Roman" w:cs="Times New Roman"/>
          <w:b/>
          <w:sz w:val="20"/>
          <w:szCs w:val="20"/>
        </w:rPr>
      </w:pPr>
    </w:p>
    <w:p w14:paraId="2A1B303E" w14:textId="77777777" w:rsidR="00CD34A8" w:rsidRDefault="00CD34A8" w:rsidP="005176CE">
      <w:pPr>
        <w:spacing w:after="120"/>
        <w:rPr>
          <w:rFonts w:ascii="Times New Roman" w:hAnsi="Times New Roman" w:cs="Times New Roman"/>
          <w:b/>
          <w:sz w:val="20"/>
          <w:szCs w:val="20"/>
        </w:rPr>
      </w:pPr>
    </w:p>
    <w:p w14:paraId="701679C3" w14:textId="77777777" w:rsidR="00CD34A8" w:rsidRDefault="00CD34A8" w:rsidP="005176CE">
      <w:pPr>
        <w:spacing w:after="120"/>
        <w:rPr>
          <w:rFonts w:ascii="Times New Roman" w:hAnsi="Times New Roman" w:cs="Times New Roman"/>
          <w:b/>
          <w:sz w:val="20"/>
          <w:szCs w:val="20"/>
        </w:rPr>
      </w:pPr>
    </w:p>
    <w:p w14:paraId="294A135F" w14:textId="77777777" w:rsidR="00CD34A8" w:rsidRDefault="00CD34A8" w:rsidP="005176CE">
      <w:pPr>
        <w:spacing w:after="120"/>
        <w:rPr>
          <w:rFonts w:ascii="Times New Roman" w:hAnsi="Times New Roman" w:cs="Times New Roman"/>
          <w:b/>
          <w:sz w:val="20"/>
          <w:szCs w:val="20"/>
        </w:rPr>
      </w:pPr>
    </w:p>
    <w:p w14:paraId="19D5DBC9" w14:textId="77777777" w:rsidR="00CD34A8" w:rsidRDefault="00CD34A8" w:rsidP="005176CE">
      <w:pPr>
        <w:spacing w:after="120"/>
        <w:rPr>
          <w:rFonts w:ascii="Times New Roman" w:hAnsi="Times New Roman" w:cs="Times New Roman"/>
          <w:b/>
          <w:sz w:val="20"/>
          <w:szCs w:val="20"/>
        </w:rPr>
      </w:pPr>
    </w:p>
    <w:p w14:paraId="3C5D714E" w14:textId="77777777" w:rsidR="00CD34A8" w:rsidRDefault="00CD34A8" w:rsidP="005176CE">
      <w:pPr>
        <w:spacing w:after="120"/>
        <w:rPr>
          <w:rFonts w:ascii="Times New Roman" w:hAnsi="Times New Roman" w:cs="Times New Roman"/>
          <w:b/>
          <w:sz w:val="20"/>
          <w:szCs w:val="20"/>
        </w:rPr>
      </w:pPr>
    </w:p>
    <w:p w14:paraId="67D09B85" w14:textId="77777777" w:rsidR="00633890" w:rsidRDefault="00633890" w:rsidP="005176CE">
      <w:pPr>
        <w:spacing w:after="120"/>
        <w:rPr>
          <w:rFonts w:ascii="Times New Roman" w:hAnsi="Times New Roman" w:cs="Times New Roman"/>
          <w:b/>
          <w:sz w:val="20"/>
          <w:szCs w:val="20"/>
        </w:rPr>
      </w:pPr>
    </w:p>
    <w:p w14:paraId="48EB2385" w14:textId="77777777" w:rsidR="00633890" w:rsidRDefault="00633890" w:rsidP="005176CE">
      <w:pPr>
        <w:spacing w:after="120"/>
        <w:rPr>
          <w:rFonts w:ascii="Times New Roman" w:hAnsi="Times New Roman" w:cs="Times New Roman"/>
          <w:b/>
          <w:sz w:val="20"/>
          <w:szCs w:val="20"/>
        </w:rPr>
      </w:pPr>
    </w:p>
    <w:p w14:paraId="7FBE75DC" w14:textId="77777777" w:rsidR="00633890" w:rsidRDefault="00633890" w:rsidP="005176CE">
      <w:pPr>
        <w:spacing w:after="120"/>
        <w:rPr>
          <w:rFonts w:ascii="Times New Roman" w:hAnsi="Times New Roman" w:cs="Times New Roman"/>
          <w:b/>
          <w:sz w:val="20"/>
          <w:szCs w:val="20"/>
        </w:rPr>
      </w:pPr>
    </w:p>
    <w:p w14:paraId="48BC833D" w14:textId="77777777" w:rsidR="00633890" w:rsidRDefault="00633890" w:rsidP="005176CE">
      <w:pPr>
        <w:spacing w:after="120"/>
        <w:rPr>
          <w:rFonts w:ascii="Times New Roman" w:hAnsi="Times New Roman" w:cs="Times New Roman"/>
          <w:b/>
          <w:sz w:val="20"/>
          <w:szCs w:val="20"/>
        </w:rPr>
      </w:pPr>
    </w:p>
    <w:p w14:paraId="0303A0FE" w14:textId="77777777" w:rsidR="00633890" w:rsidRDefault="00633890" w:rsidP="005176CE">
      <w:pPr>
        <w:spacing w:after="120"/>
        <w:rPr>
          <w:rFonts w:ascii="Times New Roman" w:hAnsi="Times New Roman" w:cs="Times New Roman"/>
          <w:b/>
          <w:sz w:val="20"/>
          <w:szCs w:val="20"/>
        </w:rPr>
      </w:pPr>
    </w:p>
    <w:p w14:paraId="3D43DDFB" w14:textId="77777777" w:rsidR="00633890" w:rsidRDefault="00633890" w:rsidP="005176CE">
      <w:pPr>
        <w:spacing w:after="120"/>
        <w:rPr>
          <w:rFonts w:ascii="Times New Roman" w:hAnsi="Times New Roman" w:cs="Times New Roman"/>
          <w:b/>
          <w:sz w:val="20"/>
          <w:szCs w:val="20"/>
        </w:rPr>
      </w:pPr>
    </w:p>
    <w:p w14:paraId="6FA7B861" w14:textId="77777777" w:rsidR="00633890" w:rsidRDefault="00633890" w:rsidP="005176CE">
      <w:pPr>
        <w:spacing w:after="120"/>
        <w:rPr>
          <w:rFonts w:ascii="Times New Roman" w:hAnsi="Times New Roman" w:cs="Times New Roman"/>
          <w:b/>
          <w:sz w:val="20"/>
          <w:szCs w:val="20"/>
        </w:rPr>
      </w:pPr>
    </w:p>
    <w:p w14:paraId="10595C0D" w14:textId="77777777" w:rsidR="00633890" w:rsidRDefault="00633890" w:rsidP="005176CE">
      <w:pPr>
        <w:spacing w:after="120"/>
        <w:rPr>
          <w:rFonts w:ascii="Times New Roman" w:hAnsi="Times New Roman" w:cs="Times New Roman"/>
          <w:b/>
          <w:sz w:val="20"/>
          <w:szCs w:val="20"/>
        </w:rPr>
      </w:pPr>
    </w:p>
    <w:p w14:paraId="4F2D071C" w14:textId="77777777" w:rsidR="005C01E1" w:rsidRDefault="005C01E1" w:rsidP="003C5DED">
      <w:pPr>
        <w:spacing w:after="120"/>
        <w:jc w:val="center"/>
        <w:rPr>
          <w:rFonts w:ascii="Times New Roman" w:hAnsi="Times New Roman" w:cs="Times New Roman"/>
          <w:b/>
          <w:sz w:val="20"/>
          <w:szCs w:val="20"/>
        </w:rPr>
      </w:pPr>
      <w:r w:rsidRPr="005C01E1">
        <w:rPr>
          <w:rFonts w:ascii="Times New Roman" w:hAnsi="Times New Roman" w:cs="Times New Roman"/>
          <w:b/>
          <w:noProof/>
          <w:sz w:val="20"/>
          <w:szCs w:val="20"/>
        </w:rPr>
        <w:drawing>
          <wp:inline distT="0" distB="0" distL="0" distR="0" wp14:anchorId="57E27B14" wp14:editId="26989884">
            <wp:extent cx="5619750" cy="4754880"/>
            <wp:effectExtent l="19050" t="19050" r="19050" b="26670"/>
            <wp:docPr id="5" name="Picture 1" descr="E:\Barley 2024-25\HL Paper 2025\HL Analysis\PCA\Bi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ley 2024-25\HL Paper 2025\HL Analysis\PCA\Biplot.jpg"/>
                    <pic:cNvPicPr>
                      <a:picLocks noChangeAspect="1" noChangeArrowheads="1"/>
                    </pic:cNvPicPr>
                  </pic:nvPicPr>
                  <pic:blipFill>
                    <a:blip r:embed="rId19" cstate="print"/>
                    <a:srcRect/>
                    <a:stretch>
                      <a:fillRect/>
                    </a:stretch>
                  </pic:blipFill>
                  <pic:spPr bwMode="auto">
                    <a:xfrm>
                      <a:off x="0" y="0"/>
                      <a:ext cx="5619750" cy="4754880"/>
                    </a:xfrm>
                    <a:prstGeom prst="rect">
                      <a:avLst/>
                    </a:prstGeom>
                    <a:noFill/>
                    <a:ln w="12700">
                      <a:solidFill>
                        <a:schemeClr val="tx1"/>
                      </a:solidFill>
                      <a:miter lim="800000"/>
                      <a:headEnd/>
                      <a:tailEnd/>
                    </a:ln>
                  </pic:spPr>
                </pic:pic>
              </a:graphicData>
            </a:graphic>
          </wp:inline>
        </w:drawing>
      </w:r>
    </w:p>
    <w:p w14:paraId="0D769358" w14:textId="77777777" w:rsidR="005C01E1" w:rsidRPr="00802EEE" w:rsidRDefault="005C01E1" w:rsidP="005C01E1">
      <w:pPr>
        <w:spacing w:before="240" w:after="120" w:line="240" w:lineRule="auto"/>
        <w:jc w:val="center"/>
        <w:rPr>
          <w:rFonts w:ascii="Times New Roman" w:hAnsi="Times New Roman" w:cs="Times New Roman"/>
          <w:b/>
          <w:sz w:val="18"/>
          <w:szCs w:val="18"/>
        </w:rPr>
      </w:pPr>
      <w:r w:rsidRPr="00802EEE">
        <w:rPr>
          <w:rFonts w:ascii="Times New Roman" w:hAnsi="Times New Roman" w:cs="Times New Roman"/>
          <w:b/>
          <w:sz w:val="18"/>
          <w:szCs w:val="18"/>
        </w:rPr>
        <w:t>Fig. 2</w:t>
      </w:r>
      <w:r>
        <w:rPr>
          <w:rFonts w:ascii="Times New Roman" w:hAnsi="Times New Roman" w:cs="Times New Roman"/>
          <w:b/>
          <w:sz w:val="18"/>
          <w:szCs w:val="18"/>
        </w:rPr>
        <w:t>.</w:t>
      </w:r>
      <w:r w:rsidRPr="00802EEE">
        <w:rPr>
          <w:rFonts w:ascii="Times New Roman" w:hAnsi="Times New Roman" w:cs="Times New Roman"/>
          <w:b/>
          <w:sz w:val="18"/>
          <w:szCs w:val="18"/>
        </w:rPr>
        <w:t xml:space="preserve"> Biplot of </w:t>
      </w:r>
      <w:r>
        <w:rPr>
          <w:rFonts w:ascii="Times New Roman" w:hAnsi="Times New Roman" w:cs="Times New Roman"/>
          <w:b/>
          <w:sz w:val="18"/>
          <w:szCs w:val="18"/>
        </w:rPr>
        <w:t xml:space="preserve">barley </w:t>
      </w:r>
      <w:r w:rsidRPr="00802EEE">
        <w:rPr>
          <w:rFonts w:ascii="Times New Roman" w:hAnsi="Times New Roman" w:cs="Times New Roman"/>
          <w:b/>
          <w:sz w:val="18"/>
          <w:szCs w:val="18"/>
        </w:rPr>
        <w:t xml:space="preserve">genotypes vis-a-vis </w:t>
      </w:r>
      <w:r>
        <w:rPr>
          <w:rFonts w:ascii="Times New Roman" w:hAnsi="Times New Roman" w:cs="Times New Roman"/>
          <w:b/>
          <w:sz w:val="18"/>
          <w:szCs w:val="18"/>
        </w:rPr>
        <w:t xml:space="preserve">quantitative </w:t>
      </w:r>
      <w:r w:rsidRPr="00802EEE">
        <w:rPr>
          <w:rFonts w:ascii="Times New Roman" w:hAnsi="Times New Roman" w:cs="Times New Roman"/>
          <w:b/>
          <w:sz w:val="18"/>
          <w:szCs w:val="18"/>
        </w:rPr>
        <w:t>traits</w:t>
      </w:r>
    </w:p>
    <w:p w14:paraId="18FF461A" w14:textId="77777777" w:rsidR="005C01E1" w:rsidRPr="00802EEE" w:rsidRDefault="005C01E1" w:rsidP="005C01E1">
      <w:pPr>
        <w:tabs>
          <w:tab w:val="left" w:pos="3795"/>
        </w:tabs>
        <w:spacing w:before="120" w:after="120"/>
        <w:jc w:val="both"/>
        <w:rPr>
          <w:rFonts w:ascii="Times New Roman" w:hAnsi="Times New Roman" w:cs="Times New Roman"/>
          <w:b/>
          <w:color w:val="FF0000"/>
          <w:sz w:val="18"/>
          <w:szCs w:val="18"/>
        </w:rPr>
        <w:sectPr w:rsidR="005C01E1" w:rsidRPr="00802EEE" w:rsidSect="00F659E7">
          <w:pgSz w:w="12240" w:h="15840"/>
          <w:pgMar w:top="1440" w:right="1440" w:bottom="1440" w:left="1440" w:header="709" w:footer="709" w:gutter="0"/>
          <w:cols w:space="708"/>
          <w:docGrid w:linePitch="360"/>
        </w:sectPr>
      </w:pPr>
    </w:p>
    <w:p w14:paraId="14311097" w14:textId="77777777" w:rsidR="0084230F" w:rsidRPr="00C97955" w:rsidRDefault="0084230F" w:rsidP="003C5DED">
      <w:pPr>
        <w:spacing w:after="120"/>
        <w:jc w:val="center"/>
        <w:rPr>
          <w:rFonts w:ascii="Times New Roman" w:hAnsi="Times New Roman" w:cs="Times New Roman"/>
          <w:b/>
          <w:sz w:val="20"/>
          <w:szCs w:val="20"/>
        </w:rPr>
      </w:pPr>
      <w:r w:rsidRPr="00C97955">
        <w:rPr>
          <w:rFonts w:ascii="Times New Roman" w:hAnsi="Times New Roman" w:cs="Times New Roman"/>
          <w:b/>
          <w:sz w:val="20"/>
          <w:szCs w:val="20"/>
        </w:rPr>
        <w:lastRenderedPageBreak/>
        <w:t xml:space="preserve">Table </w:t>
      </w:r>
      <w:r w:rsidR="00A92D90">
        <w:rPr>
          <w:rFonts w:ascii="Times New Roman" w:hAnsi="Times New Roman" w:cs="Times New Roman"/>
          <w:b/>
          <w:sz w:val="20"/>
          <w:szCs w:val="20"/>
        </w:rPr>
        <w:t>6</w:t>
      </w:r>
      <w:r w:rsidR="003C5DED">
        <w:rPr>
          <w:rFonts w:ascii="Times New Roman" w:hAnsi="Times New Roman" w:cs="Times New Roman"/>
          <w:b/>
          <w:sz w:val="20"/>
          <w:szCs w:val="20"/>
        </w:rPr>
        <w:t>.</w:t>
      </w:r>
      <w:r w:rsidRPr="00C97955">
        <w:rPr>
          <w:rFonts w:ascii="Times New Roman" w:hAnsi="Times New Roman" w:cs="Times New Roman"/>
          <w:b/>
          <w:sz w:val="20"/>
          <w:szCs w:val="20"/>
        </w:rPr>
        <w:t xml:space="preserve"> Clustering of barley genotypes based on </w:t>
      </w:r>
      <w:r w:rsidR="00B34508" w:rsidRPr="00C97955">
        <w:rPr>
          <w:rFonts w:ascii="Times New Roman" w:hAnsi="Times New Roman" w:cs="Times New Roman"/>
          <w:b/>
          <w:sz w:val="20"/>
          <w:szCs w:val="20"/>
        </w:rPr>
        <w:t xml:space="preserve">quantitative </w:t>
      </w:r>
      <w:r w:rsidRPr="00C97955">
        <w:rPr>
          <w:rFonts w:ascii="Times New Roman" w:hAnsi="Times New Roman" w:cs="Times New Roman"/>
          <w:b/>
          <w:sz w:val="20"/>
          <w:szCs w:val="20"/>
        </w:rPr>
        <w:t>traits and their genetic distances</w:t>
      </w:r>
    </w:p>
    <w:tbl>
      <w:tblPr>
        <w:tblStyle w:val="Tabelacomgrade"/>
        <w:tblW w:w="5000" w:type="pct"/>
        <w:tblLook w:val="04A0" w:firstRow="1" w:lastRow="0" w:firstColumn="1" w:lastColumn="0" w:noHBand="0" w:noVBand="1"/>
      </w:tblPr>
      <w:tblGrid>
        <w:gridCol w:w="2990"/>
        <w:gridCol w:w="1061"/>
        <w:gridCol w:w="929"/>
        <w:gridCol w:w="766"/>
        <w:gridCol w:w="766"/>
        <w:gridCol w:w="766"/>
        <w:gridCol w:w="766"/>
        <w:gridCol w:w="766"/>
        <w:gridCol w:w="766"/>
      </w:tblGrid>
      <w:tr w:rsidR="007B3A7C" w:rsidRPr="00E6233C" w14:paraId="2BC4646C" w14:textId="77777777" w:rsidTr="00BC0C00">
        <w:trPr>
          <w:trHeight w:val="308"/>
        </w:trPr>
        <w:tc>
          <w:tcPr>
            <w:tcW w:w="1561" w:type="pct"/>
            <w:vMerge w:val="restart"/>
          </w:tcPr>
          <w:p w14:paraId="39562CB9" w14:textId="77777777" w:rsidR="007B3A7C" w:rsidRPr="00E6233C" w:rsidRDefault="007B3A7C" w:rsidP="001D7505">
            <w:pPr>
              <w:rPr>
                <w:rFonts w:ascii="Times New Roman" w:hAnsi="Times New Roman" w:cs="Times New Roman"/>
                <w:b/>
                <w:sz w:val="18"/>
                <w:szCs w:val="18"/>
              </w:rPr>
            </w:pPr>
            <w:r w:rsidRPr="00E6233C">
              <w:rPr>
                <w:rFonts w:ascii="Times New Roman" w:hAnsi="Times New Roman" w:cs="Times New Roman"/>
                <w:b/>
                <w:sz w:val="18"/>
                <w:szCs w:val="18"/>
              </w:rPr>
              <w:t xml:space="preserve">Cluster </w:t>
            </w:r>
            <w:r w:rsidR="00946669" w:rsidRPr="00E6233C">
              <w:rPr>
                <w:rFonts w:ascii="Times New Roman" w:hAnsi="Times New Roman" w:cs="Times New Roman"/>
                <w:b/>
                <w:sz w:val="18"/>
                <w:szCs w:val="18"/>
              </w:rPr>
              <w:t>members</w:t>
            </w:r>
          </w:p>
        </w:tc>
        <w:tc>
          <w:tcPr>
            <w:tcW w:w="554" w:type="pct"/>
            <w:vMerge w:val="restart"/>
          </w:tcPr>
          <w:p w14:paraId="39FE9411" w14:textId="77777777" w:rsidR="007B3A7C" w:rsidRPr="00E6233C" w:rsidRDefault="007B3A7C" w:rsidP="001D7505">
            <w:pPr>
              <w:jc w:val="center"/>
              <w:rPr>
                <w:rFonts w:ascii="Times New Roman" w:hAnsi="Times New Roman" w:cs="Times New Roman"/>
                <w:b/>
                <w:sz w:val="18"/>
                <w:szCs w:val="18"/>
              </w:rPr>
            </w:pPr>
            <w:r w:rsidRPr="00E6233C">
              <w:rPr>
                <w:rFonts w:ascii="Times New Roman" w:hAnsi="Times New Roman" w:cs="Times New Roman"/>
                <w:b/>
                <w:sz w:val="18"/>
                <w:szCs w:val="18"/>
              </w:rPr>
              <w:t>Number of genotypes</w:t>
            </w:r>
          </w:p>
        </w:tc>
        <w:tc>
          <w:tcPr>
            <w:tcW w:w="485" w:type="pct"/>
            <w:vMerge w:val="restart"/>
          </w:tcPr>
          <w:p w14:paraId="7683285D" w14:textId="77777777" w:rsidR="007B3A7C" w:rsidRPr="00E6233C" w:rsidRDefault="007B3A7C" w:rsidP="001D7505">
            <w:pPr>
              <w:jc w:val="center"/>
              <w:rPr>
                <w:rFonts w:ascii="Times New Roman" w:hAnsi="Times New Roman" w:cs="Times New Roman"/>
                <w:b/>
                <w:sz w:val="18"/>
                <w:szCs w:val="18"/>
              </w:rPr>
            </w:pPr>
            <w:r w:rsidRPr="00E6233C">
              <w:rPr>
                <w:rFonts w:ascii="Times New Roman" w:hAnsi="Times New Roman" w:cs="Times New Roman"/>
                <w:b/>
                <w:sz w:val="18"/>
                <w:szCs w:val="18"/>
              </w:rPr>
              <w:t>Clusters</w:t>
            </w:r>
          </w:p>
        </w:tc>
        <w:tc>
          <w:tcPr>
            <w:tcW w:w="2400" w:type="pct"/>
            <w:gridSpan w:val="6"/>
          </w:tcPr>
          <w:p w14:paraId="20B06FF9" w14:textId="77777777" w:rsidR="007B3A7C" w:rsidRPr="00E6233C" w:rsidRDefault="007B3A7C" w:rsidP="004D2E9F">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Cluster Distances</w:t>
            </w:r>
          </w:p>
        </w:tc>
      </w:tr>
      <w:tr w:rsidR="007B3A7C" w:rsidRPr="00E6233C" w14:paraId="35B264F8" w14:textId="77777777" w:rsidTr="00BC0C00">
        <w:tc>
          <w:tcPr>
            <w:tcW w:w="1561" w:type="pct"/>
            <w:vMerge/>
          </w:tcPr>
          <w:p w14:paraId="284D4938" w14:textId="77777777" w:rsidR="007B3A7C" w:rsidRPr="00E6233C" w:rsidRDefault="007B3A7C" w:rsidP="001D7505">
            <w:pPr>
              <w:rPr>
                <w:rFonts w:ascii="Times New Roman" w:hAnsi="Times New Roman" w:cs="Times New Roman"/>
                <w:b/>
                <w:sz w:val="18"/>
                <w:szCs w:val="18"/>
              </w:rPr>
            </w:pPr>
          </w:p>
        </w:tc>
        <w:tc>
          <w:tcPr>
            <w:tcW w:w="554" w:type="pct"/>
            <w:vMerge/>
          </w:tcPr>
          <w:p w14:paraId="37FEB5D9" w14:textId="77777777" w:rsidR="007B3A7C" w:rsidRPr="00E6233C" w:rsidRDefault="007B3A7C" w:rsidP="001D7505">
            <w:pPr>
              <w:jc w:val="center"/>
              <w:rPr>
                <w:rFonts w:ascii="Times New Roman" w:hAnsi="Times New Roman" w:cs="Times New Roman"/>
                <w:sz w:val="18"/>
                <w:szCs w:val="18"/>
              </w:rPr>
            </w:pPr>
          </w:p>
        </w:tc>
        <w:tc>
          <w:tcPr>
            <w:tcW w:w="485" w:type="pct"/>
            <w:vMerge/>
          </w:tcPr>
          <w:p w14:paraId="41930AC4" w14:textId="77777777" w:rsidR="007B3A7C" w:rsidRPr="00E6233C" w:rsidRDefault="007B3A7C" w:rsidP="001D7505">
            <w:pPr>
              <w:rPr>
                <w:rFonts w:ascii="Times New Roman" w:hAnsi="Times New Roman" w:cs="Times New Roman"/>
                <w:sz w:val="18"/>
                <w:szCs w:val="18"/>
              </w:rPr>
            </w:pPr>
          </w:p>
        </w:tc>
        <w:tc>
          <w:tcPr>
            <w:tcW w:w="400" w:type="pct"/>
            <w:vAlign w:val="center"/>
          </w:tcPr>
          <w:p w14:paraId="4110DF3D"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w:t>
            </w:r>
          </w:p>
        </w:tc>
        <w:tc>
          <w:tcPr>
            <w:tcW w:w="400" w:type="pct"/>
            <w:vAlign w:val="center"/>
          </w:tcPr>
          <w:p w14:paraId="3F50FF6D"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II</w:t>
            </w:r>
          </w:p>
        </w:tc>
        <w:tc>
          <w:tcPr>
            <w:tcW w:w="400" w:type="pct"/>
            <w:vAlign w:val="center"/>
          </w:tcPr>
          <w:p w14:paraId="2163D164"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III</w:t>
            </w:r>
          </w:p>
        </w:tc>
        <w:tc>
          <w:tcPr>
            <w:tcW w:w="400" w:type="pct"/>
            <w:vAlign w:val="center"/>
          </w:tcPr>
          <w:p w14:paraId="0D64A62C"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IV</w:t>
            </w:r>
          </w:p>
        </w:tc>
        <w:tc>
          <w:tcPr>
            <w:tcW w:w="400" w:type="pct"/>
            <w:vAlign w:val="center"/>
          </w:tcPr>
          <w:p w14:paraId="6947AC57"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w:t>
            </w:r>
          </w:p>
        </w:tc>
        <w:tc>
          <w:tcPr>
            <w:tcW w:w="400" w:type="pct"/>
            <w:vAlign w:val="center"/>
          </w:tcPr>
          <w:p w14:paraId="7DAB74F2"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VI</w:t>
            </w:r>
          </w:p>
        </w:tc>
      </w:tr>
      <w:tr w:rsidR="00B34508" w:rsidRPr="00E6233C" w14:paraId="232A1540" w14:textId="77777777" w:rsidTr="00BC0C00">
        <w:tc>
          <w:tcPr>
            <w:tcW w:w="1561" w:type="pct"/>
          </w:tcPr>
          <w:p w14:paraId="17D85E14" w14:textId="77777777" w:rsidR="00B34508" w:rsidRPr="00E6233C" w:rsidRDefault="00623894"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2426</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2434</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2408</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UPB 1129</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2441</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2424</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2410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2407</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2432</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2437</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2431</w:t>
            </w:r>
          </w:p>
        </w:tc>
        <w:tc>
          <w:tcPr>
            <w:tcW w:w="554" w:type="pct"/>
            <w:vAlign w:val="center"/>
          </w:tcPr>
          <w:p w14:paraId="629DF2E4"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13</w:t>
            </w:r>
          </w:p>
        </w:tc>
        <w:tc>
          <w:tcPr>
            <w:tcW w:w="485" w:type="pct"/>
            <w:vAlign w:val="center"/>
          </w:tcPr>
          <w:p w14:paraId="607BF58F" w14:textId="77777777" w:rsidR="00B34508" w:rsidRPr="00E6233C" w:rsidRDefault="00BB101D"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w:t>
            </w:r>
            <w:r w:rsidR="00B34508" w:rsidRPr="00E6233C">
              <w:rPr>
                <w:rFonts w:ascii="Times New Roman" w:hAnsi="Times New Roman" w:cs="Times New Roman"/>
                <w:b/>
                <w:sz w:val="18"/>
                <w:szCs w:val="18"/>
              </w:rPr>
              <w:t xml:space="preserve"> I</w:t>
            </w:r>
          </w:p>
        </w:tc>
        <w:tc>
          <w:tcPr>
            <w:tcW w:w="400" w:type="pct"/>
            <w:vAlign w:val="center"/>
          </w:tcPr>
          <w:p w14:paraId="0E885BE6" w14:textId="77777777"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eastAsia="Times New Roman" w:hAnsi="Times New Roman" w:cs="Times New Roman"/>
                <w:b/>
                <w:sz w:val="18"/>
                <w:szCs w:val="18"/>
              </w:rPr>
              <w:t>59.323</w:t>
            </w:r>
          </w:p>
        </w:tc>
        <w:tc>
          <w:tcPr>
            <w:tcW w:w="400" w:type="pct"/>
            <w:vAlign w:val="center"/>
          </w:tcPr>
          <w:p w14:paraId="203A3E14"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84.029</w:t>
            </w:r>
          </w:p>
        </w:tc>
        <w:tc>
          <w:tcPr>
            <w:tcW w:w="400" w:type="pct"/>
            <w:vAlign w:val="center"/>
          </w:tcPr>
          <w:p w14:paraId="756C4F97"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63.393</w:t>
            </w:r>
          </w:p>
        </w:tc>
        <w:tc>
          <w:tcPr>
            <w:tcW w:w="400" w:type="pct"/>
            <w:vAlign w:val="center"/>
          </w:tcPr>
          <w:p w14:paraId="57365B40"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64.635</w:t>
            </w:r>
          </w:p>
        </w:tc>
        <w:tc>
          <w:tcPr>
            <w:tcW w:w="400" w:type="pct"/>
            <w:vAlign w:val="center"/>
          </w:tcPr>
          <w:p w14:paraId="5B5788C8"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63.232</w:t>
            </w:r>
          </w:p>
        </w:tc>
        <w:tc>
          <w:tcPr>
            <w:tcW w:w="400" w:type="pct"/>
            <w:vAlign w:val="center"/>
          </w:tcPr>
          <w:p w14:paraId="48273506"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62.151</w:t>
            </w:r>
          </w:p>
        </w:tc>
      </w:tr>
      <w:tr w:rsidR="00B34508" w:rsidRPr="00E6233C" w14:paraId="2DF5548C" w14:textId="77777777" w:rsidTr="00BC0C00">
        <w:tc>
          <w:tcPr>
            <w:tcW w:w="1561" w:type="pct"/>
            <w:vAlign w:val="center"/>
          </w:tcPr>
          <w:p w14:paraId="207E0B93" w14:textId="77777777" w:rsidR="00B34508" w:rsidRPr="00E6233C" w:rsidRDefault="00B05166"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2440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2438</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2435</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2433</w:t>
            </w:r>
          </w:p>
        </w:tc>
        <w:tc>
          <w:tcPr>
            <w:tcW w:w="554" w:type="pct"/>
            <w:vAlign w:val="center"/>
          </w:tcPr>
          <w:p w14:paraId="1E8EB948"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4</w:t>
            </w:r>
          </w:p>
        </w:tc>
        <w:tc>
          <w:tcPr>
            <w:tcW w:w="485" w:type="pct"/>
            <w:vAlign w:val="center"/>
          </w:tcPr>
          <w:p w14:paraId="6466BF71" w14:textId="77777777" w:rsidR="00B34508" w:rsidRPr="00E6233C" w:rsidRDefault="00BB101D"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 xml:space="preserve">C </w:t>
            </w:r>
            <w:r w:rsidR="00B34508" w:rsidRPr="00E6233C">
              <w:rPr>
                <w:rFonts w:ascii="Times New Roman" w:hAnsi="Times New Roman" w:cs="Times New Roman"/>
                <w:b/>
                <w:sz w:val="18"/>
                <w:szCs w:val="18"/>
              </w:rPr>
              <w:t>II</w:t>
            </w:r>
          </w:p>
        </w:tc>
        <w:tc>
          <w:tcPr>
            <w:tcW w:w="400" w:type="pct"/>
            <w:vAlign w:val="center"/>
          </w:tcPr>
          <w:p w14:paraId="54CB4C68"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84.029</w:t>
            </w:r>
          </w:p>
        </w:tc>
        <w:tc>
          <w:tcPr>
            <w:tcW w:w="400" w:type="pct"/>
            <w:vAlign w:val="center"/>
          </w:tcPr>
          <w:p w14:paraId="163F2360" w14:textId="77777777"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50.691</w:t>
            </w:r>
          </w:p>
        </w:tc>
        <w:tc>
          <w:tcPr>
            <w:tcW w:w="400" w:type="pct"/>
            <w:vAlign w:val="center"/>
          </w:tcPr>
          <w:p w14:paraId="0F3CDB71"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91.189</w:t>
            </w:r>
          </w:p>
        </w:tc>
        <w:tc>
          <w:tcPr>
            <w:tcW w:w="400" w:type="pct"/>
            <w:vAlign w:val="center"/>
          </w:tcPr>
          <w:p w14:paraId="2CBB2F0E"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71.156</w:t>
            </w:r>
          </w:p>
        </w:tc>
        <w:tc>
          <w:tcPr>
            <w:tcW w:w="400" w:type="pct"/>
            <w:vAlign w:val="center"/>
          </w:tcPr>
          <w:p w14:paraId="2408FDFC"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83.048</w:t>
            </w:r>
          </w:p>
        </w:tc>
        <w:tc>
          <w:tcPr>
            <w:tcW w:w="400" w:type="pct"/>
            <w:vAlign w:val="center"/>
          </w:tcPr>
          <w:p w14:paraId="0804747B"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72.695</w:t>
            </w:r>
          </w:p>
        </w:tc>
      </w:tr>
      <w:tr w:rsidR="00B34508" w:rsidRPr="00E6233C" w14:paraId="763EBCC5" w14:textId="77777777" w:rsidTr="00BC0C00">
        <w:tc>
          <w:tcPr>
            <w:tcW w:w="1561" w:type="pct"/>
            <w:vAlign w:val="center"/>
          </w:tcPr>
          <w:p w14:paraId="37B94BBD" w14:textId="77777777" w:rsidR="00B34508" w:rsidRPr="00E6233C" w:rsidRDefault="00C63D58"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RD 3125</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2439</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PL 891 (c)</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3123</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3124</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3119</w:t>
            </w:r>
          </w:p>
        </w:tc>
        <w:tc>
          <w:tcPr>
            <w:tcW w:w="554" w:type="pct"/>
            <w:vAlign w:val="center"/>
          </w:tcPr>
          <w:p w14:paraId="5A9B5312"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w:t>
            </w:r>
          </w:p>
        </w:tc>
        <w:tc>
          <w:tcPr>
            <w:tcW w:w="485" w:type="pct"/>
            <w:vAlign w:val="center"/>
          </w:tcPr>
          <w:p w14:paraId="13CEC956" w14:textId="77777777"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III</w:t>
            </w:r>
          </w:p>
        </w:tc>
        <w:tc>
          <w:tcPr>
            <w:tcW w:w="400" w:type="pct"/>
            <w:vAlign w:val="center"/>
          </w:tcPr>
          <w:p w14:paraId="7F0E9C04"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63.393</w:t>
            </w:r>
          </w:p>
        </w:tc>
        <w:tc>
          <w:tcPr>
            <w:tcW w:w="400" w:type="pct"/>
            <w:vAlign w:val="center"/>
          </w:tcPr>
          <w:p w14:paraId="6E8432FF"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91.189</w:t>
            </w:r>
          </w:p>
        </w:tc>
        <w:tc>
          <w:tcPr>
            <w:tcW w:w="400" w:type="pct"/>
            <w:vAlign w:val="center"/>
          </w:tcPr>
          <w:p w14:paraId="60A5500E" w14:textId="77777777"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63.807</w:t>
            </w:r>
          </w:p>
        </w:tc>
        <w:tc>
          <w:tcPr>
            <w:tcW w:w="400" w:type="pct"/>
            <w:vAlign w:val="center"/>
          </w:tcPr>
          <w:p w14:paraId="40FD06D2"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69.277</w:t>
            </w:r>
          </w:p>
        </w:tc>
        <w:tc>
          <w:tcPr>
            <w:tcW w:w="400" w:type="pct"/>
            <w:vAlign w:val="center"/>
          </w:tcPr>
          <w:p w14:paraId="45FB890B"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63.684</w:t>
            </w:r>
          </w:p>
        </w:tc>
        <w:tc>
          <w:tcPr>
            <w:tcW w:w="400" w:type="pct"/>
            <w:vAlign w:val="center"/>
          </w:tcPr>
          <w:p w14:paraId="5DC55445"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48.786</w:t>
            </w:r>
          </w:p>
        </w:tc>
      </w:tr>
      <w:tr w:rsidR="00B34508" w:rsidRPr="00E6233C" w14:paraId="18A67759" w14:textId="77777777" w:rsidTr="00BC0C00">
        <w:tc>
          <w:tcPr>
            <w:tcW w:w="1561" w:type="pct"/>
            <w:vAlign w:val="center"/>
          </w:tcPr>
          <w:p w14:paraId="5FDCCC5F" w14:textId="77777777" w:rsidR="00B34508" w:rsidRPr="00E6233C" w:rsidRDefault="00BC0C00"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2436</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2428</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3121</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2442</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2427</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PL 976</w:t>
            </w:r>
          </w:p>
        </w:tc>
        <w:tc>
          <w:tcPr>
            <w:tcW w:w="554" w:type="pct"/>
            <w:vAlign w:val="center"/>
          </w:tcPr>
          <w:p w14:paraId="34994DA0"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w:t>
            </w:r>
          </w:p>
        </w:tc>
        <w:tc>
          <w:tcPr>
            <w:tcW w:w="485" w:type="pct"/>
            <w:vAlign w:val="center"/>
          </w:tcPr>
          <w:p w14:paraId="7843C94A" w14:textId="77777777"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IV</w:t>
            </w:r>
          </w:p>
        </w:tc>
        <w:tc>
          <w:tcPr>
            <w:tcW w:w="400" w:type="pct"/>
            <w:vAlign w:val="center"/>
          </w:tcPr>
          <w:p w14:paraId="5B8E17BD"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64.635</w:t>
            </w:r>
          </w:p>
        </w:tc>
        <w:tc>
          <w:tcPr>
            <w:tcW w:w="400" w:type="pct"/>
            <w:vAlign w:val="center"/>
          </w:tcPr>
          <w:p w14:paraId="7531913D"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71.156</w:t>
            </w:r>
          </w:p>
        </w:tc>
        <w:tc>
          <w:tcPr>
            <w:tcW w:w="400" w:type="pct"/>
            <w:vAlign w:val="center"/>
          </w:tcPr>
          <w:p w14:paraId="099DBA5D"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69.277</w:t>
            </w:r>
          </w:p>
        </w:tc>
        <w:tc>
          <w:tcPr>
            <w:tcW w:w="400" w:type="pct"/>
            <w:vAlign w:val="center"/>
          </w:tcPr>
          <w:p w14:paraId="0303362A" w14:textId="77777777"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51.680</w:t>
            </w:r>
          </w:p>
        </w:tc>
        <w:tc>
          <w:tcPr>
            <w:tcW w:w="400" w:type="pct"/>
            <w:vAlign w:val="center"/>
          </w:tcPr>
          <w:p w14:paraId="2D419B76"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63.863</w:t>
            </w:r>
          </w:p>
        </w:tc>
        <w:tc>
          <w:tcPr>
            <w:tcW w:w="400" w:type="pct"/>
            <w:vAlign w:val="center"/>
          </w:tcPr>
          <w:p w14:paraId="48F5CC2B"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66.479</w:t>
            </w:r>
          </w:p>
        </w:tc>
      </w:tr>
      <w:tr w:rsidR="00B34508" w:rsidRPr="00E6233C" w14:paraId="2BAE718A" w14:textId="77777777" w:rsidTr="00BC0C00">
        <w:tc>
          <w:tcPr>
            <w:tcW w:w="1561" w:type="pct"/>
            <w:vAlign w:val="center"/>
          </w:tcPr>
          <w:p w14:paraId="453D501F" w14:textId="77777777" w:rsidR="00B34508" w:rsidRPr="00E6233C" w:rsidRDefault="00BC0C00"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2425</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2409</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K 1149 (c)</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3122</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2443</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223 (c)</w:t>
            </w:r>
          </w:p>
        </w:tc>
        <w:tc>
          <w:tcPr>
            <w:tcW w:w="554" w:type="pct"/>
            <w:vAlign w:val="center"/>
          </w:tcPr>
          <w:p w14:paraId="5C379757"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w:t>
            </w:r>
          </w:p>
        </w:tc>
        <w:tc>
          <w:tcPr>
            <w:tcW w:w="485" w:type="pct"/>
            <w:vAlign w:val="center"/>
          </w:tcPr>
          <w:p w14:paraId="5BB5DBE4" w14:textId="77777777"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w:t>
            </w:r>
          </w:p>
        </w:tc>
        <w:tc>
          <w:tcPr>
            <w:tcW w:w="400" w:type="pct"/>
            <w:vAlign w:val="center"/>
          </w:tcPr>
          <w:p w14:paraId="6AC19A42"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63.232</w:t>
            </w:r>
          </w:p>
        </w:tc>
        <w:tc>
          <w:tcPr>
            <w:tcW w:w="400" w:type="pct"/>
            <w:vAlign w:val="center"/>
          </w:tcPr>
          <w:p w14:paraId="2047CD6A"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83.048</w:t>
            </w:r>
          </w:p>
        </w:tc>
        <w:tc>
          <w:tcPr>
            <w:tcW w:w="400" w:type="pct"/>
            <w:vAlign w:val="center"/>
          </w:tcPr>
          <w:p w14:paraId="7DA02383"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63.684</w:t>
            </w:r>
          </w:p>
        </w:tc>
        <w:tc>
          <w:tcPr>
            <w:tcW w:w="400" w:type="pct"/>
            <w:vAlign w:val="center"/>
          </w:tcPr>
          <w:p w14:paraId="037F47CA"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63.863</w:t>
            </w:r>
          </w:p>
        </w:tc>
        <w:tc>
          <w:tcPr>
            <w:tcW w:w="400" w:type="pct"/>
            <w:vAlign w:val="center"/>
          </w:tcPr>
          <w:p w14:paraId="44F1B2C6" w14:textId="77777777"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40.640</w:t>
            </w:r>
          </w:p>
        </w:tc>
        <w:tc>
          <w:tcPr>
            <w:tcW w:w="400" w:type="pct"/>
            <w:vAlign w:val="center"/>
          </w:tcPr>
          <w:p w14:paraId="07643E15"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59.839</w:t>
            </w:r>
          </w:p>
        </w:tc>
      </w:tr>
      <w:tr w:rsidR="00B34508" w:rsidRPr="00E6233C" w14:paraId="3F1AC5A0" w14:textId="77777777" w:rsidTr="00BC0C00">
        <w:tc>
          <w:tcPr>
            <w:tcW w:w="1561" w:type="pct"/>
            <w:vAlign w:val="center"/>
          </w:tcPr>
          <w:p w14:paraId="5E4680AA" w14:textId="77777777" w:rsidR="00B34508" w:rsidRPr="00E6233C" w:rsidRDefault="00BC0C00"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2429</w:t>
            </w:r>
          </w:p>
        </w:tc>
        <w:tc>
          <w:tcPr>
            <w:tcW w:w="554" w:type="pct"/>
            <w:vAlign w:val="center"/>
          </w:tcPr>
          <w:p w14:paraId="51C2E92D"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1</w:t>
            </w:r>
          </w:p>
        </w:tc>
        <w:tc>
          <w:tcPr>
            <w:tcW w:w="485" w:type="pct"/>
            <w:vAlign w:val="center"/>
          </w:tcPr>
          <w:p w14:paraId="3D784102" w14:textId="77777777"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VI</w:t>
            </w:r>
          </w:p>
        </w:tc>
        <w:tc>
          <w:tcPr>
            <w:tcW w:w="400" w:type="pct"/>
            <w:vAlign w:val="center"/>
          </w:tcPr>
          <w:p w14:paraId="4962C583"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62.151</w:t>
            </w:r>
          </w:p>
        </w:tc>
        <w:tc>
          <w:tcPr>
            <w:tcW w:w="400" w:type="pct"/>
            <w:vAlign w:val="center"/>
          </w:tcPr>
          <w:p w14:paraId="6D401FFC"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72.695</w:t>
            </w:r>
          </w:p>
        </w:tc>
        <w:tc>
          <w:tcPr>
            <w:tcW w:w="400" w:type="pct"/>
            <w:vAlign w:val="center"/>
          </w:tcPr>
          <w:p w14:paraId="5017E7E1"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48.786</w:t>
            </w:r>
          </w:p>
        </w:tc>
        <w:tc>
          <w:tcPr>
            <w:tcW w:w="400" w:type="pct"/>
            <w:vAlign w:val="center"/>
          </w:tcPr>
          <w:p w14:paraId="40277AC8"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66.479</w:t>
            </w:r>
          </w:p>
        </w:tc>
        <w:tc>
          <w:tcPr>
            <w:tcW w:w="400" w:type="pct"/>
            <w:vAlign w:val="center"/>
          </w:tcPr>
          <w:p w14:paraId="459E0E8B"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59.839</w:t>
            </w:r>
          </w:p>
        </w:tc>
        <w:tc>
          <w:tcPr>
            <w:tcW w:w="400" w:type="pct"/>
            <w:vAlign w:val="center"/>
          </w:tcPr>
          <w:p w14:paraId="5BA0B3B3" w14:textId="77777777"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0.000</w:t>
            </w:r>
          </w:p>
        </w:tc>
      </w:tr>
    </w:tbl>
    <w:p w14:paraId="011C5EAD" w14:textId="77777777" w:rsidR="00623894" w:rsidRPr="004C36AC" w:rsidRDefault="00623894" w:rsidP="0084230F">
      <w:pPr>
        <w:spacing w:before="120"/>
        <w:rPr>
          <w:rFonts w:ascii="Times New Roman" w:hAnsi="Times New Roman" w:cs="Times New Roman"/>
          <w:b/>
          <w:color w:val="FF0000"/>
          <w:sz w:val="20"/>
          <w:szCs w:val="20"/>
        </w:rPr>
      </w:pPr>
    </w:p>
    <w:p w14:paraId="3868B444" w14:textId="77777777" w:rsidR="005C01E1" w:rsidRDefault="005C01E1" w:rsidP="003C5DED">
      <w:pPr>
        <w:spacing w:after="120"/>
        <w:jc w:val="center"/>
        <w:rPr>
          <w:rFonts w:ascii="Times New Roman" w:hAnsi="Times New Roman" w:cs="Times New Roman"/>
          <w:b/>
          <w:sz w:val="20"/>
          <w:szCs w:val="20"/>
        </w:rPr>
      </w:pPr>
    </w:p>
    <w:p w14:paraId="23D86EFF" w14:textId="77777777" w:rsidR="005C01E1" w:rsidRDefault="005C01E1" w:rsidP="003C5DED">
      <w:pPr>
        <w:spacing w:after="120"/>
        <w:jc w:val="center"/>
        <w:rPr>
          <w:rFonts w:ascii="Times New Roman" w:hAnsi="Times New Roman" w:cs="Times New Roman"/>
          <w:b/>
          <w:sz w:val="20"/>
          <w:szCs w:val="20"/>
        </w:rPr>
      </w:pPr>
    </w:p>
    <w:p w14:paraId="4126E6DB" w14:textId="77777777" w:rsidR="005C01E1" w:rsidRDefault="005C01E1" w:rsidP="003C5DED">
      <w:pPr>
        <w:spacing w:after="120"/>
        <w:jc w:val="center"/>
        <w:rPr>
          <w:rFonts w:ascii="Times New Roman" w:hAnsi="Times New Roman" w:cs="Times New Roman"/>
          <w:b/>
          <w:sz w:val="20"/>
          <w:szCs w:val="20"/>
        </w:rPr>
      </w:pPr>
    </w:p>
    <w:p w14:paraId="0C733E92" w14:textId="77777777" w:rsidR="005C01E1" w:rsidRDefault="005C01E1" w:rsidP="003C5DED">
      <w:pPr>
        <w:spacing w:after="120"/>
        <w:jc w:val="center"/>
        <w:rPr>
          <w:rFonts w:ascii="Times New Roman" w:hAnsi="Times New Roman" w:cs="Times New Roman"/>
          <w:b/>
          <w:sz w:val="20"/>
          <w:szCs w:val="20"/>
        </w:rPr>
      </w:pPr>
    </w:p>
    <w:p w14:paraId="3C3426CE" w14:textId="77777777" w:rsidR="005C01E1" w:rsidRDefault="005C01E1" w:rsidP="003C5DED">
      <w:pPr>
        <w:spacing w:after="120"/>
        <w:jc w:val="center"/>
        <w:rPr>
          <w:rFonts w:ascii="Times New Roman" w:hAnsi="Times New Roman" w:cs="Times New Roman"/>
          <w:b/>
          <w:sz w:val="20"/>
          <w:szCs w:val="20"/>
        </w:rPr>
      </w:pPr>
    </w:p>
    <w:p w14:paraId="37C1766B" w14:textId="77777777" w:rsidR="005C01E1" w:rsidRDefault="005C01E1" w:rsidP="003C5DED">
      <w:pPr>
        <w:spacing w:after="120"/>
        <w:jc w:val="center"/>
        <w:rPr>
          <w:rFonts w:ascii="Times New Roman" w:hAnsi="Times New Roman" w:cs="Times New Roman"/>
          <w:b/>
          <w:sz w:val="20"/>
          <w:szCs w:val="20"/>
        </w:rPr>
      </w:pPr>
    </w:p>
    <w:p w14:paraId="13E8A896" w14:textId="77777777" w:rsidR="005C01E1" w:rsidRDefault="005C01E1" w:rsidP="003C5DED">
      <w:pPr>
        <w:spacing w:after="120"/>
        <w:jc w:val="center"/>
        <w:rPr>
          <w:rFonts w:ascii="Times New Roman" w:hAnsi="Times New Roman" w:cs="Times New Roman"/>
          <w:b/>
          <w:sz w:val="20"/>
          <w:szCs w:val="20"/>
        </w:rPr>
      </w:pPr>
    </w:p>
    <w:p w14:paraId="5F98416E" w14:textId="77777777" w:rsidR="005C01E1" w:rsidRDefault="005C01E1" w:rsidP="003C5DED">
      <w:pPr>
        <w:spacing w:after="120"/>
        <w:jc w:val="center"/>
        <w:rPr>
          <w:rFonts w:ascii="Times New Roman" w:hAnsi="Times New Roman" w:cs="Times New Roman"/>
          <w:b/>
          <w:sz w:val="20"/>
          <w:szCs w:val="20"/>
        </w:rPr>
      </w:pPr>
    </w:p>
    <w:p w14:paraId="6F1308FA" w14:textId="77777777" w:rsidR="005C01E1" w:rsidRDefault="005C01E1" w:rsidP="003C5DED">
      <w:pPr>
        <w:spacing w:after="120"/>
        <w:jc w:val="center"/>
        <w:rPr>
          <w:rFonts w:ascii="Times New Roman" w:hAnsi="Times New Roman" w:cs="Times New Roman"/>
          <w:b/>
          <w:sz w:val="20"/>
          <w:szCs w:val="20"/>
        </w:rPr>
      </w:pPr>
    </w:p>
    <w:p w14:paraId="484C4DDD" w14:textId="77777777" w:rsidR="005C01E1" w:rsidRDefault="005C01E1" w:rsidP="003C5DED">
      <w:pPr>
        <w:spacing w:after="120"/>
        <w:jc w:val="center"/>
        <w:rPr>
          <w:rFonts w:ascii="Times New Roman" w:hAnsi="Times New Roman" w:cs="Times New Roman"/>
          <w:b/>
          <w:sz w:val="20"/>
          <w:szCs w:val="20"/>
        </w:rPr>
      </w:pPr>
    </w:p>
    <w:p w14:paraId="3253F89E" w14:textId="77777777" w:rsidR="005C01E1" w:rsidRDefault="005C01E1" w:rsidP="003C5DED">
      <w:pPr>
        <w:spacing w:after="120"/>
        <w:jc w:val="center"/>
        <w:rPr>
          <w:rFonts w:ascii="Times New Roman" w:hAnsi="Times New Roman" w:cs="Times New Roman"/>
          <w:b/>
          <w:sz w:val="20"/>
          <w:szCs w:val="20"/>
        </w:rPr>
      </w:pPr>
    </w:p>
    <w:p w14:paraId="5A759D5D" w14:textId="77777777" w:rsidR="005C01E1" w:rsidRDefault="005C01E1" w:rsidP="003C5DED">
      <w:pPr>
        <w:spacing w:after="120"/>
        <w:jc w:val="center"/>
        <w:rPr>
          <w:rFonts w:ascii="Times New Roman" w:hAnsi="Times New Roman" w:cs="Times New Roman"/>
          <w:b/>
          <w:sz w:val="20"/>
          <w:szCs w:val="20"/>
        </w:rPr>
      </w:pPr>
    </w:p>
    <w:p w14:paraId="6D22DC10" w14:textId="77777777" w:rsidR="005C01E1" w:rsidRDefault="005C01E1" w:rsidP="003C5DED">
      <w:pPr>
        <w:spacing w:after="120"/>
        <w:jc w:val="center"/>
        <w:rPr>
          <w:rFonts w:ascii="Times New Roman" w:hAnsi="Times New Roman" w:cs="Times New Roman"/>
          <w:b/>
          <w:sz w:val="20"/>
          <w:szCs w:val="20"/>
        </w:rPr>
      </w:pPr>
    </w:p>
    <w:p w14:paraId="6D614580" w14:textId="77777777" w:rsidR="005C01E1" w:rsidRDefault="005C01E1" w:rsidP="003C5DED">
      <w:pPr>
        <w:spacing w:after="120"/>
        <w:jc w:val="center"/>
        <w:rPr>
          <w:rFonts w:ascii="Times New Roman" w:hAnsi="Times New Roman" w:cs="Times New Roman"/>
          <w:b/>
          <w:sz w:val="20"/>
          <w:szCs w:val="20"/>
        </w:rPr>
      </w:pPr>
    </w:p>
    <w:p w14:paraId="47B42AB9" w14:textId="77777777" w:rsidR="005C01E1" w:rsidRDefault="005C01E1" w:rsidP="003C5DED">
      <w:pPr>
        <w:spacing w:after="120"/>
        <w:jc w:val="center"/>
        <w:rPr>
          <w:rFonts w:ascii="Times New Roman" w:hAnsi="Times New Roman" w:cs="Times New Roman"/>
          <w:b/>
          <w:sz w:val="20"/>
          <w:szCs w:val="20"/>
        </w:rPr>
      </w:pPr>
    </w:p>
    <w:p w14:paraId="65D7D259" w14:textId="77777777" w:rsidR="005C01E1" w:rsidRDefault="005C01E1" w:rsidP="003C5DED">
      <w:pPr>
        <w:spacing w:after="120"/>
        <w:jc w:val="center"/>
        <w:rPr>
          <w:rFonts w:ascii="Times New Roman" w:hAnsi="Times New Roman" w:cs="Times New Roman"/>
          <w:b/>
          <w:sz w:val="20"/>
          <w:szCs w:val="20"/>
        </w:rPr>
      </w:pPr>
    </w:p>
    <w:p w14:paraId="23AD83B0" w14:textId="77777777" w:rsidR="005C01E1" w:rsidRDefault="005C01E1" w:rsidP="003C5DED">
      <w:pPr>
        <w:spacing w:after="120"/>
        <w:jc w:val="center"/>
        <w:rPr>
          <w:rFonts w:ascii="Times New Roman" w:hAnsi="Times New Roman" w:cs="Times New Roman"/>
          <w:b/>
          <w:sz w:val="20"/>
          <w:szCs w:val="20"/>
        </w:rPr>
      </w:pPr>
    </w:p>
    <w:p w14:paraId="52A1CB3B" w14:textId="77777777" w:rsidR="0084230F" w:rsidRPr="00C97955" w:rsidRDefault="0084230F" w:rsidP="003C5DED">
      <w:pPr>
        <w:spacing w:after="120"/>
        <w:jc w:val="center"/>
        <w:rPr>
          <w:rFonts w:ascii="Times New Roman" w:hAnsi="Times New Roman" w:cs="Times New Roman"/>
          <w:b/>
          <w:sz w:val="20"/>
          <w:szCs w:val="20"/>
        </w:rPr>
      </w:pPr>
      <w:r w:rsidRPr="00C97955">
        <w:rPr>
          <w:rFonts w:ascii="Times New Roman" w:hAnsi="Times New Roman" w:cs="Times New Roman"/>
          <w:b/>
          <w:sz w:val="20"/>
          <w:szCs w:val="20"/>
        </w:rPr>
        <w:lastRenderedPageBreak/>
        <w:t>Table</w:t>
      </w:r>
      <w:r w:rsidR="00A92D90">
        <w:rPr>
          <w:rFonts w:ascii="Times New Roman" w:hAnsi="Times New Roman" w:cs="Times New Roman"/>
          <w:b/>
          <w:sz w:val="20"/>
          <w:szCs w:val="20"/>
        </w:rPr>
        <w:t xml:space="preserve"> 7</w:t>
      </w:r>
      <w:r w:rsidR="003C5DED">
        <w:rPr>
          <w:rFonts w:ascii="Times New Roman" w:hAnsi="Times New Roman" w:cs="Times New Roman"/>
          <w:b/>
          <w:sz w:val="20"/>
          <w:szCs w:val="20"/>
        </w:rPr>
        <w:t>.</w:t>
      </w:r>
      <w:r w:rsidRPr="00C97955">
        <w:rPr>
          <w:rFonts w:ascii="Times New Roman" w:hAnsi="Times New Roman" w:cs="Times New Roman"/>
          <w:b/>
          <w:sz w:val="20"/>
          <w:szCs w:val="20"/>
        </w:rPr>
        <w:t xml:space="preserve"> Performance of clusters for </w:t>
      </w:r>
      <w:r w:rsidR="00796DEE" w:rsidRPr="00C97955">
        <w:rPr>
          <w:rFonts w:ascii="Times New Roman" w:hAnsi="Times New Roman" w:cs="Times New Roman"/>
          <w:b/>
          <w:sz w:val="20"/>
          <w:szCs w:val="20"/>
        </w:rPr>
        <w:t xml:space="preserve">quantitative traits </w:t>
      </w:r>
      <w:r w:rsidRPr="00C97955">
        <w:rPr>
          <w:rFonts w:ascii="Times New Roman" w:hAnsi="Times New Roman" w:cs="Times New Roman"/>
          <w:b/>
          <w:sz w:val="20"/>
          <w:szCs w:val="20"/>
        </w:rPr>
        <w:t>of barley genotypes</w:t>
      </w:r>
    </w:p>
    <w:tbl>
      <w:tblPr>
        <w:tblStyle w:val="Tabelacomgrade"/>
        <w:tblW w:w="5000" w:type="pct"/>
        <w:tblLook w:val="04A0" w:firstRow="1" w:lastRow="0" w:firstColumn="1" w:lastColumn="0" w:noHBand="0" w:noVBand="1"/>
      </w:tblPr>
      <w:tblGrid>
        <w:gridCol w:w="983"/>
        <w:gridCol w:w="1307"/>
        <w:gridCol w:w="666"/>
        <w:gridCol w:w="766"/>
        <w:gridCol w:w="796"/>
        <w:gridCol w:w="766"/>
        <w:gridCol w:w="666"/>
        <w:gridCol w:w="666"/>
        <w:gridCol w:w="721"/>
        <w:gridCol w:w="800"/>
        <w:gridCol w:w="800"/>
        <w:gridCol w:w="639"/>
      </w:tblGrid>
      <w:tr w:rsidR="005111D3" w:rsidRPr="00C97955" w14:paraId="387A7CBF" w14:textId="77777777" w:rsidTr="00F43B50">
        <w:tc>
          <w:tcPr>
            <w:tcW w:w="502" w:type="pct"/>
            <w:vAlign w:val="center"/>
          </w:tcPr>
          <w:p w14:paraId="23FE7D89" w14:textId="77777777" w:rsidR="00F43B50" w:rsidRDefault="00087BA0" w:rsidP="007F620F">
            <w:pPr>
              <w:spacing w:line="360" w:lineRule="auto"/>
              <w:rPr>
                <w:rFonts w:ascii="Times New Roman" w:hAnsi="Times New Roman" w:cs="Times New Roman"/>
                <w:b/>
                <w:sz w:val="20"/>
                <w:szCs w:val="20"/>
              </w:rPr>
            </w:pPr>
            <w:r>
              <w:rPr>
                <w:rFonts w:ascii="Times New Roman" w:hAnsi="Times New Roman" w:cs="Times New Roman"/>
                <w:b/>
                <w:sz w:val="20"/>
                <w:szCs w:val="20"/>
              </w:rPr>
              <w:t>Clusters/</w:t>
            </w:r>
          </w:p>
          <w:p w14:paraId="7522C835" w14:textId="77777777" w:rsidR="005111D3" w:rsidRPr="00C97955" w:rsidRDefault="00087BA0" w:rsidP="007F620F">
            <w:pPr>
              <w:spacing w:line="360" w:lineRule="auto"/>
              <w:rPr>
                <w:rFonts w:ascii="Times New Roman" w:hAnsi="Times New Roman" w:cs="Times New Roman"/>
                <w:b/>
                <w:sz w:val="20"/>
                <w:szCs w:val="20"/>
              </w:rPr>
            </w:pPr>
            <w:r>
              <w:rPr>
                <w:rFonts w:ascii="Times New Roman" w:hAnsi="Times New Roman" w:cs="Times New Roman"/>
                <w:b/>
                <w:sz w:val="20"/>
                <w:szCs w:val="20"/>
              </w:rPr>
              <w:t>Traits</w:t>
            </w:r>
          </w:p>
        </w:tc>
        <w:tc>
          <w:tcPr>
            <w:tcW w:w="685" w:type="pct"/>
            <w:vAlign w:val="center"/>
          </w:tcPr>
          <w:p w14:paraId="5267987B"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PH</w:t>
            </w:r>
          </w:p>
        </w:tc>
        <w:tc>
          <w:tcPr>
            <w:tcW w:w="348" w:type="pct"/>
            <w:vAlign w:val="center"/>
          </w:tcPr>
          <w:p w14:paraId="6B519101" w14:textId="77777777" w:rsidR="005111D3" w:rsidRPr="00C97955" w:rsidRDefault="005111D3" w:rsidP="00AB3F35">
            <w:pPr>
              <w:spacing w:line="360" w:lineRule="auto"/>
              <w:contextualSpacing/>
              <w:jc w:val="center"/>
              <w:rPr>
                <w:rFonts w:ascii="Times New Roman" w:hAnsi="Times New Roman" w:cs="Times New Roman"/>
                <w:b/>
                <w:sz w:val="20"/>
                <w:szCs w:val="20"/>
              </w:rPr>
            </w:pPr>
            <w:r w:rsidRPr="00C97955">
              <w:rPr>
                <w:rFonts w:ascii="Times New Roman" w:hAnsi="Times New Roman" w:cs="Times New Roman"/>
                <w:b/>
                <w:sz w:val="20"/>
                <w:szCs w:val="20"/>
              </w:rPr>
              <w:t>PL</w:t>
            </w:r>
          </w:p>
        </w:tc>
        <w:tc>
          <w:tcPr>
            <w:tcW w:w="400" w:type="pct"/>
            <w:vAlign w:val="center"/>
          </w:tcPr>
          <w:p w14:paraId="3334C9E7"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TM</w:t>
            </w:r>
          </w:p>
        </w:tc>
        <w:tc>
          <w:tcPr>
            <w:tcW w:w="418" w:type="pct"/>
            <w:vAlign w:val="center"/>
          </w:tcPr>
          <w:p w14:paraId="0B32642F"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DH</w:t>
            </w:r>
          </w:p>
        </w:tc>
        <w:tc>
          <w:tcPr>
            <w:tcW w:w="400" w:type="pct"/>
            <w:vAlign w:val="center"/>
          </w:tcPr>
          <w:p w14:paraId="273A1A92"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DM</w:t>
            </w:r>
          </w:p>
        </w:tc>
        <w:tc>
          <w:tcPr>
            <w:tcW w:w="348" w:type="pct"/>
            <w:vAlign w:val="center"/>
          </w:tcPr>
          <w:p w14:paraId="7B1A0F0E"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SL</w:t>
            </w:r>
          </w:p>
        </w:tc>
        <w:tc>
          <w:tcPr>
            <w:tcW w:w="348" w:type="pct"/>
            <w:vAlign w:val="center"/>
          </w:tcPr>
          <w:p w14:paraId="31C078E2"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GS</w:t>
            </w:r>
          </w:p>
        </w:tc>
        <w:tc>
          <w:tcPr>
            <w:tcW w:w="379" w:type="pct"/>
            <w:vAlign w:val="center"/>
          </w:tcPr>
          <w:p w14:paraId="3FEA460D"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TGW</w:t>
            </w:r>
          </w:p>
        </w:tc>
        <w:tc>
          <w:tcPr>
            <w:tcW w:w="420" w:type="pct"/>
            <w:vAlign w:val="center"/>
          </w:tcPr>
          <w:p w14:paraId="198E334C"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BYP</w:t>
            </w:r>
          </w:p>
        </w:tc>
        <w:tc>
          <w:tcPr>
            <w:tcW w:w="420" w:type="pct"/>
            <w:vAlign w:val="center"/>
          </w:tcPr>
          <w:p w14:paraId="7F52A487"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HI</w:t>
            </w:r>
          </w:p>
        </w:tc>
        <w:tc>
          <w:tcPr>
            <w:tcW w:w="333" w:type="pct"/>
            <w:vAlign w:val="center"/>
          </w:tcPr>
          <w:p w14:paraId="207EB88B"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GYP</w:t>
            </w:r>
          </w:p>
        </w:tc>
      </w:tr>
      <w:tr w:rsidR="00C20659" w:rsidRPr="00C97955" w14:paraId="70ACABE1" w14:textId="77777777" w:rsidTr="00F43B50">
        <w:tc>
          <w:tcPr>
            <w:tcW w:w="502" w:type="pct"/>
            <w:vAlign w:val="center"/>
          </w:tcPr>
          <w:p w14:paraId="4E107378"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w:t>
            </w:r>
          </w:p>
        </w:tc>
        <w:tc>
          <w:tcPr>
            <w:tcW w:w="685" w:type="pct"/>
            <w:vAlign w:val="center"/>
          </w:tcPr>
          <w:p w14:paraId="682A9264"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105.38</w:t>
            </w:r>
          </w:p>
        </w:tc>
        <w:tc>
          <w:tcPr>
            <w:tcW w:w="348" w:type="pct"/>
            <w:vAlign w:val="center"/>
          </w:tcPr>
          <w:p w14:paraId="443EF153"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31.59</w:t>
            </w:r>
          </w:p>
        </w:tc>
        <w:tc>
          <w:tcPr>
            <w:tcW w:w="400" w:type="pct"/>
            <w:vAlign w:val="center"/>
          </w:tcPr>
          <w:p w14:paraId="3DBCE5A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102.35</w:t>
            </w:r>
          </w:p>
        </w:tc>
        <w:tc>
          <w:tcPr>
            <w:tcW w:w="418" w:type="pct"/>
            <w:vAlign w:val="center"/>
          </w:tcPr>
          <w:p w14:paraId="12C4069A"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90.69</w:t>
            </w:r>
          </w:p>
        </w:tc>
        <w:tc>
          <w:tcPr>
            <w:tcW w:w="400" w:type="pct"/>
            <w:vAlign w:val="center"/>
          </w:tcPr>
          <w:p w14:paraId="053DF2E1"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139.92</w:t>
            </w:r>
          </w:p>
        </w:tc>
        <w:tc>
          <w:tcPr>
            <w:tcW w:w="348" w:type="pct"/>
            <w:vAlign w:val="center"/>
          </w:tcPr>
          <w:p w14:paraId="349B464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7.95</w:t>
            </w:r>
          </w:p>
        </w:tc>
        <w:tc>
          <w:tcPr>
            <w:tcW w:w="348" w:type="pct"/>
            <w:vAlign w:val="center"/>
          </w:tcPr>
          <w:p w14:paraId="43E4EA63"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60.81</w:t>
            </w:r>
          </w:p>
        </w:tc>
        <w:tc>
          <w:tcPr>
            <w:tcW w:w="379" w:type="pct"/>
            <w:vAlign w:val="center"/>
          </w:tcPr>
          <w:p w14:paraId="4000BFD1"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36.65</w:t>
            </w:r>
          </w:p>
        </w:tc>
        <w:tc>
          <w:tcPr>
            <w:tcW w:w="420" w:type="pct"/>
            <w:vAlign w:val="center"/>
          </w:tcPr>
          <w:p w14:paraId="77CB8552"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6.64</w:t>
            </w:r>
          </w:p>
        </w:tc>
        <w:tc>
          <w:tcPr>
            <w:tcW w:w="420" w:type="pct"/>
            <w:vAlign w:val="center"/>
          </w:tcPr>
          <w:p w14:paraId="55C6972B"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32.26</w:t>
            </w:r>
          </w:p>
        </w:tc>
        <w:tc>
          <w:tcPr>
            <w:tcW w:w="333" w:type="pct"/>
            <w:vAlign w:val="center"/>
          </w:tcPr>
          <w:p w14:paraId="3EA23A8B"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2.13</w:t>
            </w:r>
          </w:p>
        </w:tc>
      </w:tr>
      <w:tr w:rsidR="00C20659" w:rsidRPr="00C97955" w14:paraId="26DCF46F" w14:textId="77777777" w:rsidTr="00F43B50">
        <w:tc>
          <w:tcPr>
            <w:tcW w:w="502" w:type="pct"/>
            <w:vAlign w:val="center"/>
          </w:tcPr>
          <w:p w14:paraId="2B4AB839"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II</w:t>
            </w:r>
          </w:p>
        </w:tc>
        <w:tc>
          <w:tcPr>
            <w:tcW w:w="685" w:type="pct"/>
            <w:vAlign w:val="center"/>
          </w:tcPr>
          <w:p w14:paraId="6C8A2252"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87.50</w:t>
            </w:r>
          </w:p>
        </w:tc>
        <w:tc>
          <w:tcPr>
            <w:tcW w:w="348" w:type="pct"/>
            <w:vAlign w:val="center"/>
          </w:tcPr>
          <w:p w14:paraId="0A5385C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25.26</w:t>
            </w:r>
          </w:p>
        </w:tc>
        <w:tc>
          <w:tcPr>
            <w:tcW w:w="400" w:type="pct"/>
            <w:vAlign w:val="center"/>
          </w:tcPr>
          <w:p w14:paraId="4140AD10"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116.00</w:t>
            </w:r>
          </w:p>
        </w:tc>
        <w:tc>
          <w:tcPr>
            <w:tcW w:w="418" w:type="pct"/>
            <w:vAlign w:val="center"/>
          </w:tcPr>
          <w:p w14:paraId="693C235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99.00</w:t>
            </w:r>
          </w:p>
        </w:tc>
        <w:tc>
          <w:tcPr>
            <w:tcW w:w="400" w:type="pct"/>
            <w:vAlign w:val="center"/>
          </w:tcPr>
          <w:p w14:paraId="43259DD9"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144.00</w:t>
            </w:r>
          </w:p>
        </w:tc>
        <w:tc>
          <w:tcPr>
            <w:tcW w:w="348" w:type="pct"/>
            <w:vAlign w:val="center"/>
          </w:tcPr>
          <w:p w14:paraId="1525595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7.66</w:t>
            </w:r>
          </w:p>
        </w:tc>
        <w:tc>
          <w:tcPr>
            <w:tcW w:w="348" w:type="pct"/>
            <w:vAlign w:val="center"/>
          </w:tcPr>
          <w:p w14:paraId="54E1FBDB"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23.25</w:t>
            </w:r>
          </w:p>
        </w:tc>
        <w:tc>
          <w:tcPr>
            <w:tcW w:w="379" w:type="pct"/>
            <w:vAlign w:val="center"/>
          </w:tcPr>
          <w:p w14:paraId="7C87EDC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39.08</w:t>
            </w:r>
          </w:p>
        </w:tc>
        <w:tc>
          <w:tcPr>
            <w:tcW w:w="420" w:type="pct"/>
            <w:vAlign w:val="center"/>
          </w:tcPr>
          <w:p w14:paraId="05BACB3C"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6.06</w:t>
            </w:r>
          </w:p>
        </w:tc>
        <w:tc>
          <w:tcPr>
            <w:tcW w:w="420" w:type="pct"/>
            <w:vAlign w:val="center"/>
          </w:tcPr>
          <w:p w14:paraId="6A1376B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27.55</w:t>
            </w:r>
          </w:p>
        </w:tc>
        <w:tc>
          <w:tcPr>
            <w:tcW w:w="333" w:type="pct"/>
            <w:vAlign w:val="center"/>
          </w:tcPr>
          <w:p w14:paraId="07BE33FC"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1.67</w:t>
            </w:r>
          </w:p>
        </w:tc>
      </w:tr>
      <w:tr w:rsidR="00C20659" w:rsidRPr="00C97955" w14:paraId="30FF327D" w14:textId="77777777" w:rsidTr="00F43B50">
        <w:tc>
          <w:tcPr>
            <w:tcW w:w="502" w:type="pct"/>
            <w:vAlign w:val="center"/>
          </w:tcPr>
          <w:p w14:paraId="059A0E69"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III</w:t>
            </w:r>
          </w:p>
        </w:tc>
        <w:tc>
          <w:tcPr>
            <w:tcW w:w="685" w:type="pct"/>
            <w:vAlign w:val="center"/>
          </w:tcPr>
          <w:p w14:paraId="02277B95"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107.08</w:t>
            </w:r>
          </w:p>
        </w:tc>
        <w:tc>
          <w:tcPr>
            <w:tcW w:w="348" w:type="pct"/>
            <w:vAlign w:val="center"/>
          </w:tcPr>
          <w:p w14:paraId="3FBCC7C3"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35.66</w:t>
            </w:r>
          </w:p>
        </w:tc>
        <w:tc>
          <w:tcPr>
            <w:tcW w:w="400" w:type="pct"/>
            <w:vAlign w:val="center"/>
          </w:tcPr>
          <w:p w14:paraId="48486C5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92.08</w:t>
            </w:r>
          </w:p>
        </w:tc>
        <w:tc>
          <w:tcPr>
            <w:tcW w:w="418" w:type="pct"/>
            <w:vAlign w:val="center"/>
          </w:tcPr>
          <w:p w14:paraId="1D722B8A"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90.08</w:t>
            </w:r>
          </w:p>
        </w:tc>
        <w:tc>
          <w:tcPr>
            <w:tcW w:w="400" w:type="pct"/>
            <w:vAlign w:val="center"/>
          </w:tcPr>
          <w:p w14:paraId="3FFD1B5C"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139.17</w:t>
            </w:r>
          </w:p>
        </w:tc>
        <w:tc>
          <w:tcPr>
            <w:tcW w:w="348" w:type="pct"/>
            <w:vAlign w:val="center"/>
          </w:tcPr>
          <w:p w14:paraId="6C0F642C"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8.91</w:t>
            </w:r>
          </w:p>
        </w:tc>
        <w:tc>
          <w:tcPr>
            <w:tcW w:w="348" w:type="pct"/>
            <w:vAlign w:val="center"/>
          </w:tcPr>
          <w:p w14:paraId="2582DE54"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38.42</w:t>
            </w:r>
          </w:p>
        </w:tc>
        <w:tc>
          <w:tcPr>
            <w:tcW w:w="379" w:type="pct"/>
            <w:vAlign w:val="center"/>
          </w:tcPr>
          <w:p w14:paraId="2897F730"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47.38</w:t>
            </w:r>
          </w:p>
        </w:tc>
        <w:tc>
          <w:tcPr>
            <w:tcW w:w="420" w:type="pct"/>
            <w:vAlign w:val="center"/>
          </w:tcPr>
          <w:p w14:paraId="68F2A88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6.50</w:t>
            </w:r>
          </w:p>
        </w:tc>
        <w:tc>
          <w:tcPr>
            <w:tcW w:w="420" w:type="pct"/>
            <w:vAlign w:val="center"/>
          </w:tcPr>
          <w:p w14:paraId="403836CF"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29.82</w:t>
            </w:r>
          </w:p>
        </w:tc>
        <w:tc>
          <w:tcPr>
            <w:tcW w:w="333" w:type="pct"/>
            <w:vAlign w:val="center"/>
          </w:tcPr>
          <w:p w14:paraId="479B6F0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1.92</w:t>
            </w:r>
          </w:p>
        </w:tc>
      </w:tr>
      <w:tr w:rsidR="00C20659" w:rsidRPr="00C97955" w14:paraId="62ECC6FF" w14:textId="77777777" w:rsidTr="00F43B50">
        <w:tc>
          <w:tcPr>
            <w:tcW w:w="502" w:type="pct"/>
            <w:vAlign w:val="center"/>
          </w:tcPr>
          <w:p w14:paraId="4940C22C"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IV</w:t>
            </w:r>
          </w:p>
        </w:tc>
        <w:tc>
          <w:tcPr>
            <w:tcW w:w="685" w:type="pct"/>
            <w:vAlign w:val="center"/>
          </w:tcPr>
          <w:p w14:paraId="5465E6E1"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94.08</w:t>
            </w:r>
          </w:p>
        </w:tc>
        <w:tc>
          <w:tcPr>
            <w:tcW w:w="348" w:type="pct"/>
            <w:vAlign w:val="center"/>
          </w:tcPr>
          <w:p w14:paraId="645717DC"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30.33</w:t>
            </w:r>
          </w:p>
        </w:tc>
        <w:tc>
          <w:tcPr>
            <w:tcW w:w="400" w:type="pct"/>
            <w:vAlign w:val="center"/>
          </w:tcPr>
          <w:p w14:paraId="7C3B2FC1"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113.25</w:t>
            </w:r>
          </w:p>
        </w:tc>
        <w:tc>
          <w:tcPr>
            <w:tcW w:w="418" w:type="pct"/>
            <w:vAlign w:val="center"/>
          </w:tcPr>
          <w:p w14:paraId="05A40158"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88.92</w:t>
            </w:r>
          </w:p>
        </w:tc>
        <w:tc>
          <w:tcPr>
            <w:tcW w:w="400" w:type="pct"/>
            <w:vAlign w:val="center"/>
          </w:tcPr>
          <w:p w14:paraId="7FD434C1"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140.67</w:t>
            </w:r>
          </w:p>
        </w:tc>
        <w:tc>
          <w:tcPr>
            <w:tcW w:w="348" w:type="pct"/>
            <w:vAlign w:val="center"/>
          </w:tcPr>
          <w:p w14:paraId="0AF8BB44"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6.86</w:t>
            </w:r>
          </w:p>
        </w:tc>
        <w:tc>
          <w:tcPr>
            <w:tcW w:w="348" w:type="pct"/>
            <w:vAlign w:val="center"/>
          </w:tcPr>
          <w:p w14:paraId="0334C998"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47.17</w:t>
            </w:r>
          </w:p>
        </w:tc>
        <w:tc>
          <w:tcPr>
            <w:tcW w:w="379" w:type="pct"/>
            <w:vAlign w:val="center"/>
          </w:tcPr>
          <w:p w14:paraId="1B266DF0"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40.67</w:t>
            </w:r>
          </w:p>
        </w:tc>
        <w:tc>
          <w:tcPr>
            <w:tcW w:w="420" w:type="pct"/>
            <w:vAlign w:val="center"/>
          </w:tcPr>
          <w:p w14:paraId="2C545FFD"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7.30</w:t>
            </w:r>
          </w:p>
        </w:tc>
        <w:tc>
          <w:tcPr>
            <w:tcW w:w="420" w:type="pct"/>
            <w:vAlign w:val="center"/>
          </w:tcPr>
          <w:p w14:paraId="3BF3488C"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38.05</w:t>
            </w:r>
          </w:p>
        </w:tc>
        <w:tc>
          <w:tcPr>
            <w:tcW w:w="333" w:type="pct"/>
            <w:vAlign w:val="center"/>
          </w:tcPr>
          <w:p w14:paraId="7F330251"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2.76</w:t>
            </w:r>
          </w:p>
        </w:tc>
      </w:tr>
      <w:tr w:rsidR="00C20659" w:rsidRPr="00C97955" w14:paraId="42592451" w14:textId="77777777" w:rsidTr="00F43B50">
        <w:tc>
          <w:tcPr>
            <w:tcW w:w="502" w:type="pct"/>
            <w:vAlign w:val="center"/>
          </w:tcPr>
          <w:p w14:paraId="309B224B"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V</w:t>
            </w:r>
          </w:p>
        </w:tc>
        <w:tc>
          <w:tcPr>
            <w:tcW w:w="685" w:type="pct"/>
            <w:vAlign w:val="center"/>
          </w:tcPr>
          <w:p w14:paraId="4A7F622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91.08</w:t>
            </w:r>
          </w:p>
        </w:tc>
        <w:tc>
          <w:tcPr>
            <w:tcW w:w="348" w:type="pct"/>
            <w:vAlign w:val="center"/>
          </w:tcPr>
          <w:p w14:paraId="13E6246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25.67</w:t>
            </w:r>
          </w:p>
        </w:tc>
        <w:tc>
          <w:tcPr>
            <w:tcW w:w="400" w:type="pct"/>
            <w:vAlign w:val="center"/>
          </w:tcPr>
          <w:p w14:paraId="7F0F44E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88.92</w:t>
            </w:r>
          </w:p>
        </w:tc>
        <w:tc>
          <w:tcPr>
            <w:tcW w:w="418" w:type="pct"/>
            <w:vAlign w:val="center"/>
          </w:tcPr>
          <w:p w14:paraId="07D348AF"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88.25</w:t>
            </w:r>
          </w:p>
        </w:tc>
        <w:tc>
          <w:tcPr>
            <w:tcW w:w="400" w:type="pct"/>
            <w:vAlign w:val="center"/>
          </w:tcPr>
          <w:p w14:paraId="4F98114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139.42</w:t>
            </w:r>
          </w:p>
        </w:tc>
        <w:tc>
          <w:tcPr>
            <w:tcW w:w="348" w:type="pct"/>
            <w:vAlign w:val="center"/>
          </w:tcPr>
          <w:p w14:paraId="17DCABD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7.67</w:t>
            </w:r>
          </w:p>
        </w:tc>
        <w:tc>
          <w:tcPr>
            <w:tcW w:w="348" w:type="pct"/>
            <w:vAlign w:val="center"/>
          </w:tcPr>
          <w:p w14:paraId="07B9FE8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50.25</w:t>
            </w:r>
          </w:p>
        </w:tc>
        <w:tc>
          <w:tcPr>
            <w:tcW w:w="379" w:type="pct"/>
            <w:vAlign w:val="center"/>
          </w:tcPr>
          <w:p w14:paraId="056722B8"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38.28</w:t>
            </w:r>
          </w:p>
        </w:tc>
        <w:tc>
          <w:tcPr>
            <w:tcW w:w="420" w:type="pct"/>
            <w:vAlign w:val="center"/>
          </w:tcPr>
          <w:p w14:paraId="60ABA8DC"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5.83</w:t>
            </w:r>
          </w:p>
        </w:tc>
        <w:tc>
          <w:tcPr>
            <w:tcW w:w="420" w:type="pct"/>
            <w:vAlign w:val="center"/>
          </w:tcPr>
          <w:p w14:paraId="3479ECB8"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34.70</w:t>
            </w:r>
          </w:p>
        </w:tc>
        <w:tc>
          <w:tcPr>
            <w:tcW w:w="333" w:type="pct"/>
            <w:vAlign w:val="center"/>
          </w:tcPr>
          <w:p w14:paraId="447B1ECB"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2.02</w:t>
            </w:r>
          </w:p>
        </w:tc>
      </w:tr>
      <w:tr w:rsidR="00C20659" w:rsidRPr="00C97955" w14:paraId="0BCD0B02" w14:textId="77777777" w:rsidTr="00F43B50">
        <w:tc>
          <w:tcPr>
            <w:tcW w:w="502" w:type="pct"/>
            <w:vAlign w:val="center"/>
          </w:tcPr>
          <w:p w14:paraId="70D317B5"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VI</w:t>
            </w:r>
          </w:p>
        </w:tc>
        <w:tc>
          <w:tcPr>
            <w:tcW w:w="685" w:type="pct"/>
            <w:vAlign w:val="center"/>
          </w:tcPr>
          <w:p w14:paraId="6D416440"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121.00</w:t>
            </w:r>
          </w:p>
        </w:tc>
        <w:tc>
          <w:tcPr>
            <w:tcW w:w="348" w:type="pct"/>
            <w:vAlign w:val="center"/>
          </w:tcPr>
          <w:p w14:paraId="00AFE1D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32.25</w:t>
            </w:r>
          </w:p>
        </w:tc>
        <w:tc>
          <w:tcPr>
            <w:tcW w:w="400" w:type="pct"/>
            <w:vAlign w:val="center"/>
          </w:tcPr>
          <w:p w14:paraId="7678A370"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82.00</w:t>
            </w:r>
          </w:p>
        </w:tc>
        <w:tc>
          <w:tcPr>
            <w:tcW w:w="418" w:type="pct"/>
            <w:vAlign w:val="center"/>
          </w:tcPr>
          <w:p w14:paraId="0D22FCD3"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104.50</w:t>
            </w:r>
          </w:p>
        </w:tc>
        <w:tc>
          <w:tcPr>
            <w:tcW w:w="400" w:type="pct"/>
            <w:vAlign w:val="center"/>
          </w:tcPr>
          <w:p w14:paraId="1249D058"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145.00</w:t>
            </w:r>
          </w:p>
        </w:tc>
        <w:tc>
          <w:tcPr>
            <w:tcW w:w="348" w:type="pct"/>
            <w:vAlign w:val="center"/>
          </w:tcPr>
          <w:p w14:paraId="34CA8175"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10.00</w:t>
            </w:r>
          </w:p>
        </w:tc>
        <w:tc>
          <w:tcPr>
            <w:tcW w:w="348" w:type="pct"/>
            <w:vAlign w:val="center"/>
          </w:tcPr>
          <w:p w14:paraId="57D535E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27.00</w:t>
            </w:r>
          </w:p>
        </w:tc>
        <w:tc>
          <w:tcPr>
            <w:tcW w:w="379" w:type="pct"/>
            <w:vAlign w:val="center"/>
          </w:tcPr>
          <w:p w14:paraId="2981B4F0"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36.80</w:t>
            </w:r>
          </w:p>
        </w:tc>
        <w:tc>
          <w:tcPr>
            <w:tcW w:w="420" w:type="pct"/>
            <w:vAlign w:val="center"/>
          </w:tcPr>
          <w:p w14:paraId="700722B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5.00</w:t>
            </w:r>
          </w:p>
        </w:tc>
        <w:tc>
          <w:tcPr>
            <w:tcW w:w="420" w:type="pct"/>
            <w:vAlign w:val="center"/>
          </w:tcPr>
          <w:p w14:paraId="5CCCBEC5"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22.82</w:t>
            </w:r>
          </w:p>
        </w:tc>
        <w:tc>
          <w:tcPr>
            <w:tcW w:w="333" w:type="pct"/>
            <w:vAlign w:val="center"/>
          </w:tcPr>
          <w:p w14:paraId="35BF6D33"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1.13</w:t>
            </w:r>
          </w:p>
        </w:tc>
      </w:tr>
    </w:tbl>
    <w:p w14:paraId="542BF828" w14:textId="77777777" w:rsidR="00FE0F7E" w:rsidRPr="004C36AC" w:rsidRDefault="00FE0F7E" w:rsidP="0084230F">
      <w:pPr>
        <w:tabs>
          <w:tab w:val="left" w:pos="3795"/>
        </w:tabs>
        <w:spacing w:before="120" w:after="120"/>
        <w:jc w:val="both"/>
        <w:rPr>
          <w:rFonts w:ascii="Times New Roman" w:hAnsi="Times New Roman" w:cs="Times New Roman"/>
          <w:b/>
          <w:color w:val="FF0000"/>
          <w:sz w:val="16"/>
          <w:szCs w:val="16"/>
        </w:rPr>
      </w:pPr>
    </w:p>
    <w:p w14:paraId="35DC0BB8" w14:textId="77777777" w:rsidR="009E2D39" w:rsidRDefault="009E2D39" w:rsidP="009E2D39">
      <w:pPr>
        <w:spacing w:after="120" w:line="240" w:lineRule="auto"/>
        <w:jc w:val="center"/>
        <w:rPr>
          <w:rFonts w:ascii="Times New Roman" w:hAnsi="Times New Roman" w:cs="Times New Roman"/>
          <w:b/>
        </w:rPr>
      </w:pPr>
    </w:p>
    <w:p w14:paraId="55BA6EFB" w14:textId="77777777" w:rsidR="009E2D39" w:rsidRDefault="009E2D39" w:rsidP="009E2D39">
      <w:pPr>
        <w:spacing w:after="120" w:line="240" w:lineRule="auto"/>
        <w:jc w:val="center"/>
        <w:rPr>
          <w:rFonts w:ascii="Times New Roman" w:hAnsi="Times New Roman" w:cs="Times New Roman"/>
          <w:b/>
        </w:rPr>
      </w:pPr>
    </w:p>
    <w:p w14:paraId="6C40648E" w14:textId="77777777" w:rsidR="009E2D39" w:rsidRDefault="009E2D39" w:rsidP="009E2D39">
      <w:pPr>
        <w:spacing w:after="120" w:line="240" w:lineRule="auto"/>
        <w:jc w:val="center"/>
        <w:rPr>
          <w:rFonts w:ascii="Times New Roman" w:hAnsi="Times New Roman" w:cs="Times New Roman"/>
          <w:b/>
        </w:rPr>
      </w:pPr>
    </w:p>
    <w:p w14:paraId="7D5E7F76" w14:textId="77777777" w:rsidR="009E2D39" w:rsidRDefault="009E2D39" w:rsidP="009E2D39">
      <w:pPr>
        <w:spacing w:after="120"/>
        <w:ind w:hanging="144"/>
        <w:jc w:val="both"/>
        <w:rPr>
          <w:rFonts w:ascii="Times New Roman" w:hAnsi="Times New Roman" w:cs="Times New Roman"/>
          <w:b/>
          <w:sz w:val="20"/>
          <w:szCs w:val="20"/>
        </w:rPr>
      </w:pPr>
    </w:p>
    <w:p w14:paraId="2D4CD704" w14:textId="77777777" w:rsidR="00FC7C86" w:rsidRDefault="00FC7C86" w:rsidP="00FC7C86">
      <w:pPr>
        <w:pStyle w:val="NormalWeb"/>
        <w:jc w:val="center"/>
      </w:pPr>
    </w:p>
    <w:p w14:paraId="77E185BF" w14:textId="77777777" w:rsidR="009E2D39" w:rsidRDefault="009E2D39" w:rsidP="009E2D39">
      <w:pPr>
        <w:spacing w:after="120"/>
        <w:ind w:hanging="144"/>
        <w:jc w:val="both"/>
        <w:rPr>
          <w:rFonts w:ascii="Times New Roman" w:hAnsi="Times New Roman" w:cs="Times New Roman"/>
          <w:b/>
          <w:sz w:val="20"/>
          <w:szCs w:val="20"/>
        </w:rPr>
      </w:pPr>
    </w:p>
    <w:p w14:paraId="21D4F3AA" w14:textId="77777777" w:rsidR="009E2D39" w:rsidRDefault="009E2D39" w:rsidP="009E2D39">
      <w:pPr>
        <w:spacing w:after="120"/>
        <w:ind w:hanging="144"/>
        <w:jc w:val="both"/>
        <w:rPr>
          <w:rFonts w:ascii="Times New Roman" w:hAnsi="Times New Roman" w:cs="Times New Roman"/>
          <w:b/>
          <w:sz w:val="20"/>
          <w:szCs w:val="20"/>
        </w:rPr>
      </w:pPr>
    </w:p>
    <w:p w14:paraId="01947D3B" w14:textId="77777777" w:rsidR="009E2D39" w:rsidRDefault="009E2D39" w:rsidP="009E2D39">
      <w:pPr>
        <w:spacing w:after="120"/>
        <w:ind w:hanging="144"/>
        <w:jc w:val="both"/>
        <w:rPr>
          <w:rFonts w:ascii="Times New Roman" w:hAnsi="Times New Roman" w:cs="Times New Roman"/>
          <w:b/>
          <w:sz w:val="20"/>
          <w:szCs w:val="20"/>
        </w:rPr>
      </w:pPr>
    </w:p>
    <w:p w14:paraId="3894E3F3" w14:textId="77777777" w:rsidR="009E2D39" w:rsidRDefault="009E2D39" w:rsidP="009E2D39">
      <w:pPr>
        <w:spacing w:after="120"/>
        <w:ind w:hanging="144"/>
        <w:jc w:val="both"/>
        <w:rPr>
          <w:rFonts w:ascii="Times New Roman" w:hAnsi="Times New Roman" w:cs="Times New Roman"/>
          <w:b/>
          <w:sz w:val="20"/>
          <w:szCs w:val="20"/>
        </w:rPr>
      </w:pPr>
    </w:p>
    <w:p w14:paraId="42F9BEDD" w14:textId="77777777" w:rsidR="00420F71" w:rsidRDefault="00420F71" w:rsidP="0084230F">
      <w:pPr>
        <w:tabs>
          <w:tab w:val="left" w:pos="3795"/>
        </w:tabs>
        <w:spacing w:before="120" w:after="120"/>
        <w:jc w:val="both"/>
        <w:rPr>
          <w:rFonts w:ascii="Times New Roman" w:hAnsi="Times New Roman" w:cs="Times New Roman"/>
          <w:b/>
          <w:color w:val="FF0000"/>
          <w:sz w:val="16"/>
          <w:szCs w:val="16"/>
        </w:rPr>
        <w:sectPr w:rsidR="00420F71" w:rsidSect="00F659E7">
          <w:pgSz w:w="12240" w:h="15840"/>
          <w:pgMar w:top="1440" w:right="1440" w:bottom="1440" w:left="1440" w:header="709" w:footer="709" w:gutter="0"/>
          <w:cols w:space="708"/>
          <w:docGrid w:linePitch="360"/>
        </w:sectPr>
      </w:pPr>
    </w:p>
    <w:p w14:paraId="021C0492" w14:textId="77777777" w:rsidR="0084230F" w:rsidRPr="004C36AC" w:rsidRDefault="0084230F" w:rsidP="0084230F">
      <w:pPr>
        <w:tabs>
          <w:tab w:val="left" w:pos="3795"/>
        </w:tabs>
        <w:spacing w:before="120" w:after="120"/>
        <w:jc w:val="both"/>
        <w:rPr>
          <w:rFonts w:ascii="Times New Roman" w:hAnsi="Times New Roman" w:cs="Times New Roman"/>
          <w:color w:val="FF0000"/>
          <w:sz w:val="16"/>
          <w:szCs w:val="16"/>
        </w:rPr>
      </w:pPr>
    </w:p>
    <w:p w14:paraId="07E8182E" w14:textId="77777777" w:rsidR="0084230F" w:rsidRPr="004C36AC" w:rsidRDefault="007A7197" w:rsidP="0084230F">
      <w:pPr>
        <w:tabs>
          <w:tab w:val="left" w:pos="3795"/>
        </w:tabs>
        <w:spacing w:before="120" w:after="120"/>
        <w:jc w:val="center"/>
        <w:rPr>
          <w:rFonts w:ascii="Times New Roman" w:eastAsia="Times New Roman" w:hAnsi="Times New Roman" w:cs="Times New Roman"/>
          <w:color w:val="FF0000"/>
          <w:sz w:val="16"/>
          <w:szCs w:val="16"/>
          <w:lang w:bidi="en-US"/>
        </w:rPr>
      </w:pPr>
      <w:r>
        <w:rPr>
          <w:rFonts w:ascii="Times New Roman" w:eastAsia="Times New Roman" w:hAnsi="Times New Roman" w:cs="Times New Roman"/>
          <w:noProof/>
          <w:color w:val="FF0000"/>
          <w:sz w:val="16"/>
          <w:szCs w:val="16"/>
        </w:rPr>
        <w:drawing>
          <wp:inline distT="0" distB="0" distL="0" distR="0" wp14:anchorId="471FC928" wp14:editId="2974EF21">
            <wp:extent cx="5373688" cy="4298950"/>
            <wp:effectExtent l="19050" t="19050" r="17462" b="25400"/>
            <wp:docPr id="1" name="Picture 1" descr="C:\Users\Ankit\Desktop\HL Analysis\Cluster\dendogram_circ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it\Desktop\HL Analysis\Cluster\dendogram_circular.jpg"/>
                    <pic:cNvPicPr>
                      <a:picLocks noChangeAspect="1" noChangeArrowheads="1"/>
                    </pic:cNvPicPr>
                  </pic:nvPicPr>
                  <pic:blipFill>
                    <a:blip r:embed="rId20" cstate="print"/>
                    <a:srcRect/>
                    <a:stretch>
                      <a:fillRect/>
                    </a:stretch>
                  </pic:blipFill>
                  <pic:spPr bwMode="auto">
                    <a:xfrm>
                      <a:off x="0" y="0"/>
                      <a:ext cx="5373688" cy="4298950"/>
                    </a:xfrm>
                    <a:prstGeom prst="rect">
                      <a:avLst/>
                    </a:prstGeom>
                    <a:noFill/>
                    <a:ln w="12700">
                      <a:solidFill>
                        <a:schemeClr val="tx1"/>
                      </a:solidFill>
                      <a:miter lim="800000"/>
                      <a:headEnd/>
                      <a:tailEnd/>
                    </a:ln>
                  </pic:spPr>
                </pic:pic>
              </a:graphicData>
            </a:graphic>
          </wp:inline>
        </w:drawing>
      </w:r>
    </w:p>
    <w:p w14:paraId="6DF44699" w14:textId="77777777" w:rsidR="0084230F" w:rsidRPr="00802EEE" w:rsidRDefault="0084230F" w:rsidP="0084230F">
      <w:pPr>
        <w:pStyle w:val="NormalWeb"/>
        <w:spacing w:before="0" w:beforeAutospacing="0" w:after="0" w:afterAutospacing="0"/>
        <w:jc w:val="center"/>
        <w:rPr>
          <w:b/>
          <w:sz w:val="18"/>
          <w:szCs w:val="18"/>
        </w:rPr>
      </w:pPr>
      <w:r w:rsidRPr="00802EEE">
        <w:rPr>
          <w:b/>
          <w:sz w:val="18"/>
          <w:szCs w:val="18"/>
        </w:rPr>
        <w:t>Fig</w:t>
      </w:r>
      <w:r w:rsidR="00CF170C" w:rsidRPr="00802EEE">
        <w:rPr>
          <w:b/>
          <w:sz w:val="18"/>
          <w:szCs w:val="18"/>
        </w:rPr>
        <w:t xml:space="preserve">. </w:t>
      </w:r>
      <w:r w:rsidR="000B1D09" w:rsidRPr="00802EEE">
        <w:rPr>
          <w:b/>
          <w:sz w:val="18"/>
          <w:szCs w:val="18"/>
        </w:rPr>
        <w:t>3</w:t>
      </w:r>
      <w:r w:rsidR="00E950D8">
        <w:rPr>
          <w:b/>
          <w:sz w:val="18"/>
          <w:szCs w:val="18"/>
        </w:rPr>
        <w:t>.</w:t>
      </w:r>
      <w:r w:rsidRPr="00802EEE">
        <w:rPr>
          <w:b/>
          <w:sz w:val="18"/>
          <w:szCs w:val="18"/>
        </w:rPr>
        <w:t xml:space="preserve"> Dendrogram portraying clustering pattern of </w:t>
      </w:r>
      <w:r w:rsidR="007A7197" w:rsidRPr="00802EEE">
        <w:rPr>
          <w:b/>
          <w:sz w:val="18"/>
          <w:szCs w:val="18"/>
        </w:rPr>
        <w:t>36 hulless</w:t>
      </w:r>
      <w:r w:rsidRPr="00802EEE">
        <w:rPr>
          <w:b/>
          <w:sz w:val="18"/>
          <w:szCs w:val="18"/>
        </w:rPr>
        <w:t xml:space="preserve"> barley genotypes  </w:t>
      </w:r>
    </w:p>
    <w:p w14:paraId="4F453AA8" w14:textId="77777777" w:rsidR="0084230F" w:rsidRPr="004C6ACE" w:rsidRDefault="0084230F" w:rsidP="0084230F">
      <w:pPr>
        <w:pStyle w:val="NormalWeb"/>
        <w:spacing w:before="0" w:beforeAutospacing="0" w:after="0" w:afterAutospacing="0"/>
        <w:jc w:val="center"/>
        <w:rPr>
          <w:b/>
          <w:sz w:val="16"/>
          <w:szCs w:val="16"/>
        </w:rPr>
      </w:pPr>
      <w:r w:rsidRPr="004C6ACE">
        <w:rPr>
          <w:b/>
          <w:sz w:val="16"/>
          <w:szCs w:val="16"/>
        </w:rPr>
        <w:t>(</w:t>
      </w:r>
      <w:r w:rsidR="009C12E5" w:rsidRPr="004C6ACE">
        <w:rPr>
          <w:b/>
          <w:sz w:val="16"/>
          <w:szCs w:val="16"/>
        </w:rPr>
        <w:t>For</w:t>
      </w:r>
      <w:r w:rsidRPr="004C6ACE">
        <w:rPr>
          <w:b/>
          <w:sz w:val="16"/>
          <w:szCs w:val="16"/>
        </w:rPr>
        <w:t xml:space="preserve"> </w:t>
      </w:r>
      <w:r w:rsidR="009C12E5" w:rsidRPr="004C6ACE">
        <w:rPr>
          <w:b/>
          <w:sz w:val="16"/>
          <w:szCs w:val="16"/>
        </w:rPr>
        <w:t>detail</w:t>
      </w:r>
      <w:r w:rsidRPr="004C6ACE">
        <w:rPr>
          <w:b/>
          <w:sz w:val="16"/>
          <w:szCs w:val="16"/>
        </w:rPr>
        <w:t xml:space="preserve"> of genotypes</w:t>
      </w:r>
      <w:r w:rsidR="009C12E5" w:rsidRPr="004C6ACE">
        <w:rPr>
          <w:b/>
          <w:sz w:val="16"/>
          <w:szCs w:val="16"/>
        </w:rPr>
        <w:t>, refer to</w:t>
      </w:r>
      <w:r w:rsidR="005E2322" w:rsidRPr="004C6ACE">
        <w:rPr>
          <w:b/>
          <w:sz w:val="16"/>
          <w:szCs w:val="16"/>
        </w:rPr>
        <w:t xml:space="preserve"> Table 2</w:t>
      </w:r>
      <w:r w:rsidRPr="004C6ACE">
        <w:rPr>
          <w:b/>
          <w:sz w:val="16"/>
          <w:szCs w:val="16"/>
        </w:rPr>
        <w:t>)</w:t>
      </w:r>
    </w:p>
    <w:p w14:paraId="2DE81CEB" w14:textId="77777777" w:rsidR="0090576B" w:rsidRPr="004C36AC" w:rsidRDefault="0090576B" w:rsidP="0084230F">
      <w:pPr>
        <w:pStyle w:val="NormalWeb"/>
        <w:jc w:val="center"/>
        <w:rPr>
          <w:color w:val="FF0000"/>
        </w:rPr>
      </w:pPr>
    </w:p>
    <w:p w14:paraId="3CAA2DB3" w14:textId="77777777" w:rsidR="002608A6" w:rsidRDefault="002608A6" w:rsidP="002608A6">
      <w:pPr>
        <w:spacing w:after="120" w:line="240" w:lineRule="auto"/>
        <w:jc w:val="both"/>
        <w:rPr>
          <w:rFonts w:ascii="Times New Roman" w:hAnsi="Times New Roman" w:cs="Times New Roman"/>
          <w:b/>
          <w:sz w:val="20"/>
          <w:szCs w:val="20"/>
        </w:rPr>
      </w:pPr>
    </w:p>
    <w:p w14:paraId="67A80D0F" w14:textId="77777777" w:rsidR="002608A6" w:rsidRDefault="002608A6" w:rsidP="002608A6">
      <w:pPr>
        <w:spacing w:after="120" w:line="240" w:lineRule="auto"/>
        <w:jc w:val="both"/>
        <w:rPr>
          <w:rFonts w:ascii="Times New Roman" w:hAnsi="Times New Roman" w:cs="Times New Roman"/>
          <w:b/>
          <w:sz w:val="20"/>
          <w:szCs w:val="20"/>
        </w:rPr>
      </w:pPr>
    </w:p>
    <w:p w14:paraId="3509DAE8" w14:textId="77777777" w:rsidR="002608A6" w:rsidRDefault="002608A6" w:rsidP="002608A6">
      <w:pPr>
        <w:spacing w:after="120" w:line="240" w:lineRule="auto"/>
        <w:jc w:val="both"/>
        <w:rPr>
          <w:rFonts w:ascii="Times New Roman" w:hAnsi="Times New Roman" w:cs="Times New Roman"/>
          <w:b/>
          <w:sz w:val="20"/>
          <w:szCs w:val="20"/>
        </w:rPr>
      </w:pPr>
    </w:p>
    <w:p w14:paraId="561FC3AE" w14:textId="77777777" w:rsidR="002608A6" w:rsidRDefault="002608A6" w:rsidP="002608A6">
      <w:pPr>
        <w:spacing w:after="120" w:line="240" w:lineRule="auto"/>
        <w:jc w:val="both"/>
        <w:rPr>
          <w:rFonts w:ascii="Times New Roman" w:hAnsi="Times New Roman" w:cs="Times New Roman"/>
          <w:b/>
          <w:sz w:val="20"/>
          <w:szCs w:val="20"/>
        </w:rPr>
      </w:pPr>
    </w:p>
    <w:p w14:paraId="1BA2DC67" w14:textId="77777777" w:rsidR="002608A6" w:rsidRDefault="002608A6" w:rsidP="002608A6">
      <w:pPr>
        <w:spacing w:after="120" w:line="240" w:lineRule="auto"/>
        <w:jc w:val="both"/>
        <w:rPr>
          <w:rFonts w:ascii="Times New Roman" w:hAnsi="Times New Roman" w:cs="Times New Roman"/>
          <w:b/>
          <w:sz w:val="20"/>
          <w:szCs w:val="20"/>
        </w:rPr>
      </w:pPr>
    </w:p>
    <w:p w14:paraId="51EE2E5D" w14:textId="77777777" w:rsidR="002608A6" w:rsidRDefault="002608A6" w:rsidP="002608A6">
      <w:pPr>
        <w:spacing w:after="120" w:line="240" w:lineRule="auto"/>
        <w:jc w:val="both"/>
        <w:rPr>
          <w:rFonts w:ascii="Times New Roman" w:hAnsi="Times New Roman" w:cs="Times New Roman"/>
          <w:b/>
          <w:sz w:val="20"/>
          <w:szCs w:val="20"/>
        </w:rPr>
      </w:pPr>
    </w:p>
    <w:p w14:paraId="3975828C" w14:textId="77777777" w:rsidR="002608A6" w:rsidRDefault="002608A6" w:rsidP="002608A6">
      <w:pPr>
        <w:spacing w:after="120" w:line="240" w:lineRule="auto"/>
        <w:jc w:val="both"/>
        <w:rPr>
          <w:rFonts w:ascii="Times New Roman" w:hAnsi="Times New Roman" w:cs="Times New Roman"/>
          <w:b/>
          <w:sz w:val="20"/>
          <w:szCs w:val="20"/>
        </w:rPr>
      </w:pPr>
    </w:p>
    <w:p w14:paraId="6C1E09C0" w14:textId="77777777" w:rsidR="002608A6" w:rsidRDefault="002608A6" w:rsidP="002608A6">
      <w:pPr>
        <w:spacing w:after="120" w:line="240" w:lineRule="auto"/>
        <w:jc w:val="both"/>
        <w:rPr>
          <w:rFonts w:ascii="Times New Roman" w:hAnsi="Times New Roman" w:cs="Times New Roman"/>
          <w:b/>
          <w:sz w:val="20"/>
          <w:szCs w:val="20"/>
        </w:rPr>
      </w:pPr>
    </w:p>
    <w:p w14:paraId="5769033C" w14:textId="77777777" w:rsidR="002608A6" w:rsidRDefault="002608A6" w:rsidP="002608A6">
      <w:pPr>
        <w:spacing w:after="120" w:line="240" w:lineRule="auto"/>
        <w:jc w:val="both"/>
        <w:rPr>
          <w:rFonts w:ascii="Times New Roman" w:hAnsi="Times New Roman" w:cs="Times New Roman"/>
          <w:b/>
          <w:sz w:val="20"/>
          <w:szCs w:val="20"/>
        </w:rPr>
      </w:pPr>
    </w:p>
    <w:p w14:paraId="72ADF1A1" w14:textId="77777777" w:rsidR="002608A6" w:rsidRDefault="002608A6" w:rsidP="002608A6">
      <w:pPr>
        <w:spacing w:after="120" w:line="240" w:lineRule="auto"/>
        <w:jc w:val="both"/>
        <w:rPr>
          <w:rFonts w:ascii="Times New Roman" w:hAnsi="Times New Roman" w:cs="Times New Roman"/>
          <w:b/>
          <w:sz w:val="20"/>
          <w:szCs w:val="20"/>
        </w:rPr>
      </w:pPr>
    </w:p>
    <w:p w14:paraId="161BAFB7" w14:textId="77777777" w:rsidR="002608A6" w:rsidRDefault="002608A6" w:rsidP="002608A6">
      <w:pPr>
        <w:spacing w:after="120" w:line="240" w:lineRule="auto"/>
        <w:jc w:val="both"/>
        <w:rPr>
          <w:rFonts w:ascii="Times New Roman" w:hAnsi="Times New Roman" w:cs="Times New Roman"/>
          <w:b/>
          <w:sz w:val="20"/>
          <w:szCs w:val="20"/>
        </w:rPr>
      </w:pPr>
    </w:p>
    <w:p w14:paraId="3F30CDA2" w14:textId="77777777" w:rsidR="002608A6" w:rsidRDefault="002608A6" w:rsidP="002608A6">
      <w:pPr>
        <w:spacing w:after="120" w:line="240" w:lineRule="auto"/>
        <w:jc w:val="both"/>
        <w:rPr>
          <w:rFonts w:ascii="Times New Roman" w:hAnsi="Times New Roman" w:cs="Times New Roman"/>
          <w:b/>
          <w:sz w:val="20"/>
          <w:szCs w:val="20"/>
        </w:rPr>
      </w:pPr>
    </w:p>
    <w:sectPr w:rsidR="002608A6" w:rsidSect="00F659E7">
      <w:pgSz w:w="12240" w:h="15840"/>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A" w:date="2025-08-19T11:58:00Z" w:initials="L">
    <w:p w14:paraId="5FA5061C" w14:textId="3D8864A3" w:rsidR="00777F67" w:rsidRDefault="00777F67">
      <w:pPr>
        <w:pStyle w:val="Textodecomentrio"/>
      </w:pPr>
      <w:r>
        <w:rPr>
          <w:rStyle w:val="Refdecomentrio"/>
        </w:rPr>
        <w:annotationRef/>
      </w:r>
      <w:r>
        <w:t>Do not repeat words presents in the title</w:t>
      </w:r>
    </w:p>
  </w:comment>
  <w:comment w:id="2" w:author="LEGA" w:date="2025-08-19T12:00:00Z" w:initials="L">
    <w:p w14:paraId="34899F07" w14:textId="78B2CF06" w:rsidR="00777F67" w:rsidRDefault="00777F67">
      <w:pPr>
        <w:pStyle w:val="Textodecomentrio"/>
      </w:pPr>
      <w:r>
        <w:rPr>
          <w:rStyle w:val="Refdecomentrio"/>
        </w:rPr>
        <w:annotationRef/>
      </w:r>
      <w:r>
        <w:t>Paragraph too long, you need split</w:t>
      </w:r>
    </w:p>
  </w:comment>
  <w:comment w:id="4" w:author="LEGA" w:date="2025-08-19T12:01:00Z" w:initials="L">
    <w:p w14:paraId="1AC6B965" w14:textId="5E16AE2C" w:rsidR="00777F67" w:rsidRDefault="00777F67">
      <w:pPr>
        <w:pStyle w:val="Textodecomentrio"/>
      </w:pPr>
      <w:r>
        <w:rPr>
          <w:rStyle w:val="Refdecomentrio"/>
        </w:rPr>
        <w:annotationRef/>
      </w:r>
      <w:r>
        <w:t>Paragraph too long, you need split</w:t>
      </w:r>
    </w:p>
  </w:comment>
  <w:comment w:id="10" w:author="LEGA" w:date="2025-08-19T12:05:00Z" w:initials="L">
    <w:p w14:paraId="3F21C382" w14:textId="3EF38DB1" w:rsidR="00777F67" w:rsidRDefault="00777F67">
      <w:pPr>
        <w:pStyle w:val="Textodecomentrio"/>
      </w:pPr>
      <w:r>
        <w:rPr>
          <w:rStyle w:val="Refdecomentrio"/>
        </w:rPr>
        <w:annotationRef/>
      </w:r>
      <w:r>
        <w:t>Paragraph too long, you need split</w:t>
      </w:r>
    </w:p>
  </w:comment>
  <w:comment w:id="16" w:author="LEGA" w:date="2025-08-19T12:05:00Z" w:initials="L">
    <w:p w14:paraId="408C05AA" w14:textId="72A0C0A1" w:rsidR="00175899" w:rsidRDefault="00175899">
      <w:pPr>
        <w:pStyle w:val="Textodecomentrio"/>
      </w:pPr>
      <w:r>
        <w:rPr>
          <w:rStyle w:val="Refdecomentrio"/>
        </w:rPr>
        <w:annotationRef/>
      </w:r>
      <w:r>
        <w:t>Paragraph too long, you need split</w:t>
      </w:r>
    </w:p>
  </w:comment>
  <w:comment w:id="20" w:author="LEGA" w:date="2025-08-19T12:06:00Z" w:initials="L">
    <w:p w14:paraId="09DD6672" w14:textId="2CCB4666" w:rsidR="00175899" w:rsidRDefault="00175899">
      <w:pPr>
        <w:pStyle w:val="Textodecomentrio"/>
      </w:pPr>
      <w:r>
        <w:rPr>
          <w:rStyle w:val="Refdecomentrio"/>
        </w:rPr>
        <w:annotationRef/>
      </w:r>
      <w:r>
        <w:t>Paragraph too long, you need split</w:t>
      </w:r>
    </w:p>
  </w:comment>
  <w:comment w:id="26" w:author="LEGA" w:date="2025-08-19T12:06:00Z" w:initials="L">
    <w:p w14:paraId="0D588BF4" w14:textId="590B14E4" w:rsidR="00175899" w:rsidRDefault="00175899">
      <w:pPr>
        <w:pStyle w:val="Textodecomentrio"/>
      </w:pPr>
      <w:r>
        <w:rPr>
          <w:rStyle w:val="Refdecomentrio"/>
        </w:rPr>
        <w:annotationRef/>
      </w:r>
      <w:r>
        <w:t>Paragraph too long, you need split</w:t>
      </w:r>
    </w:p>
  </w:comment>
  <w:comment w:id="30" w:author="LEGA" w:date="2025-08-19T12:07:00Z" w:initials="L">
    <w:p w14:paraId="7997364C" w14:textId="0C602645" w:rsidR="00175899" w:rsidRDefault="00175899">
      <w:pPr>
        <w:pStyle w:val="Textodecomentrio"/>
      </w:pPr>
      <w:r>
        <w:rPr>
          <w:rStyle w:val="Refdecomentrio"/>
        </w:rPr>
        <w:annotationRef/>
      </w:r>
      <w:r w:rsidRPr="00175899">
        <w:t>You need to be more succinct in your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A5061C" w15:done="0"/>
  <w15:commentEx w15:paraId="34899F07" w15:done="0"/>
  <w15:commentEx w15:paraId="1AC6B965" w15:done="0"/>
  <w15:commentEx w15:paraId="3F21C382" w15:done="0"/>
  <w15:commentEx w15:paraId="408C05AA" w15:done="0"/>
  <w15:commentEx w15:paraId="09DD6672" w15:done="0"/>
  <w15:commentEx w15:paraId="0D588BF4" w15:done="0"/>
  <w15:commentEx w15:paraId="799736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EE573" w16cex:dateUtc="2025-08-19T14:58:00Z"/>
  <w16cex:commentExtensible w16cex:durableId="2C4EE5D5" w16cex:dateUtc="2025-08-19T15:00:00Z"/>
  <w16cex:commentExtensible w16cex:durableId="2C4EE5FE" w16cex:dateUtc="2025-08-19T15:01:00Z"/>
  <w16cex:commentExtensible w16cex:durableId="2C4EE70A" w16cex:dateUtc="2025-08-19T15:05:00Z"/>
  <w16cex:commentExtensible w16cex:durableId="2C4EE721" w16cex:dateUtc="2025-08-19T15:05:00Z"/>
  <w16cex:commentExtensible w16cex:durableId="2C4EE72C" w16cex:dateUtc="2025-08-19T15:06:00Z"/>
  <w16cex:commentExtensible w16cex:durableId="2C4EE747" w16cex:dateUtc="2025-08-19T15:06:00Z"/>
  <w16cex:commentExtensible w16cex:durableId="2C4EE76F" w16cex:dateUtc="2025-08-19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A5061C" w16cid:durableId="2C4EE573"/>
  <w16cid:commentId w16cid:paraId="34899F07" w16cid:durableId="2C4EE5D5"/>
  <w16cid:commentId w16cid:paraId="1AC6B965" w16cid:durableId="2C4EE5FE"/>
  <w16cid:commentId w16cid:paraId="3F21C382" w16cid:durableId="2C4EE70A"/>
  <w16cid:commentId w16cid:paraId="408C05AA" w16cid:durableId="2C4EE721"/>
  <w16cid:commentId w16cid:paraId="09DD6672" w16cid:durableId="2C4EE72C"/>
  <w16cid:commentId w16cid:paraId="0D588BF4" w16cid:durableId="2C4EE747"/>
  <w16cid:commentId w16cid:paraId="7997364C" w16cid:durableId="2C4EE7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C237" w14:textId="77777777" w:rsidR="006B3035" w:rsidRDefault="006B3035" w:rsidP="000B4440">
      <w:pPr>
        <w:spacing w:after="0" w:line="240" w:lineRule="auto"/>
      </w:pPr>
      <w:r>
        <w:separator/>
      </w:r>
    </w:p>
  </w:endnote>
  <w:endnote w:type="continuationSeparator" w:id="0">
    <w:p w14:paraId="2C614CF3" w14:textId="77777777" w:rsidR="006B3035" w:rsidRDefault="006B3035" w:rsidP="000B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7D79" w14:textId="77777777" w:rsidR="00801D5E" w:rsidRDefault="00801D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AA41" w14:textId="77777777" w:rsidR="005739F1" w:rsidRDefault="005739F1">
    <w:pPr>
      <w:pStyle w:val="Rodap"/>
    </w:pPr>
  </w:p>
  <w:p w14:paraId="1B247747" w14:textId="77777777" w:rsidR="005739F1" w:rsidRDefault="005739F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916D" w14:textId="77777777" w:rsidR="00801D5E" w:rsidRDefault="00801D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7925" w14:textId="77777777" w:rsidR="006B3035" w:rsidRDefault="006B3035" w:rsidP="000B4440">
      <w:pPr>
        <w:spacing w:after="0" w:line="240" w:lineRule="auto"/>
      </w:pPr>
      <w:r>
        <w:separator/>
      </w:r>
    </w:p>
  </w:footnote>
  <w:footnote w:type="continuationSeparator" w:id="0">
    <w:p w14:paraId="4DCA2031" w14:textId="77777777" w:rsidR="006B3035" w:rsidRDefault="006B3035" w:rsidP="000B4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988D" w14:textId="26D7FBBD" w:rsidR="00801D5E" w:rsidRDefault="006B3035">
    <w:pPr>
      <w:pStyle w:val="Cabealho"/>
    </w:pPr>
    <w:r>
      <w:rPr>
        <w:noProof/>
      </w:rPr>
      <w:pict w14:anchorId="4924E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29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6D8F" w14:textId="161BE823" w:rsidR="00801D5E" w:rsidRDefault="006B3035">
    <w:pPr>
      <w:pStyle w:val="Cabealho"/>
    </w:pPr>
    <w:r>
      <w:rPr>
        <w:noProof/>
      </w:rPr>
      <w:pict w14:anchorId="4A00A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29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9BAF" w14:textId="2F495821" w:rsidR="00801D5E" w:rsidRDefault="006B3035">
    <w:pPr>
      <w:pStyle w:val="Cabealho"/>
    </w:pPr>
    <w:r>
      <w:rPr>
        <w:noProof/>
      </w:rPr>
      <w:pict w14:anchorId="27C0E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29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71F9"/>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1" w15:restartNumberingAfterBreak="0">
    <w:nsid w:val="1A3A5292"/>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2" w15:restartNumberingAfterBreak="0">
    <w:nsid w:val="3815467C"/>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3" w15:restartNumberingAfterBreak="0">
    <w:nsid w:val="442B758F"/>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4" w15:restartNumberingAfterBreak="0">
    <w:nsid w:val="4E943934"/>
    <w:multiLevelType w:val="hybridMultilevel"/>
    <w:tmpl w:val="6356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73A0A"/>
    <w:multiLevelType w:val="hybridMultilevel"/>
    <w:tmpl w:val="C0F2A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F4FEA"/>
    <w:multiLevelType w:val="hybridMultilevel"/>
    <w:tmpl w:val="09E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77F31"/>
    <w:multiLevelType w:val="hybridMultilevel"/>
    <w:tmpl w:val="951E0A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9D205E"/>
    <w:multiLevelType w:val="hybridMultilevel"/>
    <w:tmpl w:val="FA52A4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3FCC"/>
    <w:rsid w:val="000009E7"/>
    <w:rsid w:val="00000FC5"/>
    <w:rsid w:val="00002949"/>
    <w:rsid w:val="000062F0"/>
    <w:rsid w:val="00007AA1"/>
    <w:rsid w:val="000127F8"/>
    <w:rsid w:val="00012ACC"/>
    <w:rsid w:val="00022068"/>
    <w:rsid w:val="0002220C"/>
    <w:rsid w:val="00023083"/>
    <w:rsid w:val="00023A71"/>
    <w:rsid w:val="000266ED"/>
    <w:rsid w:val="000272AB"/>
    <w:rsid w:val="00027441"/>
    <w:rsid w:val="00040434"/>
    <w:rsid w:val="00040759"/>
    <w:rsid w:val="00044BFB"/>
    <w:rsid w:val="0005111D"/>
    <w:rsid w:val="000520B3"/>
    <w:rsid w:val="00053204"/>
    <w:rsid w:val="00055381"/>
    <w:rsid w:val="00060986"/>
    <w:rsid w:val="00062442"/>
    <w:rsid w:val="00066842"/>
    <w:rsid w:val="000674DF"/>
    <w:rsid w:val="000677DF"/>
    <w:rsid w:val="000679D4"/>
    <w:rsid w:val="00071B69"/>
    <w:rsid w:val="00072C80"/>
    <w:rsid w:val="0007344F"/>
    <w:rsid w:val="00076440"/>
    <w:rsid w:val="00076B62"/>
    <w:rsid w:val="00076D01"/>
    <w:rsid w:val="00077F4B"/>
    <w:rsid w:val="00081882"/>
    <w:rsid w:val="00082AD4"/>
    <w:rsid w:val="000839EF"/>
    <w:rsid w:val="00086309"/>
    <w:rsid w:val="00087BA0"/>
    <w:rsid w:val="00087EB5"/>
    <w:rsid w:val="0009078C"/>
    <w:rsid w:val="000913CD"/>
    <w:rsid w:val="00095C43"/>
    <w:rsid w:val="00096F65"/>
    <w:rsid w:val="000A05A9"/>
    <w:rsid w:val="000A1DFF"/>
    <w:rsid w:val="000A26A5"/>
    <w:rsid w:val="000A707F"/>
    <w:rsid w:val="000B0916"/>
    <w:rsid w:val="000B1D09"/>
    <w:rsid w:val="000B4440"/>
    <w:rsid w:val="000B5EC0"/>
    <w:rsid w:val="000B648D"/>
    <w:rsid w:val="000B7051"/>
    <w:rsid w:val="000C1CD8"/>
    <w:rsid w:val="000C4CDC"/>
    <w:rsid w:val="000C66BD"/>
    <w:rsid w:val="000D1D9F"/>
    <w:rsid w:val="000D1E7A"/>
    <w:rsid w:val="000D310F"/>
    <w:rsid w:val="000D6A24"/>
    <w:rsid w:val="000E5080"/>
    <w:rsid w:val="000E7BDF"/>
    <w:rsid w:val="000F1C9A"/>
    <w:rsid w:val="000F2706"/>
    <w:rsid w:val="000F4701"/>
    <w:rsid w:val="000F63D8"/>
    <w:rsid w:val="000F7CD0"/>
    <w:rsid w:val="00100104"/>
    <w:rsid w:val="00101CB0"/>
    <w:rsid w:val="001032FD"/>
    <w:rsid w:val="00103556"/>
    <w:rsid w:val="00103866"/>
    <w:rsid w:val="00104E42"/>
    <w:rsid w:val="00105979"/>
    <w:rsid w:val="00106FA8"/>
    <w:rsid w:val="00111BD4"/>
    <w:rsid w:val="0011288E"/>
    <w:rsid w:val="00112BB3"/>
    <w:rsid w:val="00113103"/>
    <w:rsid w:val="00113F5F"/>
    <w:rsid w:val="00116F57"/>
    <w:rsid w:val="00117419"/>
    <w:rsid w:val="00126980"/>
    <w:rsid w:val="00126D9A"/>
    <w:rsid w:val="00127DC3"/>
    <w:rsid w:val="00127E86"/>
    <w:rsid w:val="00131671"/>
    <w:rsid w:val="00131E2F"/>
    <w:rsid w:val="00134057"/>
    <w:rsid w:val="00134A41"/>
    <w:rsid w:val="0014061E"/>
    <w:rsid w:val="00142A18"/>
    <w:rsid w:val="001433E0"/>
    <w:rsid w:val="001457D4"/>
    <w:rsid w:val="00147B48"/>
    <w:rsid w:val="00150BFA"/>
    <w:rsid w:val="0016004A"/>
    <w:rsid w:val="00166BB6"/>
    <w:rsid w:val="00172499"/>
    <w:rsid w:val="00172623"/>
    <w:rsid w:val="001739B9"/>
    <w:rsid w:val="0017453D"/>
    <w:rsid w:val="00174B18"/>
    <w:rsid w:val="00175899"/>
    <w:rsid w:val="00176D56"/>
    <w:rsid w:val="0018089C"/>
    <w:rsid w:val="00183CEC"/>
    <w:rsid w:val="00184101"/>
    <w:rsid w:val="00184F75"/>
    <w:rsid w:val="00191D0A"/>
    <w:rsid w:val="00197707"/>
    <w:rsid w:val="001A203F"/>
    <w:rsid w:val="001A3A55"/>
    <w:rsid w:val="001A56A0"/>
    <w:rsid w:val="001A58F4"/>
    <w:rsid w:val="001A5B0A"/>
    <w:rsid w:val="001B0AA9"/>
    <w:rsid w:val="001B110B"/>
    <w:rsid w:val="001B2507"/>
    <w:rsid w:val="001B3130"/>
    <w:rsid w:val="001B4133"/>
    <w:rsid w:val="001B4AF2"/>
    <w:rsid w:val="001B5C32"/>
    <w:rsid w:val="001B5FF4"/>
    <w:rsid w:val="001B6950"/>
    <w:rsid w:val="001B6975"/>
    <w:rsid w:val="001C02E9"/>
    <w:rsid w:val="001C0645"/>
    <w:rsid w:val="001C3C66"/>
    <w:rsid w:val="001C7379"/>
    <w:rsid w:val="001D1D3C"/>
    <w:rsid w:val="001D364B"/>
    <w:rsid w:val="001D4694"/>
    <w:rsid w:val="001D5EA8"/>
    <w:rsid w:val="001D7505"/>
    <w:rsid w:val="001E0E10"/>
    <w:rsid w:val="001E0F38"/>
    <w:rsid w:val="001F27DF"/>
    <w:rsid w:val="001F4038"/>
    <w:rsid w:val="001F54ED"/>
    <w:rsid w:val="001F5DA9"/>
    <w:rsid w:val="001F607E"/>
    <w:rsid w:val="0020083E"/>
    <w:rsid w:val="0020416C"/>
    <w:rsid w:val="0020534F"/>
    <w:rsid w:val="0020775C"/>
    <w:rsid w:val="00211ACB"/>
    <w:rsid w:val="002126BD"/>
    <w:rsid w:val="00212EBD"/>
    <w:rsid w:val="0021413F"/>
    <w:rsid w:val="002208EA"/>
    <w:rsid w:val="002236CE"/>
    <w:rsid w:val="00223C9E"/>
    <w:rsid w:val="002264D0"/>
    <w:rsid w:val="00230A31"/>
    <w:rsid w:val="002324BE"/>
    <w:rsid w:val="00233205"/>
    <w:rsid w:val="00234A8B"/>
    <w:rsid w:val="00236905"/>
    <w:rsid w:val="00240D40"/>
    <w:rsid w:val="00240E7B"/>
    <w:rsid w:val="00245175"/>
    <w:rsid w:val="0025192F"/>
    <w:rsid w:val="00257B91"/>
    <w:rsid w:val="002608A6"/>
    <w:rsid w:val="0026255D"/>
    <w:rsid w:val="002639F6"/>
    <w:rsid w:val="00263BB2"/>
    <w:rsid w:val="00264A94"/>
    <w:rsid w:val="00265E8F"/>
    <w:rsid w:val="00270DBA"/>
    <w:rsid w:val="00273554"/>
    <w:rsid w:val="00277217"/>
    <w:rsid w:val="00280DFB"/>
    <w:rsid w:val="00280F0E"/>
    <w:rsid w:val="00281694"/>
    <w:rsid w:val="002878FC"/>
    <w:rsid w:val="00293FB0"/>
    <w:rsid w:val="002949D1"/>
    <w:rsid w:val="00295BDD"/>
    <w:rsid w:val="00296F4B"/>
    <w:rsid w:val="002975B9"/>
    <w:rsid w:val="002A08A2"/>
    <w:rsid w:val="002A2D9D"/>
    <w:rsid w:val="002A34DC"/>
    <w:rsid w:val="002A3CE3"/>
    <w:rsid w:val="002A5083"/>
    <w:rsid w:val="002A756D"/>
    <w:rsid w:val="002A7F69"/>
    <w:rsid w:val="002B05EE"/>
    <w:rsid w:val="002B2437"/>
    <w:rsid w:val="002B387D"/>
    <w:rsid w:val="002B3DF6"/>
    <w:rsid w:val="002B4371"/>
    <w:rsid w:val="002B50ED"/>
    <w:rsid w:val="002B6D67"/>
    <w:rsid w:val="002B7067"/>
    <w:rsid w:val="002B7C26"/>
    <w:rsid w:val="002C09F4"/>
    <w:rsid w:val="002C11B3"/>
    <w:rsid w:val="002C37D6"/>
    <w:rsid w:val="002C5A3C"/>
    <w:rsid w:val="002D0CB9"/>
    <w:rsid w:val="002D0E77"/>
    <w:rsid w:val="002D164E"/>
    <w:rsid w:val="002D20B3"/>
    <w:rsid w:val="002D488D"/>
    <w:rsid w:val="002D69BB"/>
    <w:rsid w:val="002D74C5"/>
    <w:rsid w:val="002E2572"/>
    <w:rsid w:val="002E7469"/>
    <w:rsid w:val="002E7688"/>
    <w:rsid w:val="002F0977"/>
    <w:rsid w:val="002F1AA2"/>
    <w:rsid w:val="002F2FA5"/>
    <w:rsid w:val="002F42BC"/>
    <w:rsid w:val="00300B2A"/>
    <w:rsid w:val="00302967"/>
    <w:rsid w:val="003040B5"/>
    <w:rsid w:val="00311F4C"/>
    <w:rsid w:val="0031470F"/>
    <w:rsid w:val="00314F92"/>
    <w:rsid w:val="0031569E"/>
    <w:rsid w:val="0031622A"/>
    <w:rsid w:val="0031751B"/>
    <w:rsid w:val="0032022D"/>
    <w:rsid w:val="0032039F"/>
    <w:rsid w:val="00326258"/>
    <w:rsid w:val="003321E0"/>
    <w:rsid w:val="00334BA4"/>
    <w:rsid w:val="00334C70"/>
    <w:rsid w:val="00336481"/>
    <w:rsid w:val="00336BD5"/>
    <w:rsid w:val="00337BE3"/>
    <w:rsid w:val="00341FF3"/>
    <w:rsid w:val="00343653"/>
    <w:rsid w:val="00343AC4"/>
    <w:rsid w:val="00345C4E"/>
    <w:rsid w:val="00351019"/>
    <w:rsid w:val="00352CCC"/>
    <w:rsid w:val="0035469D"/>
    <w:rsid w:val="0035635C"/>
    <w:rsid w:val="00361C74"/>
    <w:rsid w:val="003627B0"/>
    <w:rsid w:val="003641F4"/>
    <w:rsid w:val="003645F3"/>
    <w:rsid w:val="00364EC4"/>
    <w:rsid w:val="00366220"/>
    <w:rsid w:val="003714D8"/>
    <w:rsid w:val="00371E35"/>
    <w:rsid w:val="003723C0"/>
    <w:rsid w:val="00374CD4"/>
    <w:rsid w:val="00375FE0"/>
    <w:rsid w:val="0037623E"/>
    <w:rsid w:val="0038592C"/>
    <w:rsid w:val="00385CCD"/>
    <w:rsid w:val="00386A18"/>
    <w:rsid w:val="00387E8B"/>
    <w:rsid w:val="00390D31"/>
    <w:rsid w:val="003919E1"/>
    <w:rsid w:val="00391C39"/>
    <w:rsid w:val="003920C6"/>
    <w:rsid w:val="003944A6"/>
    <w:rsid w:val="00395391"/>
    <w:rsid w:val="0039634F"/>
    <w:rsid w:val="003967F5"/>
    <w:rsid w:val="00396C81"/>
    <w:rsid w:val="003975A7"/>
    <w:rsid w:val="003A08F2"/>
    <w:rsid w:val="003A6A13"/>
    <w:rsid w:val="003B1390"/>
    <w:rsid w:val="003B1C21"/>
    <w:rsid w:val="003B4E89"/>
    <w:rsid w:val="003C140F"/>
    <w:rsid w:val="003C2233"/>
    <w:rsid w:val="003C2CBE"/>
    <w:rsid w:val="003C3752"/>
    <w:rsid w:val="003C38AD"/>
    <w:rsid w:val="003C3932"/>
    <w:rsid w:val="003C4F23"/>
    <w:rsid w:val="003C5DED"/>
    <w:rsid w:val="003C789F"/>
    <w:rsid w:val="003D1310"/>
    <w:rsid w:val="003D305A"/>
    <w:rsid w:val="003D5A06"/>
    <w:rsid w:val="003D5DAD"/>
    <w:rsid w:val="003E2D49"/>
    <w:rsid w:val="003E34E2"/>
    <w:rsid w:val="003F0D4D"/>
    <w:rsid w:val="003F1100"/>
    <w:rsid w:val="003F1C48"/>
    <w:rsid w:val="003F298C"/>
    <w:rsid w:val="003F3B4B"/>
    <w:rsid w:val="003F4DDD"/>
    <w:rsid w:val="003F4E43"/>
    <w:rsid w:val="003F5646"/>
    <w:rsid w:val="003F6EEF"/>
    <w:rsid w:val="003F7E35"/>
    <w:rsid w:val="00400904"/>
    <w:rsid w:val="00403B1E"/>
    <w:rsid w:val="004040AB"/>
    <w:rsid w:val="004052A3"/>
    <w:rsid w:val="004137AC"/>
    <w:rsid w:val="00414A0B"/>
    <w:rsid w:val="00415A88"/>
    <w:rsid w:val="00416858"/>
    <w:rsid w:val="00416B0C"/>
    <w:rsid w:val="00417329"/>
    <w:rsid w:val="00420F71"/>
    <w:rsid w:val="00422622"/>
    <w:rsid w:val="00422FD2"/>
    <w:rsid w:val="004230BF"/>
    <w:rsid w:val="00423D8F"/>
    <w:rsid w:val="00423E24"/>
    <w:rsid w:val="00424DB2"/>
    <w:rsid w:val="0042638A"/>
    <w:rsid w:val="00427B26"/>
    <w:rsid w:val="00430160"/>
    <w:rsid w:val="00430210"/>
    <w:rsid w:val="00430DD0"/>
    <w:rsid w:val="00432D02"/>
    <w:rsid w:val="00432ED1"/>
    <w:rsid w:val="00432F6D"/>
    <w:rsid w:val="0043422C"/>
    <w:rsid w:val="00434C05"/>
    <w:rsid w:val="00436409"/>
    <w:rsid w:val="00440B25"/>
    <w:rsid w:val="0044125C"/>
    <w:rsid w:val="00452443"/>
    <w:rsid w:val="00452C40"/>
    <w:rsid w:val="004530A8"/>
    <w:rsid w:val="004555C2"/>
    <w:rsid w:val="004558EC"/>
    <w:rsid w:val="00455A6F"/>
    <w:rsid w:val="00455B9F"/>
    <w:rsid w:val="004566FE"/>
    <w:rsid w:val="00457CDB"/>
    <w:rsid w:val="00461FB8"/>
    <w:rsid w:val="004633EC"/>
    <w:rsid w:val="0046357C"/>
    <w:rsid w:val="00463F39"/>
    <w:rsid w:val="00464E1D"/>
    <w:rsid w:val="00466A99"/>
    <w:rsid w:val="0046761B"/>
    <w:rsid w:val="00467E0B"/>
    <w:rsid w:val="004743D3"/>
    <w:rsid w:val="00474BFB"/>
    <w:rsid w:val="00475038"/>
    <w:rsid w:val="004774E9"/>
    <w:rsid w:val="004814AD"/>
    <w:rsid w:val="00481BA0"/>
    <w:rsid w:val="004842E6"/>
    <w:rsid w:val="004852C1"/>
    <w:rsid w:val="0048596D"/>
    <w:rsid w:val="00487056"/>
    <w:rsid w:val="00487A21"/>
    <w:rsid w:val="004902EE"/>
    <w:rsid w:val="004913E8"/>
    <w:rsid w:val="00491C43"/>
    <w:rsid w:val="00491C44"/>
    <w:rsid w:val="00494B2F"/>
    <w:rsid w:val="00496D00"/>
    <w:rsid w:val="004A1DC5"/>
    <w:rsid w:val="004B10C7"/>
    <w:rsid w:val="004B2319"/>
    <w:rsid w:val="004B2677"/>
    <w:rsid w:val="004B3BA7"/>
    <w:rsid w:val="004B5983"/>
    <w:rsid w:val="004C0ECD"/>
    <w:rsid w:val="004C0FA1"/>
    <w:rsid w:val="004C36AC"/>
    <w:rsid w:val="004C4436"/>
    <w:rsid w:val="004C6798"/>
    <w:rsid w:val="004C6ACE"/>
    <w:rsid w:val="004C72AC"/>
    <w:rsid w:val="004D06AF"/>
    <w:rsid w:val="004D097C"/>
    <w:rsid w:val="004D0E1A"/>
    <w:rsid w:val="004D19CF"/>
    <w:rsid w:val="004D2E9F"/>
    <w:rsid w:val="004D7221"/>
    <w:rsid w:val="004E3687"/>
    <w:rsid w:val="004E487E"/>
    <w:rsid w:val="004E4F78"/>
    <w:rsid w:val="004E629E"/>
    <w:rsid w:val="004E71B9"/>
    <w:rsid w:val="004E7D8C"/>
    <w:rsid w:val="004F13CA"/>
    <w:rsid w:val="004F2219"/>
    <w:rsid w:val="004F5B71"/>
    <w:rsid w:val="004F6422"/>
    <w:rsid w:val="00503E06"/>
    <w:rsid w:val="00505912"/>
    <w:rsid w:val="005111D3"/>
    <w:rsid w:val="00514B7D"/>
    <w:rsid w:val="005157EA"/>
    <w:rsid w:val="00515956"/>
    <w:rsid w:val="00516BEF"/>
    <w:rsid w:val="005176CE"/>
    <w:rsid w:val="00517C81"/>
    <w:rsid w:val="005201C5"/>
    <w:rsid w:val="005201F1"/>
    <w:rsid w:val="00520C56"/>
    <w:rsid w:val="00522DA0"/>
    <w:rsid w:val="005305B8"/>
    <w:rsid w:val="00530DEE"/>
    <w:rsid w:val="0053245B"/>
    <w:rsid w:val="005324BA"/>
    <w:rsid w:val="0053594D"/>
    <w:rsid w:val="00535A66"/>
    <w:rsid w:val="00540F5A"/>
    <w:rsid w:val="0054624C"/>
    <w:rsid w:val="00546BFE"/>
    <w:rsid w:val="00547D42"/>
    <w:rsid w:val="0055229F"/>
    <w:rsid w:val="00552582"/>
    <w:rsid w:val="00552A10"/>
    <w:rsid w:val="00553B80"/>
    <w:rsid w:val="00555925"/>
    <w:rsid w:val="00555B93"/>
    <w:rsid w:val="0056192D"/>
    <w:rsid w:val="0056212F"/>
    <w:rsid w:val="00567356"/>
    <w:rsid w:val="0057058E"/>
    <w:rsid w:val="005707E7"/>
    <w:rsid w:val="005739F1"/>
    <w:rsid w:val="00574E6C"/>
    <w:rsid w:val="00575282"/>
    <w:rsid w:val="005839EA"/>
    <w:rsid w:val="005845EB"/>
    <w:rsid w:val="0059017A"/>
    <w:rsid w:val="00592A51"/>
    <w:rsid w:val="00593BE2"/>
    <w:rsid w:val="00593F42"/>
    <w:rsid w:val="00595F09"/>
    <w:rsid w:val="005A1566"/>
    <w:rsid w:val="005A1C24"/>
    <w:rsid w:val="005A1ECC"/>
    <w:rsid w:val="005A3E2C"/>
    <w:rsid w:val="005A6B44"/>
    <w:rsid w:val="005A70A0"/>
    <w:rsid w:val="005B05B1"/>
    <w:rsid w:val="005B57F3"/>
    <w:rsid w:val="005B59C9"/>
    <w:rsid w:val="005C01E1"/>
    <w:rsid w:val="005C5B2B"/>
    <w:rsid w:val="005C6A3F"/>
    <w:rsid w:val="005C716A"/>
    <w:rsid w:val="005C774A"/>
    <w:rsid w:val="005D0536"/>
    <w:rsid w:val="005D0C0C"/>
    <w:rsid w:val="005D133C"/>
    <w:rsid w:val="005D1D22"/>
    <w:rsid w:val="005D7F6A"/>
    <w:rsid w:val="005E2322"/>
    <w:rsid w:val="005E2F99"/>
    <w:rsid w:val="005E345E"/>
    <w:rsid w:val="005E4844"/>
    <w:rsid w:val="005F30D0"/>
    <w:rsid w:val="005F3427"/>
    <w:rsid w:val="005F4010"/>
    <w:rsid w:val="005F6889"/>
    <w:rsid w:val="005F7295"/>
    <w:rsid w:val="00601E39"/>
    <w:rsid w:val="006025C3"/>
    <w:rsid w:val="00606608"/>
    <w:rsid w:val="00607756"/>
    <w:rsid w:val="00610574"/>
    <w:rsid w:val="00610D44"/>
    <w:rsid w:val="006122E3"/>
    <w:rsid w:val="00623522"/>
    <w:rsid w:val="00623894"/>
    <w:rsid w:val="00625F65"/>
    <w:rsid w:val="0062610E"/>
    <w:rsid w:val="00633890"/>
    <w:rsid w:val="0063787B"/>
    <w:rsid w:val="0064016A"/>
    <w:rsid w:val="00640E0A"/>
    <w:rsid w:val="00644EF0"/>
    <w:rsid w:val="0064506A"/>
    <w:rsid w:val="0064528F"/>
    <w:rsid w:val="00645BC2"/>
    <w:rsid w:val="00652B56"/>
    <w:rsid w:val="006544F6"/>
    <w:rsid w:val="00654A2F"/>
    <w:rsid w:val="00657CA7"/>
    <w:rsid w:val="006607FC"/>
    <w:rsid w:val="00661D25"/>
    <w:rsid w:val="00664D27"/>
    <w:rsid w:val="00664FD0"/>
    <w:rsid w:val="006658B7"/>
    <w:rsid w:val="00671A36"/>
    <w:rsid w:val="006769D5"/>
    <w:rsid w:val="00683FCC"/>
    <w:rsid w:val="006855A0"/>
    <w:rsid w:val="00686E65"/>
    <w:rsid w:val="006902B9"/>
    <w:rsid w:val="00695A5C"/>
    <w:rsid w:val="00696E55"/>
    <w:rsid w:val="006A17B7"/>
    <w:rsid w:val="006A3529"/>
    <w:rsid w:val="006A3606"/>
    <w:rsid w:val="006A6C15"/>
    <w:rsid w:val="006B0E5F"/>
    <w:rsid w:val="006B25C7"/>
    <w:rsid w:val="006B3035"/>
    <w:rsid w:val="006C0288"/>
    <w:rsid w:val="006C0363"/>
    <w:rsid w:val="006C0997"/>
    <w:rsid w:val="006C0D53"/>
    <w:rsid w:val="006C1604"/>
    <w:rsid w:val="006C29F6"/>
    <w:rsid w:val="006C3A48"/>
    <w:rsid w:val="006C6462"/>
    <w:rsid w:val="006C76FD"/>
    <w:rsid w:val="006C7DFD"/>
    <w:rsid w:val="006D0C54"/>
    <w:rsid w:val="006D2304"/>
    <w:rsid w:val="006D3F63"/>
    <w:rsid w:val="006D5057"/>
    <w:rsid w:val="006E3263"/>
    <w:rsid w:val="006E3780"/>
    <w:rsid w:val="006E391A"/>
    <w:rsid w:val="006E5B56"/>
    <w:rsid w:val="006F7CD5"/>
    <w:rsid w:val="0070476B"/>
    <w:rsid w:val="00705755"/>
    <w:rsid w:val="00706B9E"/>
    <w:rsid w:val="00707785"/>
    <w:rsid w:val="007111C9"/>
    <w:rsid w:val="00711240"/>
    <w:rsid w:val="0071271B"/>
    <w:rsid w:val="00714E2F"/>
    <w:rsid w:val="00715364"/>
    <w:rsid w:val="0071557A"/>
    <w:rsid w:val="007162DF"/>
    <w:rsid w:val="0071653D"/>
    <w:rsid w:val="007171C9"/>
    <w:rsid w:val="007179A9"/>
    <w:rsid w:val="00717EE1"/>
    <w:rsid w:val="00720D01"/>
    <w:rsid w:val="00724B6B"/>
    <w:rsid w:val="00724BE0"/>
    <w:rsid w:val="007263DC"/>
    <w:rsid w:val="00730881"/>
    <w:rsid w:val="00732084"/>
    <w:rsid w:val="007329C9"/>
    <w:rsid w:val="00732C15"/>
    <w:rsid w:val="00734B62"/>
    <w:rsid w:val="00741756"/>
    <w:rsid w:val="00741E1A"/>
    <w:rsid w:val="00742C80"/>
    <w:rsid w:val="00745A4F"/>
    <w:rsid w:val="00747534"/>
    <w:rsid w:val="00750710"/>
    <w:rsid w:val="007507A8"/>
    <w:rsid w:val="00750ECD"/>
    <w:rsid w:val="007630AA"/>
    <w:rsid w:val="00767E82"/>
    <w:rsid w:val="00771DCA"/>
    <w:rsid w:val="00773D04"/>
    <w:rsid w:val="00773DD7"/>
    <w:rsid w:val="00774746"/>
    <w:rsid w:val="007753A6"/>
    <w:rsid w:val="007757E3"/>
    <w:rsid w:val="0077596F"/>
    <w:rsid w:val="00776F39"/>
    <w:rsid w:val="00777F67"/>
    <w:rsid w:val="007826EF"/>
    <w:rsid w:val="00782FE3"/>
    <w:rsid w:val="00783809"/>
    <w:rsid w:val="00784A94"/>
    <w:rsid w:val="00784C79"/>
    <w:rsid w:val="00786241"/>
    <w:rsid w:val="00786366"/>
    <w:rsid w:val="00786BB1"/>
    <w:rsid w:val="00787F7D"/>
    <w:rsid w:val="007901BA"/>
    <w:rsid w:val="00792A04"/>
    <w:rsid w:val="0079503F"/>
    <w:rsid w:val="0079585C"/>
    <w:rsid w:val="00796DEE"/>
    <w:rsid w:val="007A0B21"/>
    <w:rsid w:val="007A1DFC"/>
    <w:rsid w:val="007A2001"/>
    <w:rsid w:val="007A2A6A"/>
    <w:rsid w:val="007A56F3"/>
    <w:rsid w:val="007A7197"/>
    <w:rsid w:val="007B0C45"/>
    <w:rsid w:val="007B13DA"/>
    <w:rsid w:val="007B32D8"/>
    <w:rsid w:val="007B3A7C"/>
    <w:rsid w:val="007B6550"/>
    <w:rsid w:val="007C24EF"/>
    <w:rsid w:val="007C2700"/>
    <w:rsid w:val="007C336D"/>
    <w:rsid w:val="007C57B1"/>
    <w:rsid w:val="007C6FDC"/>
    <w:rsid w:val="007D4CF3"/>
    <w:rsid w:val="007D5E64"/>
    <w:rsid w:val="007D751F"/>
    <w:rsid w:val="007E0A63"/>
    <w:rsid w:val="007E4A41"/>
    <w:rsid w:val="007E6AB0"/>
    <w:rsid w:val="007E7D36"/>
    <w:rsid w:val="007E7E2C"/>
    <w:rsid w:val="007F0E8B"/>
    <w:rsid w:val="007F1F83"/>
    <w:rsid w:val="007F35B0"/>
    <w:rsid w:val="007F4EAC"/>
    <w:rsid w:val="007F5F0C"/>
    <w:rsid w:val="007F620F"/>
    <w:rsid w:val="00801312"/>
    <w:rsid w:val="00801D5E"/>
    <w:rsid w:val="00802EEE"/>
    <w:rsid w:val="00804866"/>
    <w:rsid w:val="008049D4"/>
    <w:rsid w:val="00805C73"/>
    <w:rsid w:val="008061AE"/>
    <w:rsid w:val="00807271"/>
    <w:rsid w:val="00812574"/>
    <w:rsid w:val="00813414"/>
    <w:rsid w:val="0081363F"/>
    <w:rsid w:val="00814B23"/>
    <w:rsid w:val="00817482"/>
    <w:rsid w:val="00820FF5"/>
    <w:rsid w:val="00821A81"/>
    <w:rsid w:val="008240E8"/>
    <w:rsid w:val="00826B87"/>
    <w:rsid w:val="00827EAA"/>
    <w:rsid w:val="0083227B"/>
    <w:rsid w:val="0083294A"/>
    <w:rsid w:val="00832CCB"/>
    <w:rsid w:val="00833DF7"/>
    <w:rsid w:val="00835C81"/>
    <w:rsid w:val="00841018"/>
    <w:rsid w:val="00841650"/>
    <w:rsid w:val="0084230F"/>
    <w:rsid w:val="008465E8"/>
    <w:rsid w:val="00847EDC"/>
    <w:rsid w:val="00856787"/>
    <w:rsid w:val="0086215A"/>
    <w:rsid w:val="00865C2E"/>
    <w:rsid w:val="008667F9"/>
    <w:rsid w:val="00873F6D"/>
    <w:rsid w:val="008747FD"/>
    <w:rsid w:val="00876162"/>
    <w:rsid w:val="00876379"/>
    <w:rsid w:val="00877AA4"/>
    <w:rsid w:val="0088186C"/>
    <w:rsid w:val="00883477"/>
    <w:rsid w:val="00883F69"/>
    <w:rsid w:val="0088588F"/>
    <w:rsid w:val="0089191F"/>
    <w:rsid w:val="00893086"/>
    <w:rsid w:val="00893AC2"/>
    <w:rsid w:val="00893CFD"/>
    <w:rsid w:val="0089426E"/>
    <w:rsid w:val="00895010"/>
    <w:rsid w:val="00895A44"/>
    <w:rsid w:val="00896F09"/>
    <w:rsid w:val="008A2BC8"/>
    <w:rsid w:val="008A48F2"/>
    <w:rsid w:val="008A5311"/>
    <w:rsid w:val="008A5E60"/>
    <w:rsid w:val="008B0C29"/>
    <w:rsid w:val="008B5891"/>
    <w:rsid w:val="008B5D14"/>
    <w:rsid w:val="008C4C5D"/>
    <w:rsid w:val="008C58F3"/>
    <w:rsid w:val="008C6005"/>
    <w:rsid w:val="008D0CD2"/>
    <w:rsid w:val="008D26BF"/>
    <w:rsid w:val="008D58D8"/>
    <w:rsid w:val="008D6E98"/>
    <w:rsid w:val="008E0BDD"/>
    <w:rsid w:val="008E2126"/>
    <w:rsid w:val="008E3446"/>
    <w:rsid w:val="008E49BD"/>
    <w:rsid w:val="008E5218"/>
    <w:rsid w:val="008E76E3"/>
    <w:rsid w:val="008E7FF7"/>
    <w:rsid w:val="008F033A"/>
    <w:rsid w:val="008F0829"/>
    <w:rsid w:val="008F0FE8"/>
    <w:rsid w:val="008F1B1F"/>
    <w:rsid w:val="008F47EB"/>
    <w:rsid w:val="008F5352"/>
    <w:rsid w:val="008F5398"/>
    <w:rsid w:val="008F580D"/>
    <w:rsid w:val="008F5C56"/>
    <w:rsid w:val="008F5C98"/>
    <w:rsid w:val="008F5ED8"/>
    <w:rsid w:val="00902123"/>
    <w:rsid w:val="009049DE"/>
    <w:rsid w:val="009055B3"/>
    <w:rsid w:val="0090576B"/>
    <w:rsid w:val="00905A53"/>
    <w:rsid w:val="009120A9"/>
    <w:rsid w:val="00912102"/>
    <w:rsid w:val="009127B4"/>
    <w:rsid w:val="00914242"/>
    <w:rsid w:val="00920E9C"/>
    <w:rsid w:val="00921019"/>
    <w:rsid w:val="009279F2"/>
    <w:rsid w:val="0093165E"/>
    <w:rsid w:val="00933AF4"/>
    <w:rsid w:val="00933F70"/>
    <w:rsid w:val="0093469E"/>
    <w:rsid w:val="009374A6"/>
    <w:rsid w:val="00937AC9"/>
    <w:rsid w:val="00940CB9"/>
    <w:rsid w:val="00942D47"/>
    <w:rsid w:val="009457E0"/>
    <w:rsid w:val="00946669"/>
    <w:rsid w:val="00946741"/>
    <w:rsid w:val="00947A4F"/>
    <w:rsid w:val="009504DF"/>
    <w:rsid w:val="00950953"/>
    <w:rsid w:val="00952A51"/>
    <w:rsid w:val="00954D45"/>
    <w:rsid w:val="009562C0"/>
    <w:rsid w:val="00963E65"/>
    <w:rsid w:val="009710AA"/>
    <w:rsid w:val="00974018"/>
    <w:rsid w:val="0098154E"/>
    <w:rsid w:val="00982545"/>
    <w:rsid w:val="00986D00"/>
    <w:rsid w:val="00990F4D"/>
    <w:rsid w:val="009928A8"/>
    <w:rsid w:val="0099347D"/>
    <w:rsid w:val="009953EA"/>
    <w:rsid w:val="00995577"/>
    <w:rsid w:val="009A0555"/>
    <w:rsid w:val="009A092B"/>
    <w:rsid w:val="009A43D5"/>
    <w:rsid w:val="009B02B0"/>
    <w:rsid w:val="009B1967"/>
    <w:rsid w:val="009B31FE"/>
    <w:rsid w:val="009B6CCE"/>
    <w:rsid w:val="009C12E5"/>
    <w:rsid w:val="009C62D9"/>
    <w:rsid w:val="009C6E06"/>
    <w:rsid w:val="009C77E8"/>
    <w:rsid w:val="009C7CAA"/>
    <w:rsid w:val="009D0BEB"/>
    <w:rsid w:val="009D1CD4"/>
    <w:rsid w:val="009D28EA"/>
    <w:rsid w:val="009D5AE7"/>
    <w:rsid w:val="009D612C"/>
    <w:rsid w:val="009E0500"/>
    <w:rsid w:val="009E0EF8"/>
    <w:rsid w:val="009E1FE6"/>
    <w:rsid w:val="009E2D39"/>
    <w:rsid w:val="009E3A31"/>
    <w:rsid w:val="009E3BA1"/>
    <w:rsid w:val="009E5B01"/>
    <w:rsid w:val="009E7D9E"/>
    <w:rsid w:val="009F0403"/>
    <w:rsid w:val="009F132E"/>
    <w:rsid w:val="009F19A5"/>
    <w:rsid w:val="009F217A"/>
    <w:rsid w:val="009F2647"/>
    <w:rsid w:val="009F6E8B"/>
    <w:rsid w:val="009F7811"/>
    <w:rsid w:val="00A009F4"/>
    <w:rsid w:val="00A02645"/>
    <w:rsid w:val="00A0266C"/>
    <w:rsid w:val="00A03819"/>
    <w:rsid w:val="00A05C7F"/>
    <w:rsid w:val="00A0608B"/>
    <w:rsid w:val="00A06DA2"/>
    <w:rsid w:val="00A161CA"/>
    <w:rsid w:val="00A16669"/>
    <w:rsid w:val="00A252F6"/>
    <w:rsid w:val="00A33593"/>
    <w:rsid w:val="00A33A8E"/>
    <w:rsid w:val="00A3506C"/>
    <w:rsid w:val="00A36275"/>
    <w:rsid w:val="00A36732"/>
    <w:rsid w:val="00A378F1"/>
    <w:rsid w:val="00A40AF9"/>
    <w:rsid w:val="00A44A7A"/>
    <w:rsid w:val="00A4642A"/>
    <w:rsid w:val="00A467C9"/>
    <w:rsid w:val="00A51E0F"/>
    <w:rsid w:val="00A5260F"/>
    <w:rsid w:val="00A53AE2"/>
    <w:rsid w:val="00A54786"/>
    <w:rsid w:val="00A54BD3"/>
    <w:rsid w:val="00A54D64"/>
    <w:rsid w:val="00A57E79"/>
    <w:rsid w:val="00A622C3"/>
    <w:rsid w:val="00A624F8"/>
    <w:rsid w:val="00A628FC"/>
    <w:rsid w:val="00A62E93"/>
    <w:rsid w:val="00A63B5A"/>
    <w:rsid w:val="00A669CF"/>
    <w:rsid w:val="00A67BA4"/>
    <w:rsid w:val="00A71A8A"/>
    <w:rsid w:val="00A742CB"/>
    <w:rsid w:val="00A76BA7"/>
    <w:rsid w:val="00A8009A"/>
    <w:rsid w:val="00A80985"/>
    <w:rsid w:val="00A82900"/>
    <w:rsid w:val="00A86B4C"/>
    <w:rsid w:val="00A918BF"/>
    <w:rsid w:val="00A92D90"/>
    <w:rsid w:val="00A93326"/>
    <w:rsid w:val="00A9382F"/>
    <w:rsid w:val="00A9578E"/>
    <w:rsid w:val="00A963B7"/>
    <w:rsid w:val="00A970DB"/>
    <w:rsid w:val="00AA325B"/>
    <w:rsid w:val="00AA6469"/>
    <w:rsid w:val="00AA6D8A"/>
    <w:rsid w:val="00AA757C"/>
    <w:rsid w:val="00AB3D99"/>
    <w:rsid w:val="00AB3F35"/>
    <w:rsid w:val="00AB47A6"/>
    <w:rsid w:val="00AB6102"/>
    <w:rsid w:val="00AB6F0A"/>
    <w:rsid w:val="00AB7294"/>
    <w:rsid w:val="00AC0CF1"/>
    <w:rsid w:val="00AC14DF"/>
    <w:rsid w:val="00AC178D"/>
    <w:rsid w:val="00AC388A"/>
    <w:rsid w:val="00AC40A8"/>
    <w:rsid w:val="00AC4E17"/>
    <w:rsid w:val="00AC5485"/>
    <w:rsid w:val="00AC60C5"/>
    <w:rsid w:val="00AC6663"/>
    <w:rsid w:val="00AC74D6"/>
    <w:rsid w:val="00AD1F80"/>
    <w:rsid w:val="00AD51EB"/>
    <w:rsid w:val="00AD6D62"/>
    <w:rsid w:val="00AE2188"/>
    <w:rsid w:val="00AE2238"/>
    <w:rsid w:val="00AE2F54"/>
    <w:rsid w:val="00AE31D5"/>
    <w:rsid w:val="00AE65A2"/>
    <w:rsid w:val="00AE67CE"/>
    <w:rsid w:val="00AE6BD8"/>
    <w:rsid w:val="00AF014B"/>
    <w:rsid w:val="00AF4F3B"/>
    <w:rsid w:val="00B00BC9"/>
    <w:rsid w:val="00B05166"/>
    <w:rsid w:val="00B1000E"/>
    <w:rsid w:val="00B106EB"/>
    <w:rsid w:val="00B11563"/>
    <w:rsid w:val="00B12B18"/>
    <w:rsid w:val="00B130EB"/>
    <w:rsid w:val="00B1421D"/>
    <w:rsid w:val="00B1466A"/>
    <w:rsid w:val="00B148FC"/>
    <w:rsid w:val="00B17281"/>
    <w:rsid w:val="00B21C26"/>
    <w:rsid w:val="00B2359F"/>
    <w:rsid w:val="00B3194F"/>
    <w:rsid w:val="00B32037"/>
    <w:rsid w:val="00B3253E"/>
    <w:rsid w:val="00B32C59"/>
    <w:rsid w:val="00B33C9C"/>
    <w:rsid w:val="00B34508"/>
    <w:rsid w:val="00B34900"/>
    <w:rsid w:val="00B35E3C"/>
    <w:rsid w:val="00B3751D"/>
    <w:rsid w:val="00B401A4"/>
    <w:rsid w:val="00B41483"/>
    <w:rsid w:val="00B42591"/>
    <w:rsid w:val="00B426E5"/>
    <w:rsid w:val="00B42A4F"/>
    <w:rsid w:val="00B44F32"/>
    <w:rsid w:val="00B455FC"/>
    <w:rsid w:val="00B4661E"/>
    <w:rsid w:val="00B47C2B"/>
    <w:rsid w:val="00B50A8D"/>
    <w:rsid w:val="00B51A98"/>
    <w:rsid w:val="00B54BB3"/>
    <w:rsid w:val="00B5563A"/>
    <w:rsid w:val="00B559EB"/>
    <w:rsid w:val="00B5694A"/>
    <w:rsid w:val="00B610A2"/>
    <w:rsid w:val="00B64220"/>
    <w:rsid w:val="00B654C8"/>
    <w:rsid w:val="00B703D8"/>
    <w:rsid w:val="00B70785"/>
    <w:rsid w:val="00B7469A"/>
    <w:rsid w:val="00B76005"/>
    <w:rsid w:val="00B768F8"/>
    <w:rsid w:val="00B811D3"/>
    <w:rsid w:val="00B81A74"/>
    <w:rsid w:val="00B84597"/>
    <w:rsid w:val="00B85A44"/>
    <w:rsid w:val="00B85C5E"/>
    <w:rsid w:val="00B86E06"/>
    <w:rsid w:val="00B90A4E"/>
    <w:rsid w:val="00B90A76"/>
    <w:rsid w:val="00B9607B"/>
    <w:rsid w:val="00BA1D47"/>
    <w:rsid w:val="00BA200C"/>
    <w:rsid w:val="00BA33A5"/>
    <w:rsid w:val="00BA3B22"/>
    <w:rsid w:val="00BA6E10"/>
    <w:rsid w:val="00BA76FD"/>
    <w:rsid w:val="00BA775C"/>
    <w:rsid w:val="00BB0B43"/>
    <w:rsid w:val="00BB0F98"/>
    <w:rsid w:val="00BB101D"/>
    <w:rsid w:val="00BB5266"/>
    <w:rsid w:val="00BB57C1"/>
    <w:rsid w:val="00BC0C00"/>
    <w:rsid w:val="00BC20C7"/>
    <w:rsid w:val="00BC39CA"/>
    <w:rsid w:val="00BC4948"/>
    <w:rsid w:val="00BC5F8D"/>
    <w:rsid w:val="00BC620D"/>
    <w:rsid w:val="00BC6A21"/>
    <w:rsid w:val="00BD161B"/>
    <w:rsid w:val="00BD28FD"/>
    <w:rsid w:val="00BD2F57"/>
    <w:rsid w:val="00BD4BA4"/>
    <w:rsid w:val="00BD511D"/>
    <w:rsid w:val="00BD58A4"/>
    <w:rsid w:val="00BD7234"/>
    <w:rsid w:val="00BE1D4B"/>
    <w:rsid w:val="00BE7394"/>
    <w:rsid w:val="00BE7481"/>
    <w:rsid w:val="00BF38D6"/>
    <w:rsid w:val="00BF456F"/>
    <w:rsid w:val="00BF63CB"/>
    <w:rsid w:val="00BF672A"/>
    <w:rsid w:val="00BF6BDA"/>
    <w:rsid w:val="00C036D2"/>
    <w:rsid w:val="00C04E83"/>
    <w:rsid w:val="00C05A4B"/>
    <w:rsid w:val="00C06A11"/>
    <w:rsid w:val="00C109DA"/>
    <w:rsid w:val="00C113AC"/>
    <w:rsid w:val="00C14AF3"/>
    <w:rsid w:val="00C1530E"/>
    <w:rsid w:val="00C177B7"/>
    <w:rsid w:val="00C17F9E"/>
    <w:rsid w:val="00C20659"/>
    <w:rsid w:val="00C20C0B"/>
    <w:rsid w:val="00C2210D"/>
    <w:rsid w:val="00C22CE8"/>
    <w:rsid w:val="00C25050"/>
    <w:rsid w:val="00C250CA"/>
    <w:rsid w:val="00C25FA7"/>
    <w:rsid w:val="00C26879"/>
    <w:rsid w:val="00C27F23"/>
    <w:rsid w:val="00C30D1C"/>
    <w:rsid w:val="00C31E8C"/>
    <w:rsid w:val="00C326E5"/>
    <w:rsid w:val="00C35D56"/>
    <w:rsid w:val="00C40C92"/>
    <w:rsid w:val="00C41237"/>
    <w:rsid w:val="00C41560"/>
    <w:rsid w:val="00C42150"/>
    <w:rsid w:val="00C44750"/>
    <w:rsid w:val="00C45D50"/>
    <w:rsid w:val="00C465BC"/>
    <w:rsid w:val="00C465EA"/>
    <w:rsid w:val="00C46E82"/>
    <w:rsid w:val="00C470B9"/>
    <w:rsid w:val="00C47710"/>
    <w:rsid w:val="00C47D8A"/>
    <w:rsid w:val="00C533DE"/>
    <w:rsid w:val="00C53411"/>
    <w:rsid w:val="00C53E1E"/>
    <w:rsid w:val="00C55FDD"/>
    <w:rsid w:val="00C57079"/>
    <w:rsid w:val="00C57101"/>
    <w:rsid w:val="00C603F6"/>
    <w:rsid w:val="00C61346"/>
    <w:rsid w:val="00C62883"/>
    <w:rsid w:val="00C63D58"/>
    <w:rsid w:val="00C640DB"/>
    <w:rsid w:val="00C64EA0"/>
    <w:rsid w:val="00C7147E"/>
    <w:rsid w:val="00C75738"/>
    <w:rsid w:val="00C76817"/>
    <w:rsid w:val="00C768D2"/>
    <w:rsid w:val="00C77FAC"/>
    <w:rsid w:val="00C8101E"/>
    <w:rsid w:val="00C81468"/>
    <w:rsid w:val="00C87EDD"/>
    <w:rsid w:val="00C92C49"/>
    <w:rsid w:val="00C94F9B"/>
    <w:rsid w:val="00C960A1"/>
    <w:rsid w:val="00C97955"/>
    <w:rsid w:val="00CA1186"/>
    <w:rsid w:val="00CA4948"/>
    <w:rsid w:val="00CA5F1C"/>
    <w:rsid w:val="00CB3F34"/>
    <w:rsid w:val="00CB46B9"/>
    <w:rsid w:val="00CB66C8"/>
    <w:rsid w:val="00CC0F8F"/>
    <w:rsid w:val="00CC34AA"/>
    <w:rsid w:val="00CC35F6"/>
    <w:rsid w:val="00CD34A8"/>
    <w:rsid w:val="00CD3E80"/>
    <w:rsid w:val="00CD4DC6"/>
    <w:rsid w:val="00CE5EA8"/>
    <w:rsid w:val="00CE7B11"/>
    <w:rsid w:val="00CF16BC"/>
    <w:rsid w:val="00CF170C"/>
    <w:rsid w:val="00CF2EDB"/>
    <w:rsid w:val="00CF2FA0"/>
    <w:rsid w:val="00CF4490"/>
    <w:rsid w:val="00CF6023"/>
    <w:rsid w:val="00CF7C3C"/>
    <w:rsid w:val="00CF7FFC"/>
    <w:rsid w:val="00D00967"/>
    <w:rsid w:val="00D01A6B"/>
    <w:rsid w:val="00D057A1"/>
    <w:rsid w:val="00D05AFE"/>
    <w:rsid w:val="00D07584"/>
    <w:rsid w:val="00D10B4B"/>
    <w:rsid w:val="00D116C4"/>
    <w:rsid w:val="00D1418F"/>
    <w:rsid w:val="00D15DC4"/>
    <w:rsid w:val="00D17BE9"/>
    <w:rsid w:val="00D2111B"/>
    <w:rsid w:val="00D23988"/>
    <w:rsid w:val="00D32544"/>
    <w:rsid w:val="00D32679"/>
    <w:rsid w:val="00D34F99"/>
    <w:rsid w:val="00D36377"/>
    <w:rsid w:val="00D46FB9"/>
    <w:rsid w:val="00D50412"/>
    <w:rsid w:val="00D50669"/>
    <w:rsid w:val="00D50730"/>
    <w:rsid w:val="00D508D2"/>
    <w:rsid w:val="00D52CC6"/>
    <w:rsid w:val="00D53A44"/>
    <w:rsid w:val="00D567B1"/>
    <w:rsid w:val="00D602A9"/>
    <w:rsid w:val="00D63101"/>
    <w:rsid w:val="00D632C6"/>
    <w:rsid w:val="00D6741F"/>
    <w:rsid w:val="00D67DBA"/>
    <w:rsid w:val="00D71F5B"/>
    <w:rsid w:val="00D72046"/>
    <w:rsid w:val="00D736BA"/>
    <w:rsid w:val="00D750D7"/>
    <w:rsid w:val="00D772E1"/>
    <w:rsid w:val="00D77709"/>
    <w:rsid w:val="00D818D1"/>
    <w:rsid w:val="00D83B9F"/>
    <w:rsid w:val="00D90253"/>
    <w:rsid w:val="00D92465"/>
    <w:rsid w:val="00D92976"/>
    <w:rsid w:val="00D9299D"/>
    <w:rsid w:val="00D93E41"/>
    <w:rsid w:val="00D93F31"/>
    <w:rsid w:val="00D970A8"/>
    <w:rsid w:val="00D97C9D"/>
    <w:rsid w:val="00DA229A"/>
    <w:rsid w:val="00DA579B"/>
    <w:rsid w:val="00DA6C16"/>
    <w:rsid w:val="00DB2140"/>
    <w:rsid w:val="00DB7676"/>
    <w:rsid w:val="00DC0044"/>
    <w:rsid w:val="00DC098E"/>
    <w:rsid w:val="00DC4158"/>
    <w:rsid w:val="00DC7715"/>
    <w:rsid w:val="00DC78C6"/>
    <w:rsid w:val="00DD126B"/>
    <w:rsid w:val="00DD1CBA"/>
    <w:rsid w:val="00DD2FFC"/>
    <w:rsid w:val="00DD426C"/>
    <w:rsid w:val="00DD74B5"/>
    <w:rsid w:val="00DD772F"/>
    <w:rsid w:val="00DD77AD"/>
    <w:rsid w:val="00DE1285"/>
    <w:rsid w:val="00DE216A"/>
    <w:rsid w:val="00DE23E8"/>
    <w:rsid w:val="00DE2F30"/>
    <w:rsid w:val="00DE42AD"/>
    <w:rsid w:val="00DE4A5A"/>
    <w:rsid w:val="00DE532D"/>
    <w:rsid w:val="00DE55D5"/>
    <w:rsid w:val="00DE65F6"/>
    <w:rsid w:val="00DE6D41"/>
    <w:rsid w:val="00DE77AF"/>
    <w:rsid w:val="00DF0A36"/>
    <w:rsid w:val="00DF10B2"/>
    <w:rsid w:val="00DF135E"/>
    <w:rsid w:val="00DF153B"/>
    <w:rsid w:val="00DF6134"/>
    <w:rsid w:val="00E03D69"/>
    <w:rsid w:val="00E05EE6"/>
    <w:rsid w:val="00E06842"/>
    <w:rsid w:val="00E11794"/>
    <w:rsid w:val="00E16112"/>
    <w:rsid w:val="00E20816"/>
    <w:rsid w:val="00E2293F"/>
    <w:rsid w:val="00E23974"/>
    <w:rsid w:val="00E30245"/>
    <w:rsid w:val="00E30A36"/>
    <w:rsid w:val="00E31507"/>
    <w:rsid w:val="00E31BEB"/>
    <w:rsid w:val="00E32DC5"/>
    <w:rsid w:val="00E32E0C"/>
    <w:rsid w:val="00E33389"/>
    <w:rsid w:val="00E33875"/>
    <w:rsid w:val="00E338D0"/>
    <w:rsid w:val="00E37BFC"/>
    <w:rsid w:val="00E41DD3"/>
    <w:rsid w:val="00E453A1"/>
    <w:rsid w:val="00E45D69"/>
    <w:rsid w:val="00E47CEE"/>
    <w:rsid w:val="00E51D19"/>
    <w:rsid w:val="00E53CF8"/>
    <w:rsid w:val="00E56452"/>
    <w:rsid w:val="00E61A87"/>
    <w:rsid w:val="00E61C90"/>
    <w:rsid w:val="00E6233C"/>
    <w:rsid w:val="00E6330D"/>
    <w:rsid w:val="00E63595"/>
    <w:rsid w:val="00E63975"/>
    <w:rsid w:val="00E64581"/>
    <w:rsid w:val="00E6461C"/>
    <w:rsid w:val="00E6636C"/>
    <w:rsid w:val="00E66A71"/>
    <w:rsid w:val="00E672F8"/>
    <w:rsid w:val="00E738A8"/>
    <w:rsid w:val="00E820DA"/>
    <w:rsid w:val="00E826DB"/>
    <w:rsid w:val="00E8356F"/>
    <w:rsid w:val="00E8503F"/>
    <w:rsid w:val="00E85B97"/>
    <w:rsid w:val="00E86434"/>
    <w:rsid w:val="00E87F6B"/>
    <w:rsid w:val="00E92B9E"/>
    <w:rsid w:val="00E92FC1"/>
    <w:rsid w:val="00E94B48"/>
    <w:rsid w:val="00E950D8"/>
    <w:rsid w:val="00E9588E"/>
    <w:rsid w:val="00E97C74"/>
    <w:rsid w:val="00EA3294"/>
    <w:rsid w:val="00EA40BC"/>
    <w:rsid w:val="00EA7F9C"/>
    <w:rsid w:val="00EB192D"/>
    <w:rsid w:val="00EB1E6E"/>
    <w:rsid w:val="00EB2310"/>
    <w:rsid w:val="00EB2E4C"/>
    <w:rsid w:val="00EB2F3B"/>
    <w:rsid w:val="00EB3174"/>
    <w:rsid w:val="00EB31F7"/>
    <w:rsid w:val="00EB7EAF"/>
    <w:rsid w:val="00EC32A7"/>
    <w:rsid w:val="00EC6528"/>
    <w:rsid w:val="00ED082E"/>
    <w:rsid w:val="00ED334C"/>
    <w:rsid w:val="00ED579D"/>
    <w:rsid w:val="00ED6ACF"/>
    <w:rsid w:val="00EE0B74"/>
    <w:rsid w:val="00EE22F8"/>
    <w:rsid w:val="00EF05DC"/>
    <w:rsid w:val="00EF0C37"/>
    <w:rsid w:val="00EF5239"/>
    <w:rsid w:val="00EF55A4"/>
    <w:rsid w:val="00EF5F10"/>
    <w:rsid w:val="00EF741B"/>
    <w:rsid w:val="00F15F73"/>
    <w:rsid w:val="00F165F9"/>
    <w:rsid w:val="00F16A99"/>
    <w:rsid w:val="00F2086D"/>
    <w:rsid w:val="00F22D48"/>
    <w:rsid w:val="00F277A7"/>
    <w:rsid w:val="00F31AE9"/>
    <w:rsid w:val="00F31F6D"/>
    <w:rsid w:val="00F34C16"/>
    <w:rsid w:val="00F37BD7"/>
    <w:rsid w:val="00F41AD6"/>
    <w:rsid w:val="00F43B50"/>
    <w:rsid w:val="00F440C9"/>
    <w:rsid w:val="00F457AA"/>
    <w:rsid w:val="00F50AD4"/>
    <w:rsid w:val="00F544D0"/>
    <w:rsid w:val="00F56121"/>
    <w:rsid w:val="00F60A63"/>
    <w:rsid w:val="00F611B4"/>
    <w:rsid w:val="00F612C9"/>
    <w:rsid w:val="00F6175C"/>
    <w:rsid w:val="00F62DE8"/>
    <w:rsid w:val="00F63A9A"/>
    <w:rsid w:val="00F659E7"/>
    <w:rsid w:val="00F71724"/>
    <w:rsid w:val="00F72FE2"/>
    <w:rsid w:val="00F7739B"/>
    <w:rsid w:val="00F777A7"/>
    <w:rsid w:val="00F802A0"/>
    <w:rsid w:val="00F82255"/>
    <w:rsid w:val="00F82650"/>
    <w:rsid w:val="00F832CB"/>
    <w:rsid w:val="00F85CDC"/>
    <w:rsid w:val="00F86883"/>
    <w:rsid w:val="00F87CFB"/>
    <w:rsid w:val="00F92E42"/>
    <w:rsid w:val="00F95EBE"/>
    <w:rsid w:val="00F9628E"/>
    <w:rsid w:val="00F9714A"/>
    <w:rsid w:val="00F97B9B"/>
    <w:rsid w:val="00FA2B3C"/>
    <w:rsid w:val="00FA44A1"/>
    <w:rsid w:val="00FA46F3"/>
    <w:rsid w:val="00FA5643"/>
    <w:rsid w:val="00FA6C3D"/>
    <w:rsid w:val="00FA7F33"/>
    <w:rsid w:val="00FB09FA"/>
    <w:rsid w:val="00FB1C23"/>
    <w:rsid w:val="00FB3CDE"/>
    <w:rsid w:val="00FB4713"/>
    <w:rsid w:val="00FB4C0D"/>
    <w:rsid w:val="00FB5B32"/>
    <w:rsid w:val="00FB7193"/>
    <w:rsid w:val="00FC0C49"/>
    <w:rsid w:val="00FC185E"/>
    <w:rsid w:val="00FC34B2"/>
    <w:rsid w:val="00FC3845"/>
    <w:rsid w:val="00FC56CC"/>
    <w:rsid w:val="00FC7584"/>
    <w:rsid w:val="00FC780E"/>
    <w:rsid w:val="00FC7C86"/>
    <w:rsid w:val="00FD083F"/>
    <w:rsid w:val="00FD1DD3"/>
    <w:rsid w:val="00FD2F2B"/>
    <w:rsid w:val="00FD3178"/>
    <w:rsid w:val="00FD4DF5"/>
    <w:rsid w:val="00FD6C59"/>
    <w:rsid w:val="00FD7A44"/>
    <w:rsid w:val="00FE0F7E"/>
    <w:rsid w:val="00FE22D1"/>
    <w:rsid w:val="00FE252B"/>
    <w:rsid w:val="00FE5484"/>
    <w:rsid w:val="00FE6050"/>
    <w:rsid w:val="00FE70DD"/>
    <w:rsid w:val="00FF0C25"/>
    <w:rsid w:val="00FF3E97"/>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DA278B"/>
  <w15:docId w15:val="{69C20070-7AB5-401B-A52F-292ABD66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C1"/>
  </w:style>
  <w:style w:type="paragraph" w:styleId="Ttulo2">
    <w:name w:val="heading 2"/>
    <w:basedOn w:val="Normal"/>
    <w:link w:val="Ttulo2Char"/>
    <w:uiPriority w:val="9"/>
    <w:unhideWhenUsed/>
    <w:qFormat/>
    <w:rsid w:val="00B3253E"/>
    <w:pPr>
      <w:widowControl w:val="0"/>
      <w:autoSpaceDE w:val="0"/>
      <w:autoSpaceDN w:val="0"/>
      <w:spacing w:after="0" w:line="240" w:lineRule="auto"/>
      <w:ind w:left="860"/>
      <w:jc w:val="both"/>
      <w:outlineLvl w:val="1"/>
    </w:pPr>
    <w:rPr>
      <w:rFonts w:ascii="Times New Roman" w:eastAsia="Times New Roman" w:hAnsi="Times New Roma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83FCC"/>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683F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3FCC"/>
    <w:rPr>
      <w:rFonts w:ascii="Tahoma" w:hAnsi="Tahoma" w:cs="Tahoma"/>
      <w:sz w:val="16"/>
      <w:szCs w:val="16"/>
    </w:rPr>
  </w:style>
  <w:style w:type="paragraph" w:customStyle="1" w:styleId="Default">
    <w:name w:val="Default"/>
    <w:rsid w:val="00C25050"/>
    <w:pPr>
      <w:autoSpaceDE w:val="0"/>
      <w:autoSpaceDN w:val="0"/>
      <w:adjustRightInd w:val="0"/>
      <w:spacing w:after="0" w:line="240" w:lineRule="auto"/>
    </w:pPr>
    <w:rPr>
      <w:rFonts w:ascii="Arial" w:eastAsia="Times New Roman" w:hAnsi="Arial" w:cs="Arial"/>
      <w:color w:val="000000"/>
      <w:sz w:val="24"/>
      <w:szCs w:val="24"/>
      <w:lang w:val="en-IN" w:eastAsia="en-IN" w:bidi="hi-IN"/>
    </w:rPr>
  </w:style>
  <w:style w:type="character" w:styleId="Refdecomentrio">
    <w:name w:val="annotation reference"/>
    <w:basedOn w:val="Fontepargpadro"/>
    <w:uiPriority w:val="99"/>
    <w:semiHidden/>
    <w:unhideWhenUsed/>
    <w:rsid w:val="00C25050"/>
    <w:rPr>
      <w:sz w:val="16"/>
      <w:szCs w:val="16"/>
    </w:rPr>
  </w:style>
  <w:style w:type="paragraph" w:styleId="Textodecomentrio">
    <w:name w:val="annotation text"/>
    <w:basedOn w:val="Normal"/>
    <w:link w:val="TextodecomentrioChar"/>
    <w:uiPriority w:val="99"/>
    <w:semiHidden/>
    <w:unhideWhenUsed/>
    <w:rsid w:val="00C25050"/>
    <w:pPr>
      <w:spacing w:line="240" w:lineRule="auto"/>
    </w:pPr>
    <w:rPr>
      <w:sz w:val="20"/>
      <w:szCs w:val="18"/>
      <w:lang w:val="en-IN" w:eastAsia="en-IN" w:bidi="hi-IN"/>
    </w:rPr>
  </w:style>
  <w:style w:type="character" w:customStyle="1" w:styleId="TextodecomentrioChar">
    <w:name w:val="Texto de comentário Char"/>
    <w:basedOn w:val="Fontepargpadro"/>
    <w:link w:val="Textodecomentrio"/>
    <w:uiPriority w:val="99"/>
    <w:semiHidden/>
    <w:rsid w:val="00C25050"/>
    <w:rPr>
      <w:sz w:val="20"/>
      <w:szCs w:val="18"/>
      <w:lang w:val="en-IN" w:eastAsia="en-IN" w:bidi="hi-IN"/>
    </w:rPr>
  </w:style>
  <w:style w:type="paragraph" w:styleId="PargrafodaLista">
    <w:name w:val="List Paragraph"/>
    <w:basedOn w:val="Normal"/>
    <w:link w:val="PargrafodaListaChar"/>
    <w:uiPriority w:val="99"/>
    <w:qFormat/>
    <w:rsid w:val="00895010"/>
    <w:pPr>
      <w:ind w:left="720"/>
      <w:contextualSpacing/>
    </w:pPr>
    <w:rPr>
      <w:lang w:val="en-IN" w:eastAsia="en-IN"/>
    </w:rPr>
  </w:style>
  <w:style w:type="character" w:customStyle="1" w:styleId="PargrafodaListaChar">
    <w:name w:val="Parágrafo da Lista Char"/>
    <w:link w:val="PargrafodaLista"/>
    <w:uiPriority w:val="99"/>
    <w:rsid w:val="00895010"/>
    <w:rPr>
      <w:lang w:val="en-IN" w:eastAsia="en-IN"/>
    </w:rPr>
  </w:style>
  <w:style w:type="character" w:customStyle="1" w:styleId="Ttulo2Char">
    <w:name w:val="Título 2 Char"/>
    <w:basedOn w:val="Fontepargpadro"/>
    <w:link w:val="Ttulo2"/>
    <w:uiPriority w:val="9"/>
    <w:rsid w:val="00B3253E"/>
    <w:rPr>
      <w:rFonts w:ascii="Times New Roman" w:eastAsia="Times New Roman" w:hAnsi="Times New Roman" w:cs="Times New Roman"/>
      <w:b/>
      <w:bCs/>
    </w:rPr>
  </w:style>
  <w:style w:type="character" w:styleId="Hyperlink">
    <w:name w:val="Hyperlink"/>
    <w:basedOn w:val="Fontepargpadro"/>
    <w:uiPriority w:val="99"/>
    <w:unhideWhenUsed/>
    <w:rsid w:val="00F50AD4"/>
    <w:rPr>
      <w:color w:val="0000FF" w:themeColor="hyperlink"/>
      <w:u w:val="single"/>
    </w:rPr>
  </w:style>
  <w:style w:type="paragraph" w:styleId="NormalWeb">
    <w:name w:val="Normal (Web)"/>
    <w:basedOn w:val="Normal"/>
    <w:uiPriority w:val="99"/>
    <w:unhideWhenUsed/>
    <w:rsid w:val="0084230F"/>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84230F"/>
    <w:pPr>
      <w:tabs>
        <w:tab w:val="center" w:pos="4680"/>
        <w:tab w:val="right" w:pos="9360"/>
      </w:tabs>
      <w:spacing w:after="0" w:line="240" w:lineRule="auto"/>
    </w:pPr>
    <w:rPr>
      <w:rFonts w:eastAsiaTheme="minorHAnsi"/>
    </w:rPr>
  </w:style>
  <w:style w:type="character" w:customStyle="1" w:styleId="CabealhoChar">
    <w:name w:val="Cabeçalho Char"/>
    <w:basedOn w:val="Fontepargpadro"/>
    <w:link w:val="Cabealho"/>
    <w:uiPriority w:val="99"/>
    <w:rsid w:val="0084230F"/>
    <w:rPr>
      <w:rFonts w:eastAsiaTheme="minorHAnsi"/>
    </w:rPr>
  </w:style>
  <w:style w:type="paragraph" w:styleId="Rodap">
    <w:name w:val="footer"/>
    <w:basedOn w:val="Normal"/>
    <w:link w:val="RodapChar"/>
    <w:uiPriority w:val="99"/>
    <w:unhideWhenUsed/>
    <w:rsid w:val="0084230F"/>
    <w:pPr>
      <w:tabs>
        <w:tab w:val="center" w:pos="4680"/>
        <w:tab w:val="right" w:pos="9360"/>
      </w:tabs>
      <w:spacing w:after="0" w:line="240" w:lineRule="auto"/>
    </w:pPr>
    <w:rPr>
      <w:rFonts w:eastAsiaTheme="minorHAnsi"/>
    </w:rPr>
  </w:style>
  <w:style w:type="character" w:customStyle="1" w:styleId="RodapChar">
    <w:name w:val="Rodapé Char"/>
    <w:basedOn w:val="Fontepargpadro"/>
    <w:link w:val="Rodap"/>
    <w:uiPriority w:val="99"/>
    <w:rsid w:val="0084230F"/>
    <w:rPr>
      <w:rFonts w:eastAsiaTheme="minorHAnsi"/>
    </w:rPr>
  </w:style>
  <w:style w:type="paragraph" w:styleId="Legenda">
    <w:name w:val="caption"/>
    <w:basedOn w:val="Normal"/>
    <w:next w:val="Normal"/>
    <w:uiPriority w:val="35"/>
    <w:unhideWhenUsed/>
    <w:qFormat/>
    <w:rsid w:val="00334BA4"/>
    <w:pPr>
      <w:spacing w:line="240" w:lineRule="auto"/>
    </w:pPr>
    <w:rPr>
      <w:b/>
      <w:bCs/>
      <w:color w:val="4F81BD" w:themeColor="accent1"/>
      <w:sz w:val="18"/>
      <w:szCs w:val="18"/>
    </w:rPr>
  </w:style>
  <w:style w:type="paragraph" w:styleId="Corpodetexto">
    <w:name w:val="Body Text"/>
    <w:basedOn w:val="Normal"/>
    <w:link w:val="CorpodetextoChar"/>
    <w:uiPriority w:val="99"/>
    <w:unhideWhenUsed/>
    <w:qFormat/>
    <w:rsid w:val="00784A94"/>
    <w:pPr>
      <w:widowControl w:val="0"/>
      <w:autoSpaceDE w:val="0"/>
      <w:autoSpaceDN w:val="0"/>
      <w:spacing w:after="0" w:line="240" w:lineRule="auto"/>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784A94"/>
    <w:rPr>
      <w:rFonts w:ascii="Times New Roman" w:eastAsia="Times New Roman" w:hAnsi="Times New Roman" w:cs="Times New Roman"/>
    </w:rPr>
  </w:style>
  <w:style w:type="character" w:styleId="MenoPendente">
    <w:name w:val="Unresolved Mention"/>
    <w:basedOn w:val="Fontepargpadro"/>
    <w:uiPriority w:val="99"/>
    <w:semiHidden/>
    <w:unhideWhenUsed/>
    <w:rsid w:val="009A43D5"/>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777F67"/>
    <w:rPr>
      <w:b/>
      <w:bCs/>
      <w:szCs w:val="20"/>
      <w:lang w:val="en-US" w:eastAsia="en-US" w:bidi="ar-SA"/>
    </w:rPr>
  </w:style>
  <w:style w:type="character" w:customStyle="1" w:styleId="AssuntodocomentrioChar">
    <w:name w:val="Assunto do comentário Char"/>
    <w:basedOn w:val="TextodecomentrioChar"/>
    <w:link w:val="Assuntodocomentrio"/>
    <w:uiPriority w:val="99"/>
    <w:semiHidden/>
    <w:rsid w:val="00777F67"/>
    <w:rPr>
      <w:b/>
      <w:bCs/>
      <w:sz w:val="20"/>
      <w:szCs w:val="20"/>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66068">
      <w:bodyDiv w:val="1"/>
      <w:marLeft w:val="0"/>
      <w:marRight w:val="0"/>
      <w:marTop w:val="0"/>
      <w:marBottom w:val="0"/>
      <w:divBdr>
        <w:top w:val="none" w:sz="0" w:space="0" w:color="auto"/>
        <w:left w:val="none" w:sz="0" w:space="0" w:color="auto"/>
        <w:bottom w:val="none" w:sz="0" w:space="0" w:color="auto"/>
        <w:right w:val="none" w:sz="0" w:space="0" w:color="auto"/>
      </w:divBdr>
    </w:div>
    <w:div w:id="599029861">
      <w:bodyDiv w:val="1"/>
      <w:marLeft w:val="0"/>
      <w:marRight w:val="0"/>
      <w:marTop w:val="0"/>
      <w:marBottom w:val="0"/>
      <w:divBdr>
        <w:top w:val="none" w:sz="0" w:space="0" w:color="auto"/>
        <w:left w:val="none" w:sz="0" w:space="0" w:color="auto"/>
        <w:bottom w:val="none" w:sz="0" w:space="0" w:color="auto"/>
        <w:right w:val="none" w:sz="0" w:space="0" w:color="auto"/>
      </w:divBdr>
    </w:div>
    <w:div w:id="853300407">
      <w:bodyDiv w:val="1"/>
      <w:marLeft w:val="0"/>
      <w:marRight w:val="0"/>
      <w:marTop w:val="0"/>
      <w:marBottom w:val="0"/>
      <w:divBdr>
        <w:top w:val="none" w:sz="0" w:space="0" w:color="auto"/>
        <w:left w:val="none" w:sz="0" w:space="0" w:color="auto"/>
        <w:bottom w:val="none" w:sz="0" w:space="0" w:color="auto"/>
        <w:right w:val="none" w:sz="0" w:space="0" w:color="auto"/>
      </w:divBdr>
    </w:div>
    <w:div w:id="982781395">
      <w:bodyDiv w:val="1"/>
      <w:marLeft w:val="0"/>
      <w:marRight w:val="0"/>
      <w:marTop w:val="0"/>
      <w:marBottom w:val="0"/>
      <w:divBdr>
        <w:top w:val="none" w:sz="0" w:space="0" w:color="auto"/>
        <w:left w:val="none" w:sz="0" w:space="0" w:color="auto"/>
        <w:bottom w:val="none" w:sz="0" w:space="0" w:color="auto"/>
        <w:right w:val="none" w:sz="0" w:space="0" w:color="auto"/>
      </w:divBdr>
    </w:div>
    <w:div w:id="1485508149">
      <w:bodyDiv w:val="1"/>
      <w:marLeft w:val="0"/>
      <w:marRight w:val="0"/>
      <w:marTop w:val="0"/>
      <w:marBottom w:val="0"/>
      <w:divBdr>
        <w:top w:val="none" w:sz="0" w:space="0" w:color="auto"/>
        <w:left w:val="none" w:sz="0" w:space="0" w:color="auto"/>
        <w:bottom w:val="none" w:sz="0" w:space="0" w:color="auto"/>
        <w:right w:val="none" w:sz="0" w:space="0" w:color="auto"/>
      </w:divBdr>
    </w:div>
    <w:div w:id="1561552425">
      <w:bodyDiv w:val="1"/>
      <w:marLeft w:val="0"/>
      <w:marRight w:val="0"/>
      <w:marTop w:val="0"/>
      <w:marBottom w:val="0"/>
      <w:divBdr>
        <w:top w:val="none" w:sz="0" w:space="0" w:color="auto"/>
        <w:left w:val="none" w:sz="0" w:space="0" w:color="auto"/>
        <w:bottom w:val="none" w:sz="0" w:space="0" w:color="auto"/>
        <w:right w:val="none" w:sz="0" w:space="0" w:color="auto"/>
      </w:divBdr>
    </w:div>
    <w:div w:id="1961717109">
      <w:bodyDiv w:val="1"/>
      <w:marLeft w:val="0"/>
      <w:marRight w:val="0"/>
      <w:marTop w:val="0"/>
      <w:marBottom w:val="0"/>
      <w:divBdr>
        <w:top w:val="none" w:sz="0" w:space="0" w:color="auto"/>
        <w:left w:val="none" w:sz="0" w:space="0" w:color="auto"/>
        <w:bottom w:val="none" w:sz="0" w:space="0" w:color="auto"/>
        <w:right w:val="none" w:sz="0" w:space="0" w:color="auto"/>
      </w:divBdr>
    </w:div>
    <w:div w:id="1967618187">
      <w:bodyDiv w:val="1"/>
      <w:marLeft w:val="0"/>
      <w:marRight w:val="0"/>
      <w:marTop w:val="0"/>
      <w:marBottom w:val="0"/>
      <w:divBdr>
        <w:top w:val="none" w:sz="0" w:space="0" w:color="auto"/>
        <w:left w:val="none" w:sz="0" w:space="0" w:color="auto"/>
        <w:bottom w:val="none" w:sz="0" w:space="0" w:color="auto"/>
        <w:right w:val="none" w:sz="0" w:space="0" w:color="auto"/>
      </w:divBdr>
    </w:div>
    <w:div w:id="20723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6658A-87A0-4F47-B580-CE1CD835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3920</TotalTime>
  <Pages>1</Pages>
  <Words>6950</Words>
  <Characters>37533</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dc:creator>
  <cp:keywords/>
  <dc:description/>
  <cp:lastModifiedBy>LEGA</cp:lastModifiedBy>
  <cp:revision>1847</cp:revision>
  <cp:lastPrinted>2025-07-07T03:51:00Z</cp:lastPrinted>
  <dcterms:created xsi:type="dcterms:W3CDTF">2024-03-17T06:37:00Z</dcterms:created>
  <dcterms:modified xsi:type="dcterms:W3CDTF">2025-08-19T15:07:00Z</dcterms:modified>
</cp:coreProperties>
</file>