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22DD01" w14:textId="470A5904" w:rsidR="0040351A" w:rsidRPr="0079357D" w:rsidRDefault="00B3335F" w:rsidP="0052542D">
      <w:pPr>
        <w:jc w:val="center"/>
        <w:rPr>
          <w:rFonts w:ascii="Times New Roman" w:hAnsi="Times New Roman" w:cs="Times New Roman"/>
          <w:b/>
          <w:sz w:val="28"/>
          <w:szCs w:val="28"/>
          <w:lang w:val="en-US"/>
        </w:rPr>
      </w:pPr>
      <w:r w:rsidRPr="0079357D">
        <w:rPr>
          <w:rFonts w:ascii="Times New Roman" w:hAnsi="Times New Roman" w:cs="Times New Roman"/>
          <w:b/>
          <w:sz w:val="28"/>
          <w:szCs w:val="28"/>
          <w:lang w:val="en-US"/>
        </w:rPr>
        <w:t>Influence of Sodium Potassium Niobate (Na</w:t>
      </w:r>
      <w:r w:rsidRPr="0079357D">
        <w:rPr>
          <w:rFonts w:ascii="Times New Roman" w:hAnsi="Times New Roman" w:cs="Times New Roman"/>
          <w:b/>
          <w:sz w:val="28"/>
          <w:szCs w:val="28"/>
          <w:vertAlign w:val="subscript"/>
          <w:lang w:val="en-US"/>
        </w:rPr>
        <w:t>0.5</w:t>
      </w:r>
      <w:r w:rsidRPr="0079357D">
        <w:rPr>
          <w:rFonts w:ascii="Times New Roman" w:hAnsi="Times New Roman" w:cs="Times New Roman"/>
          <w:b/>
          <w:sz w:val="28"/>
          <w:szCs w:val="28"/>
          <w:lang w:val="en-US"/>
        </w:rPr>
        <w:t>K</w:t>
      </w:r>
      <w:r w:rsidRPr="0079357D">
        <w:rPr>
          <w:rFonts w:ascii="Times New Roman" w:hAnsi="Times New Roman" w:cs="Times New Roman"/>
          <w:b/>
          <w:sz w:val="28"/>
          <w:szCs w:val="28"/>
          <w:vertAlign w:val="subscript"/>
          <w:lang w:val="en-US"/>
        </w:rPr>
        <w:t>0.5</w:t>
      </w:r>
      <w:r w:rsidRPr="0079357D">
        <w:rPr>
          <w:rFonts w:ascii="Times New Roman" w:hAnsi="Times New Roman" w:cs="Times New Roman"/>
          <w:b/>
          <w:sz w:val="28"/>
          <w:szCs w:val="28"/>
          <w:lang w:val="en-US"/>
        </w:rPr>
        <w:t>NbO</w:t>
      </w:r>
      <w:r w:rsidRPr="0079357D">
        <w:rPr>
          <w:rFonts w:ascii="Times New Roman" w:hAnsi="Times New Roman" w:cs="Times New Roman"/>
          <w:b/>
          <w:sz w:val="28"/>
          <w:szCs w:val="28"/>
          <w:vertAlign w:val="subscript"/>
          <w:lang w:val="en-US"/>
        </w:rPr>
        <w:t>3</w:t>
      </w:r>
      <w:r w:rsidR="00936F14">
        <w:rPr>
          <w:rFonts w:ascii="Times New Roman" w:hAnsi="Times New Roman" w:cs="Times New Roman"/>
          <w:b/>
          <w:sz w:val="28"/>
          <w:szCs w:val="28"/>
          <w:lang w:val="en-US"/>
        </w:rPr>
        <w:t>) nanoparticle on yield and y</w:t>
      </w:r>
      <w:r w:rsidR="0008748D" w:rsidRPr="0079357D">
        <w:rPr>
          <w:rFonts w:ascii="Times New Roman" w:hAnsi="Times New Roman" w:cs="Times New Roman"/>
          <w:b/>
          <w:sz w:val="28"/>
          <w:szCs w:val="28"/>
          <w:lang w:val="en-US"/>
        </w:rPr>
        <w:t xml:space="preserve">ield attributes </w:t>
      </w:r>
      <w:r w:rsidRPr="0079357D">
        <w:rPr>
          <w:rFonts w:ascii="Times New Roman" w:hAnsi="Times New Roman" w:cs="Times New Roman"/>
          <w:b/>
          <w:sz w:val="28"/>
          <w:szCs w:val="28"/>
          <w:lang w:val="en-US"/>
        </w:rPr>
        <w:t>of Sugar Beet</w:t>
      </w:r>
      <w:r w:rsidR="001F1C6E">
        <w:rPr>
          <w:rFonts w:ascii="Times New Roman" w:hAnsi="Times New Roman" w:cs="Times New Roman"/>
          <w:b/>
          <w:sz w:val="28"/>
          <w:szCs w:val="28"/>
          <w:lang w:val="en-US"/>
        </w:rPr>
        <w:t xml:space="preserve"> (</w:t>
      </w:r>
      <w:r w:rsidR="001F1C6E" w:rsidRPr="001F1C6E">
        <w:rPr>
          <w:rFonts w:ascii="Times New Roman" w:hAnsi="Times New Roman" w:cs="Times New Roman"/>
          <w:b/>
          <w:bCs/>
          <w:i/>
          <w:sz w:val="24"/>
          <w:szCs w:val="24"/>
          <w:lang w:val="en-US"/>
        </w:rPr>
        <w:t>Beta vulgaris</w:t>
      </w:r>
      <w:r w:rsidR="001F1C6E">
        <w:rPr>
          <w:rFonts w:ascii="Times New Roman" w:hAnsi="Times New Roman" w:cs="Times New Roman"/>
          <w:b/>
          <w:sz w:val="28"/>
          <w:szCs w:val="28"/>
          <w:lang w:val="en-US"/>
        </w:rPr>
        <w:t>)</w:t>
      </w:r>
    </w:p>
    <w:p w14:paraId="142148E2" w14:textId="5D95013E" w:rsidR="00B3335F" w:rsidRDefault="00B3335F" w:rsidP="00B52FBB">
      <w:pPr>
        <w:jc w:val="both"/>
        <w:rPr>
          <w:rFonts w:ascii="Times New Roman" w:hAnsi="Times New Roman" w:cs="Times New Roman"/>
          <w:b/>
          <w:sz w:val="24"/>
          <w:szCs w:val="24"/>
          <w:lang w:val="en-US"/>
        </w:rPr>
      </w:pPr>
    </w:p>
    <w:p w14:paraId="385D7D8B" w14:textId="77777777" w:rsidR="00A737A0" w:rsidRPr="0079357D" w:rsidRDefault="00A737A0" w:rsidP="00B52FBB">
      <w:pPr>
        <w:jc w:val="both"/>
        <w:rPr>
          <w:rFonts w:ascii="Times New Roman" w:hAnsi="Times New Roman" w:cs="Times New Roman"/>
          <w:b/>
          <w:sz w:val="24"/>
          <w:szCs w:val="24"/>
          <w:lang w:val="en-US"/>
        </w:rPr>
      </w:pPr>
    </w:p>
    <w:p w14:paraId="5BF5B767" w14:textId="6B542F82" w:rsidR="00B3335F" w:rsidRPr="003A1DB4" w:rsidRDefault="00B3335F" w:rsidP="003973A7">
      <w:pPr>
        <w:pStyle w:val="ListParagraph"/>
        <w:jc w:val="center"/>
        <w:rPr>
          <w:rFonts w:ascii="Times New Roman" w:hAnsi="Times New Roman" w:cs="Times New Roman"/>
          <w:b/>
          <w:sz w:val="24"/>
          <w:szCs w:val="24"/>
          <w:lang w:val="en-US"/>
        </w:rPr>
      </w:pPr>
      <w:r w:rsidRPr="003A1DB4">
        <w:rPr>
          <w:rFonts w:ascii="Times New Roman" w:hAnsi="Times New Roman" w:cs="Times New Roman"/>
          <w:b/>
          <w:sz w:val="24"/>
          <w:szCs w:val="24"/>
          <w:lang w:val="en-US"/>
        </w:rPr>
        <w:t>Abstract</w:t>
      </w:r>
    </w:p>
    <w:p w14:paraId="7C89D82F" w14:textId="22A08608" w:rsidR="0049061B" w:rsidRPr="0079357D" w:rsidRDefault="00B3335F" w:rsidP="00B52FBB">
      <w:pPr>
        <w:spacing w:line="360" w:lineRule="auto"/>
        <w:jc w:val="both"/>
        <w:rPr>
          <w:rFonts w:ascii="Times New Roman" w:hAnsi="Times New Roman" w:cs="Times New Roman"/>
          <w:sz w:val="24"/>
          <w:szCs w:val="24"/>
        </w:rPr>
      </w:pPr>
      <w:r w:rsidRPr="0079357D">
        <w:rPr>
          <w:rFonts w:ascii="Times New Roman" w:hAnsi="Times New Roman" w:cs="Times New Roman"/>
          <w:sz w:val="24"/>
          <w:szCs w:val="24"/>
        </w:rPr>
        <w:t xml:space="preserve">A field experiment was conducted during RABI 2024 at </w:t>
      </w:r>
      <w:del w:id="0" w:author="Reviewer 1" w:date="2025-08-14T11:39:00Z">
        <w:r w:rsidRPr="0079357D" w:rsidDel="00955FAD">
          <w:rPr>
            <w:rFonts w:ascii="Times New Roman" w:hAnsi="Times New Roman" w:cs="Times New Roman"/>
            <w:sz w:val="24"/>
            <w:szCs w:val="24"/>
          </w:rPr>
          <w:delText>karguanji research f</w:delText>
        </w:r>
      </w:del>
      <w:proofErr w:type="spellStart"/>
      <w:ins w:id="1" w:author="Reviewer 1" w:date="2025-08-14T11:39:00Z">
        <w:r w:rsidR="00955FAD">
          <w:rPr>
            <w:rFonts w:ascii="Times New Roman" w:hAnsi="Times New Roman" w:cs="Times New Roman"/>
            <w:sz w:val="24"/>
            <w:szCs w:val="24"/>
          </w:rPr>
          <w:t>Karguanji</w:t>
        </w:r>
        <w:proofErr w:type="spellEnd"/>
        <w:r w:rsidR="00955FAD">
          <w:rPr>
            <w:rFonts w:ascii="Times New Roman" w:hAnsi="Times New Roman" w:cs="Times New Roman"/>
            <w:sz w:val="24"/>
            <w:szCs w:val="24"/>
          </w:rPr>
          <w:t xml:space="preserve"> Research F</w:t>
        </w:r>
      </w:ins>
      <w:r w:rsidRPr="0079357D">
        <w:rPr>
          <w:rFonts w:ascii="Times New Roman" w:hAnsi="Times New Roman" w:cs="Times New Roman"/>
          <w:sz w:val="24"/>
          <w:szCs w:val="24"/>
        </w:rPr>
        <w:t xml:space="preserve">arm, </w:t>
      </w:r>
      <w:del w:id="2" w:author="Reviewer 1" w:date="2025-08-14T11:39:00Z">
        <w:r w:rsidRPr="0079357D" w:rsidDel="00955FAD">
          <w:rPr>
            <w:rFonts w:ascii="Times New Roman" w:hAnsi="Times New Roman" w:cs="Times New Roman"/>
            <w:sz w:val="24"/>
            <w:szCs w:val="24"/>
          </w:rPr>
          <w:delText xml:space="preserve">department </w:delText>
        </w:r>
      </w:del>
      <w:ins w:id="3" w:author="Reviewer 1" w:date="2025-08-14T11:39:00Z">
        <w:r w:rsidR="00955FAD">
          <w:rPr>
            <w:rFonts w:ascii="Times New Roman" w:hAnsi="Times New Roman" w:cs="Times New Roman"/>
            <w:sz w:val="24"/>
            <w:szCs w:val="24"/>
          </w:rPr>
          <w:t>D</w:t>
        </w:r>
        <w:r w:rsidR="00955FAD" w:rsidRPr="0079357D">
          <w:rPr>
            <w:rFonts w:ascii="Times New Roman" w:hAnsi="Times New Roman" w:cs="Times New Roman"/>
            <w:sz w:val="24"/>
            <w:szCs w:val="24"/>
          </w:rPr>
          <w:t xml:space="preserve">epartment </w:t>
        </w:r>
      </w:ins>
      <w:r w:rsidRPr="0079357D">
        <w:rPr>
          <w:rFonts w:ascii="Times New Roman" w:hAnsi="Times New Roman" w:cs="Times New Roman"/>
          <w:sz w:val="24"/>
          <w:szCs w:val="24"/>
        </w:rPr>
        <w:t xml:space="preserve">of </w:t>
      </w:r>
      <w:del w:id="4" w:author="Reviewer 1" w:date="2025-08-14T11:39:00Z">
        <w:r w:rsidRPr="0079357D" w:rsidDel="00955FAD">
          <w:rPr>
            <w:rFonts w:ascii="Times New Roman" w:hAnsi="Times New Roman" w:cs="Times New Roman"/>
            <w:sz w:val="24"/>
            <w:szCs w:val="24"/>
          </w:rPr>
          <w:delText>soil s</w:delText>
        </w:r>
      </w:del>
      <w:ins w:id="5" w:author="Reviewer 1" w:date="2025-08-14T11:39:00Z">
        <w:r w:rsidR="00955FAD">
          <w:rPr>
            <w:rFonts w:ascii="Times New Roman" w:hAnsi="Times New Roman" w:cs="Times New Roman"/>
            <w:sz w:val="24"/>
            <w:szCs w:val="24"/>
          </w:rPr>
          <w:t>Soil S</w:t>
        </w:r>
      </w:ins>
      <w:r w:rsidRPr="0079357D">
        <w:rPr>
          <w:rFonts w:ascii="Times New Roman" w:hAnsi="Times New Roman" w:cs="Times New Roman"/>
          <w:sz w:val="24"/>
          <w:szCs w:val="24"/>
        </w:rPr>
        <w:t xml:space="preserve">cience and </w:t>
      </w:r>
      <w:del w:id="6" w:author="Reviewer 1" w:date="2025-08-14T11:39:00Z">
        <w:r w:rsidRPr="0079357D" w:rsidDel="00955FAD">
          <w:rPr>
            <w:rFonts w:ascii="Times New Roman" w:hAnsi="Times New Roman" w:cs="Times New Roman"/>
            <w:sz w:val="24"/>
            <w:szCs w:val="24"/>
          </w:rPr>
          <w:delText>agriculture c</w:delText>
        </w:r>
      </w:del>
      <w:ins w:id="7" w:author="Reviewer 1" w:date="2025-08-14T11:39:00Z">
        <w:r w:rsidR="00955FAD">
          <w:rPr>
            <w:rFonts w:ascii="Times New Roman" w:hAnsi="Times New Roman" w:cs="Times New Roman"/>
            <w:sz w:val="24"/>
            <w:szCs w:val="24"/>
          </w:rPr>
          <w:t>Agriculture C</w:t>
        </w:r>
      </w:ins>
      <w:r w:rsidRPr="0079357D">
        <w:rPr>
          <w:rFonts w:ascii="Times New Roman" w:hAnsi="Times New Roman" w:cs="Times New Roman"/>
          <w:sz w:val="24"/>
          <w:szCs w:val="24"/>
        </w:rPr>
        <w:t xml:space="preserve">hemistry, </w:t>
      </w:r>
      <w:proofErr w:type="spellStart"/>
      <w:r w:rsidRPr="0079357D">
        <w:rPr>
          <w:rFonts w:ascii="Times New Roman" w:hAnsi="Times New Roman" w:cs="Times New Roman"/>
          <w:sz w:val="24"/>
          <w:szCs w:val="24"/>
        </w:rPr>
        <w:t>Bundelkhand</w:t>
      </w:r>
      <w:proofErr w:type="spellEnd"/>
      <w:r w:rsidRPr="0079357D">
        <w:rPr>
          <w:rFonts w:ascii="Times New Roman" w:hAnsi="Times New Roman" w:cs="Times New Roman"/>
          <w:sz w:val="24"/>
          <w:szCs w:val="24"/>
        </w:rPr>
        <w:t xml:space="preserve"> University, Jhansi (Utter Pradesh). The soil texture of experimental site was loamy sand, with a pH of 8.1, low organic carbon (0.58%), available Nitrogen (208.14 kg/ha), available </w:t>
      </w:r>
      <w:del w:id="8" w:author="Reviewer 1" w:date="2025-08-14T11:40:00Z">
        <w:r w:rsidRPr="0079357D" w:rsidDel="00955FAD">
          <w:rPr>
            <w:rFonts w:ascii="Times New Roman" w:hAnsi="Times New Roman" w:cs="Times New Roman"/>
            <w:sz w:val="24"/>
            <w:szCs w:val="24"/>
          </w:rPr>
          <w:delText xml:space="preserve">phosphorus </w:delText>
        </w:r>
      </w:del>
      <w:ins w:id="9" w:author="Reviewer 1" w:date="2025-08-14T11:40:00Z">
        <w:r w:rsidR="00955FAD">
          <w:rPr>
            <w:rFonts w:ascii="Times New Roman" w:hAnsi="Times New Roman" w:cs="Times New Roman"/>
            <w:sz w:val="24"/>
            <w:szCs w:val="24"/>
          </w:rPr>
          <w:t>P</w:t>
        </w:r>
        <w:r w:rsidR="00955FAD" w:rsidRPr="0079357D">
          <w:rPr>
            <w:rFonts w:ascii="Times New Roman" w:hAnsi="Times New Roman" w:cs="Times New Roman"/>
            <w:sz w:val="24"/>
            <w:szCs w:val="24"/>
          </w:rPr>
          <w:t xml:space="preserve">hosphorus </w:t>
        </w:r>
      </w:ins>
      <w:r w:rsidRPr="0079357D">
        <w:rPr>
          <w:rFonts w:ascii="Times New Roman" w:hAnsi="Times New Roman" w:cs="Times New Roman"/>
          <w:sz w:val="24"/>
          <w:szCs w:val="24"/>
        </w:rPr>
        <w:t xml:space="preserve">(12.57 kg/ha), available potassium (232.14 kg/ha) and </w:t>
      </w:r>
      <w:proofErr w:type="spellStart"/>
      <w:r w:rsidRPr="0079357D">
        <w:rPr>
          <w:rFonts w:ascii="Times New Roman" w:hAnsi="Times New Roman" w:cs="Times New Roman"/>
          <w:sz w:val="24"/>
          <w:szCs w:val="24"/>
        </w:rPr>
        <w:t>Ec</w:t>
      </w:r>
      <w:proofErr w:type="spellEnd"/>
      <w:r w:rsidRPr="0079357D">
        <w:rPr>
          <w:rFonts w:ascii="Times New Roman" w:hAnsi="Times New Roman" w:cs="Times New Roman"/>
          <w:sz w:val="24"/>
          <w:szCs w:val="24"/>
        </w:rPr>
        <w:t xml:space="preserve"> (0.29 d Sm</w:t>
      </w:r>
      <w:r w:rsidRPr="0014368F">
        <w:rPr>
          <w:rFonts w:ascii="Times New Roman" w:hAnsi="Times New Roman" w:cs="Times New Roman"/>
          <w:sz w:val="24"/>
          <w:szCs w:val="24"/>
          <w:vertAlign w:val="superscript"/>
          <w:rPrChange w:id="10" w:author="Reviewer 1" w:date="2025-08-14T13:37:00Z">
            <w:rPr>
              <w:rFonts w:ascii="Times New Roman" w:hAnsi="Times New Roman" w:cs="Times New Roman"/>
              <w:sz w:val="24"/>
              <w:szCs w:val="24"/>
            </w:rPr>
          </w:rPrChange>
        </w:rPr>
        <w:t>-1</w:t>
      </w:r>
      <w:r w:rsidRPr="0079357D">
        <w:rPr>
          <w:rFonts w:ascii="Times New Roman" w:hAnsi="Times New Roman" w:cs="Times New Roman"/>
          <w:sz w:val="24"/>
          <w:szCs w:val="24"/>
        </w:rPr>
        <w:t xml:space="preserve">). </w:t>
      </w:r>
      <w:r w:rsidR="001E551E" w:rsidRPr="0079357D">
        <w:rPr>
          <w:rFonts w:ascii="Times New Roman" w:hAnsi="Times New Roman" w:cs="Times New Roman"/>
          <w:sz w:val="24"/>
          <w:szCs w:val="24"/>
        </w:rPr>
        <w:t xml:space="preserve">The experiment was laid out in </w:t>
      </w:r>
      <w:ins w:id="11" w:author="Reviewer 1" w:date="2025-08-14T11:40:00Z">
        <w:r w:rsidR="00955FAD">
          <w:rPr>
            <w:rFonts w:ascii="Times New Roman" w:hAnsi="Times New Roman" w:cs="Times New Roman"/>
            <w:sz w:val="24"/>
            <w:szCs w:val="24"/>
          </w:rPr>
          <w:t xml:space="preserve">a </w:t>
        </w:r>
      </w:ins>
      <w:r w:rsidR="001E551E" w:rsidRPr="0079357D">
        <w:rPr>
          <w:rFonts w:ascii="Times New Roman" w:hAnsi="Times New Roman" w:cs="Times New Roman"/>
          <w:sz w:val="24"/>
          <w:szCs w:val="24"/>
        </w:rPr>
        <w:t>completely randomized design with five treatments to evaluate the performance of sodium potassium nioba</w:t>
      </w:r>
      <w:r w:rsidR="0008748D" w:rsidRPr="0079357D">
        <w:rPr>
          <w:rFonts w:ascii="Times New Roman" w:hAnsi="Times New Roman" w:cs="Times New Roman"/>
          <w:sz w:val="24"/>
          <w:szCs w:val="24"/>
        </w:rPr>
        <w:t>te nanoparticles on</w:t>
      </w:r>
      <w:r w:rsidR="001E551E" w:rsidRPr="0079357D">
        <w:rPr>
          <w:rFonts w:ascii="Times New Roman" w:hAnsi="Times New Roman" w:cs="Times New Roman"/>
          <w:sz w:val="24"/>
          <w:szCs w:val="24"/>
        </w:rPr>
        <w:t xml:space="preserve"> Yield and </w:t>
      </w:r>
      <w:del w:id="12" w:author="Reviewer 1" w:date="2025-08-14T13:37:00Z">
        <w:r w:rsidR="001E551E" w:rsidRPr="0079357D" w:rsidDel="0014368F">
          <w:rPr>
            <w:rFonts w:ascii="Times New Roman" w:hAnsi="Times New Roman" w:cs="Times New Roman"/>
            <w:sz w:val="24"/>
            <w:szCs w:val="24"/>
          </w:rPr>
          <w:delText xml:space="preserve">Yield </w:delText>
        </w:r>
      </w:del>
      <w:ins w:id="13" w:author="Reviewer 1" w:date="2025-08-14T13:37:00Z">
        <w:r w:rsidR="0014368F">
          <w:rPr>
            <w:rFonts w:ascii="Times New Roman" w:hAnsi="Times New Roman" w:cs="Times New Roman"/>
            <w:sz w:val="24"/>
            <w:szCs w:val="24"/>
          </w:rPr>
          <w:t>y</w:t>
        </w:r>
        <w:r w:rsidR="0014368F" w:rsidRPr="0079357D">
          <w:rPr>
            <w:rFonts w:ascii="Times New Roman" w:hAnsi="Times New Roman" w:cs="Times New Roman"/>
            <w:sz w:val="24"/>
            <w:szCs w:val="24"/>
          </w:rPr>
          <w:t xml:space="preserve">ield </w:t>
        </w:r>
      </w:ins>
      <w:r w:rsidR="001E551E" w:rsidRPr="0079357D">
        <w:rPr>
          <w:rFonts w:ascii="Times New Roman" w:hAnsi="Times New Roman" w:cs="Times New Roman"/>
          <w:sz w:val="24"/>
          <w:szCs w:val="24"/>
        </w:rPr>
        <w:t>attributes of sugar beet. The treatments consist moistened with deionized water (0.0</w:t>
      </w:r>
      <w:del w:id="14" w:author="Reviewer 1" w:date="2025-08-14T11:40:00Z">
        <w:r w:rsidR="001E551E" w:rsidRPr="0079357D" w:rsidDel="00955FAD">
          <w:rPr>
            <w:rFonts w:ascii="Times New Roman" w:hAnsi="Times New Roman" w:cs="Times New Roman"/>
            <w:sz w:val="24"/>
            <w:szCs w:val="24"/>
          </w:rPr>
          <w:delText>ppm</w:delText>
        </w:r>
      </w:del>
      <w:r w:rsidR="001E551E" w:rsidRPr="0079357D">
        <w:rPr>
          <w:rFonts w:ascii="Times New Roman" w:hAnsi="Times New Roman" w:cs="Times New Roman"/>
          <w:sz w:val="24"/>
          <w:szCs w:val="24"/>
        </w:rPr>
        <w:t>, 200</w:t>
      </w:r>
      <w:del w:id="15" w:author="Reviewer 1" w:date="2025-08-14T11:40:00Z">
        <w:r w:rsidR="001E551E" w:rsidRPr="0079357D" w:rsidDel="00955FAD">
          <w:rPr>
            <w:rFonts w:ascii="Times New Roman" w:hAnsi="Times New Roman" w:cs="Times New Roman"/>
            <w:sz w:val="24"/>
            <w:szCs w:val="24"/>
          </w:rPr>
          <w:delText>ppm</w:delText>
        </w:r>
      </w:del>
      <w:r w:rsidR="001E551E" w:rsidRPr="0079357D">
        <w:rPr>
          <w:rFonts w:ascii="Times New Roman" w:hAnsi="Times New Roman" w:cs="Times New Roman"/>
          <w:sz w:val="24"/>
          <w:szCs w:val="24"/>
        </w:rPr>
        <w:t>, 400</w:t>
      </w:r>
      <w:del w:id="16" w:author="Reviewer 1" w:date="2025-08-14T11:40:00Z">
        <w:r w:rsidR="001E551E" w:rsidRPr="0079357D" w:rsidDel="00955FAD">
          <w:rPr>
            <w:rFonts w:ascii="Times New Roman" w:hAnsi="Times New Roman" w:cs="Times New Roman"/>
            <w:sz w:val="24"/>
            <w:szCs w:val="24"/>
          </w:rPr>
          <w:delText>ppm</w:delText>
        </w:r>
      </w:del>
      <w:r w:rsidR="001E551E" w:rsidRPr="0079357D">
        <w:rPr>
          <w:rFonts w:ascii="Times New Roman" w:hAnsi="Times New Roman" w:cs="Times New Roman"/>
          <w:sz w:val="24"/>
          <w:szCs w:val="24"/>
        </w:rPr>
        <w:t>, 600</w:t>
      </w:r>
      <w:del w:id="17" w:author="Reviewer 1" w:date="2025-08-14T11:40:00Z">
        <w:r w:rsidR="001E551E" w:rsidRPr="0079357D" w:rsidDel="00955FAD">
          <w:rPr>
            <w:rFonts w:ascii="Times New Roman" w:hAnsi="Times New Roman" w:cs="Times New Roman"/>
            <w:sz w:val="24"/>
            <w:szCs w:val="24"/>
          </w:rPr>
          <w:delText>ppm</w:delText>
        </w:r>
      </w:del>
      <w:r w:rsidR="001E551E" w:rsidRPr="0079357D">
        <w:rPr>
          <w:rFonts w:ascii="Times New Roman" w:hAnsi="Times New Roman" w:cs="Times New Roman"/>
          <w:sz w:val="24"/>
          <w:szCs w:val="24"/>
        </w:rPr>
        <w:t xml:space="preserve"> and 800</w:t>
      </w:r>
      <w:ins w:id="18" w:author="Reviewer 1" w:date="2025-08-14T11:40:00Z">
        <w:r w:rsidR="00955FAD">
          <w:rPr>
            <w:rFonts w:ascii="Times New Roman" w:hAnsi="Times New Roman" w:cs="Times New Roman"/>
            <w:sz w:val="24"/>
            <w:szCs w:val="24"/>
          </w:rPr>
          <w:t xml:space="preserve"> </w:t>
        </w:r>
      </w:ins>
      <w:r w:rsidR="001E551E" w:rsidRPr="0079357D">
        <w:rPr>
          <w:rFonts w:ascii="Times New Roman" w:hAnsi="Times New Roman" w:cs="Times New Roman"/>
          <w:sz w:val="24"/>
          <w:szCs w:val="24"/>
        </w:rPr>
        <w:t xml:space="preserve">ppm). </w:t>
      </w:r>
      <w:r w:rsidR="0061271D" w:rsidRPr="0079357D">
        <w:rPr>
          <w:rFonts w:ascii="Times New Roman" w:hAnsi="Times New Roman" w:cs="Times New Roman"/>
          <w:sz w:val="24"/>
          <w:szCs w:val="24"/>
        </w:rPr>
        <w:t xml:space="preserve">The results </w:t>
      </w:r>
      <w:proofErr w:type="spellStart"/>
      <w:r w:rsidR="0061271D" w:rsidRPr="0079357D">
        <w:rPr>
          <w:rFonts w:ascii="Times New Roman" w:hAnsi="Times New Roman" w:cs="Times New Roman"/>
          <w:sz w:val="24"/>
          <w:szCs w:val="24"/>
        </w:rPr>
        <w:t>reveled</w:t>
      </w:r>
      <w:proofErr w:type="spellEnd"/>
      <w:r w:rsidR="0061271D" w:rsidRPr="0079357D">
        <w:rPr>
          <w:rFonts w:ascii="Times New Roman" w:hAnsi="Times New Roman" w:cs="Times New Roman"/>
          <w:sz w:val="24"/>
          <w:szCs w:val="24"/>
        </w:rPr>
        <w:t xml:space="preserve"> that </w:t>
      </w:r>
      <w:bookmarkStart w:id="19" w:name="_GoBack"/>
      <w:bookmarkEnd w:id="19"/>
      <w:r w:rsidR="0061271D" w:rsidRPr="0079357D">
        <w:rPr>
          <w:rFonts w:ascii="Times New Roman" w:hAnsi="Times New Roman" w:cs="Times New Roman"/>
          <w:sz w:val="24"/>
          <w:szCs w:val="24"/>
        </w:rPr>
        <w:t xml:space="preserve">plant height was recorded significantly higher </w:t>
      </w:r>
      <w:r w:rsidR="0008748D" w:rsidRPr="0079357D">
        <w:rPr>
          <w:rFonts w:ascii="Times New Roman" w:hAnsi="Times New Roman" w:cs="Times New Roman"/>
          <w:sz w:val="24"/>
          <w:szCs w:val="24"/>
        </w:rPr>
        <w:t>56.30</w:t>
      </w:r>
      <w:ins w:id="20" w:author="Reviewer 1" w:date="2025-08-14T11:40:00Z">
        <w:r w:rsidR="00955FAD">
          <w:rPr>
            <w:rFonts w:ascii="Times New Roman" w:hAnsi="Times New Roman" w:cs="Times New Roman"/>
            <w:sz w:val="24"/>
            <w:szCs w:val="24"/>
          </w:rPr>
          <w:t xml:space="preserve"> </w:t>
        </w:r>
      </w:ins>
      <w:r w:rsidR="0008748D" w:rsidRPr="0079357D">
        <w:rPr>
          <w:rFonts w:ascii="Times New Roman" w:hAnsi="Times New Roman" w:cs="Times New Roman"/>
          <w:sz w:val="24"/>
          <w:szCs w:val="24"/>
        </w:rPr>
        <w:t>cm,</w:t>
      </w:r>
      <w:r w:rsidR="00696F65" w:rsidRPr="0079357D">
        <w:rPr>
          <w:rFonts w:ascii="Times New Roman" w:hAnsi="Times New Roman" w:cs="Times New Roman"/>
          <w:sz w:val="24"/>
          <w:szCs w:val="24"/>
        </w:rPr>
        <w:t xml:space="preserve"> maximum number of bulb diameter (13.02cm), maximum number of leaf fresh</w:t>
      </w:r>
      <w:r w:rsidR="00222C47" w:rsidRPr="0079357D">
        <w:rPr>
          <w:rFonts w:ascii="Times New Roman" w:hAnsi="Times New Roman" w:cs="Times New Roman"/>
          <w:sz w:val="24"/>
          <w:szCs w:val="24"/>
        </w:rPr>
        <w:t xml:space="preserve"> weight (59.21gm</w:t>
      </w:r>
      <w:r w:rsidR="00696F65" w:rsidRPr="0079357D">
        <w:rPr>
          <w:rFonts w:ascii="Times New Roman" w:hAnsi="Times New Roman" w:cs="Times New Roman"/>
          <w:sz w:val="24"/>
          <w:szCs w:val="24"/>
        </w:rPr>
        <w:t xml:space="preserve">), maximum leaf dry weight </w:t>
      </w:r>
      <w:r w:rsidR="00222C47" w:rsidRPr="0079357D">
        <w:rPr>
          <w:rFonts w:ascii="Times New Roman" w:hAnsi="Times New Roman" w:cs="Times New Roman"/>
          <w:sz w:val="24"/>
          <w:szCs w:val="24"/>
        </w:rPr>
        <w:t>(6.46gm), maximum bulb fresh weight (130.00 gm), maximum bulb dry weight (11.03gm) were recorded with the treatment of Sodium</w:t>
      </w:r>
      <w:r w:rsidR="00696F65" w:rsidRPr="0079357D">
        <w:rPr>
          <w:rFonts w:ascii="Times New Roman" w:hAnsi="Times New Roman" w:cs="Times New Roman"/>
          <w:sz w:val="24"/>
          <w:szCs w:val="24"/>
        </w:rPr>
        <w:t xml:space="preserve"> </w:t>
      </w:r>
      <w:r w:rsidR="00222C47" w:rsidRPr="0079357D">
        <w:rPr>
          <w:rFonts w:ascii="Times New Roman" w:hAnsi="Times New Roman" w:cs="Times New Roman"/>
          <w:sz w:val="24"/>
          <w:szCs w:val="24"/>
        </w:rPr>
        <w:t xml:space="preserve">potassium </w:t>
      </w:r>
      <w:proofErr w:type="spellStart"/>
      <w:r w:rsidR="00222C47" w:rsidRPr="0079357D">
        <w:rPr>
          <w:rFonts w:ascii="Times New Roman" w:hAnsi="Times New Roman" w:cs="Times New Roman"/>
          <w:sz w:val="24"/>
          <w:szCs w:val="24"/>
        </w:rPr>
        <w:t>niobate</w:t>
      </w:r>
      <w:proofErr w:type="spellEnd"/>
      <w:r w:rsidR="00222C47" w:rsidRPr="0079357D">
        <w:rPr>
          <w:rFonts w:ascii="Times New Roman" w:hAnsi="Times New Roman" w:cs="Times New Roman"/>
          <w:sz w:val="24"/>
          <w:szCs w:val="24"/>
        </w:rPr>
        <w:t xml:space="preserve"> nanoparticles 200</w:t>
      </w:r>
      <w:ins w:id="21" w:author="Reviewer 1" w:date="2025-08-14T11:43:00Z">
        <w:r w:rsidR="00955FAD">
          <w:rPr>
            <w:rFonts w:ascii="Times New Roman" w:hAnsi="Times New Roman" w:cs="Times New Roman"/>
            <w:sz w:val="24"/>
            <w:szCs w:val="24"/>
          </w:rPr>
          <w:t xml:space="preserve"> </w:t>
        </w:r>
      </w:ins>
      <w:r w:rsidR="00222C47" w:rsidRPr="0079357D">
        <w:rPr>
          <w:rFonts w:ascii="Times New Roman" w:hAnsi="Times New Roman" w:cs="Times New Roman"/>
          <w:sz w:val="24"/>
          <w:szCs w:val="24"/>
        </w:rPr>
        <w:t>ppm + 400</w:t>
      </w:r>
      <w:ins w:id="22" w:author="Reviewer 1" w:date="2025-08-14T11:43:00Z">
        <w:r w:rsidR="00955FAD">
          <w:rPr>
            <w:rFonts w:ascii="Times New Roman" w:hAnsi="Times New Roman" w:cs="Times New Roman"/>
            <w:sz w:val="24"/>
            <w:szCs w:val="24"/>
          </w:rPr>
          <w:t xml:space="preserve"> </w:t>
        </w:r>
      </w:ins>
      <w:r w:rsidR="00222C47" w:rsidRPr="0079357D">
        <w:rPr>
          <w:rFonts w:ascii="Times New Roman" w:hAnsi="Times New Roman" w:cs="Times New Roman"/>
          <w:sz w:val="24"/>
          <w:szCs w:val="24"/>
        </w:rPr>
        <w:t>ppm as compared to other treatments.</w:t>
      </w:r>
    </w:p>
    <w:p w14:paraId="4F37873F" w14:textId="74E57574" w:rsidR="00222C47" w:rsidRPr="0079357D" w:rsidRDefault="00222C47" w:rsidP="00B52FBB">
      <w:pPr>
        <w:spacing w:line="360" w:lineRule="auto"/>
        <w:jc w:val="both"/>
        <w:rPr>
          <w:rFonts w:ascii="Times New Roman" w:hAnsi="Times New Roman" w:cs="Times New Roman"/>
          <w:sz w:val="24"/>
          <w:szCs w:val="24"/>
        </w:rPr>
      </w:pPr>
      <w:r w:rsidRPr="0079357D">
        <w:rPr>
          <w:rFonts w:ascii="Times New Roman" w:hAnsi="Times New Roman" w:cs="Times New Roman"/>
          <w:sz w:val="24"/>
          <w:szCs w:val="24"/>
        </w:rPr>
        <w:t>K</w:t>
      </w:r>
      <w:r w:rsidR="004670F9">
        <w:rPr>
          <w:rFonts w:ascii="Times New Roman" w:hAnsi="Times New Roman" w:cs="Times New Roman"/>
          <w:sz w:val="24"/>
          <w:szCs w:val="24"/>
        </w:rPr>
        <w:t>eywords</w:t>
      </w:r>
      <w:r w:rsidRPr="0079357D">
        <w:rPr>
          <w:rFonts w:ascii="Times New Roman" w:hAnsi="Times New Roman" w:cs="Times New Roman"/>
          <w:sz w:val="24"/>
          <w:szCs w:val="24"/>
        </w:rPr>
        <w:t xml:space="preserve"> – </w:t>
      </w:r>
      <w:r w:rsidR="001F1C6E">
        <w:rPr>
          <w:rFonts w:ascii="Times New Roman" w:hAnsi="Times New Roman" w:cs="Times New Roman"/>
          <w:sz w:val="24"/>
          <w:szCs w:val="24"/>
        </w:rPr>
        <w:t>N</w:t>
      </w:r>
      <w:r w:rsidR="001F1C6E" w:rsidRPr="0079357D">
        <w:rPr>
          <w:rFonts w:ascii="Times New Roman" w:hAnsi="Times New Roman" w:cs="Times New Roman"/>
          <w:sz w:val="24"/>
          <w:szCs w:val="24"/>
        </w:rPr>
        <w:t>anoparticles</w:t>
      </w:r>
      <w:r w:rsidR="001F1C6E">
        <w:rPr>
          <w:rFonts w:ascii="Times New Roman" w:hAnsi="Times New Roman" w:cs="Times New Roman"/>
          <w:sz w:val="24"/>
          <w:szCs w:val="24"/>
        </w:rPr>
        <w:t>,</w:t>
      </w:r>
      <w:r w:rsidR="001F1C6E" w:rsidRPr="0079357D">
        <w:rPr>
          <w:rFonts w:ascii="Times New Roman" w:hAnsi="Times New Roman" w:cs="Times New Roman"/>
          <w:sz w:val="24"/>
          <w:szCs w:val="24"/>
        </w:rPr>
        <w:t xml:space="preserve"> </w:t>
      </w:r>
      <w:r w:rsidR="001F1C6E">
        <w:rPr>
          <w:rFonts w:ascii="Times New Roman" w:hAnsi="Times New Roman" w:cs="Times New Roman"/>
          <w:sz w:val="24"/>
          <w:szCs w:val="24"/>
        </w:rPr>
        <w:t>S</w:t>
      </w:r>
      <w:r w:rsidRPr="0079357D">
        <w:rPr>
          <w:rFonts w:ascii="Times New Roman" w:hAnsi="Times New Roman" w:cs="Times New Roman"/>
          <w:sz w:val="24"/>
          <w:szCs w:val="24"/>
        </w:rPr>
        <w:t xml:space="preserve">odium potassium </w:t>
      </w:r>
      <w:r w:rsidR="00F33AE2" w:rsidRPr="0079357D">
        <w:rPr>
          <w:rFonts w:ascii="Times New Roman" w:hAnsi="Times New Roman" w:cs="Times New Roman"/>
          <w:sz w:val="24"/>
          <w:szCs w:val="24"/>
        </w:rPr>
        <w:t>niobate</w:t>
      </w:r>
      <w:r w:rsidR="001F1C6E">
        <w:rPr>
          <w:rFonts w:ascii="Times New Roman" w:hAnsi="Times New Roman" w:cs="Times New Roman"/>
          <w:sz w:val="24"/>
          <w:szCs w:val="24"/>
        </w:rPr>
        <w:t>,</w:t>
      </w:r>
      <w:r w:rsidR="00F33AE2" w:rsidRPr="0079357D">
        <w:rPr>
          <w:rFonts w:ascii="Times New Roman" w:hAnsi="Times New Roman" w:cs="Times New Roman"/>
          <w:sz w:val="24"/>
          <w:szCs w:val="24"/>
        </w:rPr>
        <w:t xml:space="preserve"> </w:t>
      </w:r>
      <w:r w:rsidR="001F1C6E">
        <w:rPr>
          <w:rFonts w:ascii="Times New Roman" w:hAnsi="Times New Roman" w:cs="Times New Roman"/>
          <w:sz w:val="24"/>
          <w:szCs w:val="24"/>
        </w:rPr>
        <w:t>S</w:t>
      </w:r>
      <w:r w:rsidR="00F33AE2" w:rsidRPr="0079357D">
        <w:rPr>
          <w:rFonts w:ascii="Times New Roman" w:hAnsi="Times New Roman" w:cs="Times New Roman"/>
          <w:sz w:val="24"/>
          <w:szCs w:val="24"/>
        </w:rPr>
        <w:t>ugar beet</w:t>
      </w:r>
      <w:r w:rsidR="001F1C6E">
        <w:rPr>
          <w:rFonts w:ascii="Times New Roman" w:hAnsi="Times New Roman" w:cs="Times New Roman"/>
          <w:sz w:val="24"/>
          <w:szCs w:val="24"/>
        </w:rPr>
        <w:t>, Yield</w:t>
      </w:r>
    </w:p>
    <w:p w14:paraId="204C659D" w14:textId="77777777" w:rsidR="00F33AE2" w:rsidRPr="003973A7" w:rsidRDefault="007403AA" w:rsidP="003973A7">
      <w:pPr>
        <w:spacing w:line="360" w:lineRule="auto"/>
        <w:jc w:val="both"/>
        <w:rPr>
          <w:rFonts w:ascii="Times New Roman" w:hAnsi="Times New Roman" w:cs="Times New Roman"/>
          <w:b/>
          <w:sz w:val="24"/>
          <w:szCs w:val="24"/>
        </w:rPr>
      </w:pPr>
      <w:r w:rsidRPr="003973A7">
        <w:rPr>
          <w:rFonts w:ascii="Times New Roman" w:hAnsi="Times New Roman" w:cs="Times New Roman"/>
          <w:b/>
          <w:sz w:val="24"/>
          <w:szCs w:val="24"/>
        </w:rPr>
        <w:t>Introduction</w:t>
      </w:r>
    </w:p>
    <w:p w14:paraId="2DE2F6D4" w14:textId="6BEDC136" w:rsidR="00E70103" w:rsidRPr="0079357D" w:rsidRDefault="00E70103" w:rsidP="00B52FBB">
      <w:pPr>
        <w:spacing w:line="360" w:lineRule="auto"/>
        <w:ind w:firstLine="360"/>
        <w:jc w:val="both"/>
        <w:rPr>
          <w:rFonts w:ascii="Times New Roman" w:hAnsi="Times New Roman" w:cs="Times New Roman"/>
          <w:sz w:val="24"/>
          <w:szCs w:val="24"/>
        </w:rPr>
      </w:pPr>
      <w:r w:rsidRPr="0079357D">
        <w:rPr>
          <w:rFonts w:ascii="Times New Roman" w:hAnsi="Times New Roman" w:cs="Times New Roman"/>
          <w:sz w:val="24"/>
          <w:szCs w:val="24"/>
          <w:lang w:val="en-US"/>
        </w:rPr>
        <w:t>Sugar beet (</w:t>
      </w:r>
      <w:r w:rsidRPr="0079357D">
        <w:rPr>
          <w:rFonts w:ascii="Times New Roman" w:hAnsi="Times New Roman" w:cs="Times New Roman"/>
          <w:i/>
          <w:sz w:val="24"/>
          <w:szCs w:val="24"/>
          <w:lang w:val="en-US"/>
        </w:rPr>
        <w:t>Beta vulgaris</w:t>
      </w:r>
      <w:r w:rsidRPr="0079357D">
        <w:rPr>
          <w:rFonts w:ascii="Times New Roman" w:hAnsi="Times New Roman" w:cs="Times New Roman"/>
          <w:sz w:val="24"/>
          <w:szCs w:val="24"/>
          <w:lang w:val="en-US"/>
        </w:rPr>
        <w:t>) is one of the most important vegetable</w:t>
      </w:r>
      <w:ins w:id="23" w:author="Reviewer 1" w:date="2025-08-14T11:43:00Z">
        <w:r w:rsidR="00955FAD">
          <w:rPr>
            <w:rFonts w:ascii="Times New Roman" w:hAnsi="Times New Roman" w:cs="Times New Roman"/>
            <w:sz w:val="24"/>
            <w:szCs w:val="24"/>
            <w:lang w:val="en-US"/>
          </w:rPr>
          <w:t>s</w:t>
        </w:r>
      </w:ins>
      <w:r w:rsidRPr="0079357D">
        <w:rPr>
          <w:rFonts w:ascii="Times New Roman" w:hAnsi="Times New Roman" w:cs="Times New Roman"/>
          <w:sz w:val="24"/>
          <w:szCs w:val="24"/>
          <w:lang w:val="en-US"/>
        </w:rPr>
        <w:t xml:space="preserve"> belonging to </w:t>
      </w:r>
      <w:proofErr w:type="spellStart"/>
      <w:r w:rsidRPr="0079357D">
        <w:rPr>
          <w:rFonts w:ascii="Times New Roman" w:hAnsi="Times New Roman" w:cs="Times New Roman"/>
          <w:sz w:val="24"/>
          <w:szCs w:val="24"/>
          <w:lang w:val="en-US"/>
        </w:rPr>
        <w:t>Chenopodiaceae</w:t>
      </w:r>
      <w:proofErr w:type="spellEnd"/>
      <w:r w:rsidRPr="0079357D">
        <w:rPr>
          <w:rFonts w:ascii="Times New Roman" w:hAnsi="Times New Roman" w:cs="Times New Roman"/>
          <w:sz w:val="24"/>
          <w:szCs w:val="24"/>
          <w:lang w:val="en-US"/>
        </w:rPr>
        <w:t xml:space="preserve"> family, having a high concentration of sucrose, and it is used for </w:t>
      </w:r>
      <w:ins w:id="24" w:author="Reviewer 1" w:date="2025-08-14T11:43:00Z">
        <w:r w:rsidR="00955FAD">
          <w:rPr>
            <w:rFonts w:ascii="Times New Roman" w:hAnsi="Times New Roman" w:cs="Times New Roman"/>
            <w:sz w:val="24"/>
            <w:szCs w:val="24"/>
            <w:lang w:val="en-US"/>
          </w:rPr>
          <w:t xml:space="preserve">the </w:t>
        </w:r>
      </w:ins>
      <w:r w:rsidRPr="0079357D">
        <w:rPr>
          <w:rFonts w:ascii="Times New Roman" w:hAnsi="Times New Roman" w:cs="Times New Roman"/>
          <w:sz w:val="24"/>
          <w:szCs w:val="24"/>
          <w:lang w:val="en-US"/>
        </w:rPr>
        <w:t xml:space="preserve">production of </w:t>
      </w:r>
      <w:proofErr w:type="gramStart"/>
      <w:r w:rsidRPr="0079357D">
        <w:rPr>
          <w:rFonts w:ascii="Times New Roman" w:hAnsi="Times New Roman" w:cs="Times New Roman"/>
          <w:sz w:val="24"/>
          <w:szCs w:val="24"/>
          <w:lang w:val="en-US"/>
        </w:rPr>
        <w:t>sugar</w:t>
      </w:r>
      <w:r w:rsidR="002D0270" w:rsidRPr="0079357D">
        <w:rPr>
          <w:rFonts w:ascii="Times New Roman" w:hAnsi="Times New Roman" w:cs="Times New Roman"/>
          <w:sz w:val="24"/>
          <w:szCs w:val="24"/>
          <w:lang w:val="en-US"/>
        </w:rPr>
        <w:t xml:space="preserve"> </w:t>
      </w:r>
      <w:r w:rsidR="002D0270" w:rsidRPr="0079357D">
        <w:rPr>
          <w:rFonts w:ascii="Times New Roman" w:hAnsi="Times New Roman" w:cs="Times New Roman"/>
          <w:i/>
          <w:sz w:val="24"/>
          <w:szCs w:val="24"/>
          <w:lang w:val="en-US"/>
        </w:rPr>
        <w:t xml:space="preserve"> </w:t>
      </w:r>
      <w:r w:rsidR="00CC61B8">
        <w:rPr>
          <w:rFonts w:ascii="Times New Roman" w:hAnsi="Times New Roman" w:cs="Times New Roman"/>
          <w:sz w:val="24"/>
          <w:szCs w:val="24"/>
          <w:lang w:val="en-US"/>
        </w:rPr>
        <w:t>(</w:t>
      </w:r>
      <w:commentRangeStart w:id="25"/>
      <w:proofErr w:type="spellStart"/>
      <w:proofErr w:type="gramEnd"/>
      <w:r w:rsidR="002D0270" w:rsidRPr="0079357D">
        <w:rPr>
          <w:rFonts w:ascii="Times New Roman" w:hAnsi="Times New Roman" w:cs="Times New Roman"/>
          <w:sz w:val="24"/>
          <w:szCs w:val="24"/>
          <w:lang w:val="en-US"/>
        </w:rPr>
        <w:t>Zicari</w:t>
      </w:r>
      <w:proofErr w:type="spellEnd"/>
      <w:r w:rsidR="002D0270" w:rsidRPr="0079357D">
        <w:rPr>
          <w:rFonts w:ascii="Times New Roman" w:hAnsi="Times New Roman" w:cs="Times New Roman"/>
          <w:i/>
          <w:sz w:val="24"/>
          <w:szCs w:val="24"/>
          <w:lang w:val="en-US"/>
        </w:rPr>
        <w:t xml:space="preserve"> et al., </w:t>
      </w:r>
      <w:r w:rsidR="002D0270" w:rsidRPr="0079357D">
        <w:rPr>
          <w:rFonts w:ascii="Times New Roman" w:hAnsi="Times New Roman" w:cs="Times New Roman"/>
          <w:sz w:val="24"/>
          <w:szCs w:val="24"/>
          <w:lang w:val="en-US"/>
        </w:rPr>
        <w:t>2019</w:t>
      </w:r>
      <w:commentRangeEnd w:id="25"/>
      <w:r w:rsidR="00955FAD">
        <w:rPr>
          <w:rStyle w:val="CommentReference"/>
        </w:rPr>
        <w:commentReference w:id="25"/>
      </w:r>
      <w:r w:rsidR="002D0270" w:rsidRPr="0079357D">
        <w:rPr>
          <w:rFonts w:ascii="Times New Roman" w:hAnsi="Times New Roman" w:cs="Times New Roman"/>
          <w:i/>
          <w:sz w:val="24"/>
          <w:szCs w:val="24"/>
          <w:lang w:val="en-US"/>
        </w:rPr>
        <w:t>)</w:t>
      </w:r>
      <w:r w:rsidRPr="0079357D">
        <w:rPr>
          <w:rFonts w:ascii="Times New Roman" w:hAnsi="Times New Roman" w:cs="Times New Roman"/>
          <w:sz w:val="24"/>
          <w:szCs w:val="24"/>
          <w:lang w:val="en-US"/>
        </w:rPr>
        <w:t>. The sugar extracted from sugarcane and sugar beet is used as a sweetener in our domestic food and as an ingredient in the food industry for sweet-flavored substances. Sugar is mainly referred to as sucrose and, to some extent, as glucose and fructose</w:t>
      </w:r>
      <w:r w:rsidR="002D0270" w:rsidRPr="0079357D">
        <w:rPr>
          <w:rFonts w:ascii="Times New Roman" w:hAnsi="Times New Roman" w:cs="Times New Roman"/>
          <w:sz w:val="24"/>
          <w:szCs w:val="24"/>
          <w:lang w:val="en-US"/>
        </w:rPr>
        <w:t xml:space="preserve"> (</w:t>
      </w:r>
      <w:proofErr w:type="spellStart"/>
      <w:r w:rsidR="002D0270" w:rsidRPr="0079357D">
        <w:rPr>
          <w:rFonts w:ascii="Times New Roman" w:hAnsi="Times New Roman" w:cs="Times New Roman"/>
          <w:sz w:val="24"/>
          <w:szCs w:val="24"/>
          <w:lang w:val="en-US"/>
        </w:rPr>
        <w:t>Duraisam</w:t>
      </w:r>
      <w:proofErr w:type="spellEnd"/>
      <w:r w:rsidR="002D0270" w:rsidRPr="0079357D">
        <w:rPr>
          <w:rFonts w:ascii="Times New Roman" w:hAnsi="Times New Roman" w:cs="Times New Roman"/>
          <w:sz w:val="24"/>
          <w:szCs w:val="24"/>
          <w:lang w:val="en-US"/>
        </w:rPr>
        <w:t xml:space="preserve"> </w:t>
      </w:r>
      <w:r w:rsidR="002D0270" w:rsidRPr="0079357D">
        <w:rPr>
          <w:rFonts w:ascii="Times New Roman" w:hAnsi="Times New Roman" w:cs="Times New Roman"/>
          <w:i/>
          <w:sz w:val="24"/>
          <w:szCs w:val="24"/>
          <w:lang w:val="en-US"/>
        </w:rPr>
        <w:t xml:space="preserve">et al., </w:t>
      </w:r>
      <w:r w:rsidR="002D0270" w:rsidRPr="0079357D">
        <w:rPr>
          <w:rFonts w:ascii="Times New Roman" w:hAnsi="Times New Roman" w:cs="Times New Roman"/>
          <w:sz w:val="24"/>
          <w:szCs w:val="24"/>
          <w:lang w:val="en-US"/>
        </w:rPr>
        <w:t>2017)</w:t>
      </w:r>
      <w:r w:rsidRPr="0079357D">
        <w:rPr>
          <w:rFonts w:ascii="Times New Roman" w:hAnsi="Times New Roman" w:cs="Times New Roman"/>
          <w:sz w:val="24"/>
          <w:szCs w:val="24"/>
          <w:lang w:val="en-US"/>
        </w:rPr>
        <w:t>.</w:t>
      </w:r>
      <w:r w:rsidR="002D0270" w:rsidRPr="0079357D">
        <w:rPr>
          <w:rFonts w:ascii="Times New Roman" w:hAnsi="Times New Roman" w:cs="Times New Roman"/>
          <w:sz w:val="24"/>
          <w:szCs w:val="24"/>
          <w:lang w:val="en-US"/>
        </w:rPr>
        <w:t xml:space="preserve"> </w:t>
      </w:r>
      <w:r w:rsidRPr="0079357D">
        <w:rPr>
          <w:rFonts w:ascii="Times New Roman" w:hAnsi="Times New Roman" w:cs="Times New Roman"/>
          <w:sz w:val="24"/>
          <w:szCs w:val="24"/>
        </w:rPr>
        <w:t>Sugar beet was considered a productive and good rotational crop in Mediterranean regions, and its growth also started in th</w:t>
      </w:r>
      <w:r w:rsidR="002D0270" w:rsidRPr="0079357D">
        <w:rPr>
          <w:rFonts w:ascii="Times New Roman" w:hAnsi="Times New Roman" w:cs="Times New Roman"/>
          <w:sz w:val="24"/>
          <w:szCs w:val="24"/>
        </w:rPr>
        <w:t>e northern coastal areas (Sanchez-Sastre</w:t>
      </w:r>
      <w:r w:rsidRPr="0079357D">
        <w:rPr>
          <w:rFonts w:ascii="Times New Roman" w:hAnsi="Times New Roman" w:cs="Times New Roman"/>
          <w:sz w:val="24"/>
          <w:szCs w:val="24"/>
        </w:rPr>
        <w:t xml:space="preserve"> </w:t>
      </w:r>
      <w:r w:rsidRPr="0079357D">
        <w:rPr>
          <w:rFonts w:ascii="Times New Roman" w:hAnsi="Times New Roman" w:cs="Times New Roman"/>
          <w:i/>
          <w:sz w:val="24"/>
          <w:szCs w:val="24"/>
        </w:rPr>
        <w:t xml:space="preserve">et al., </w:t>
      </w:r>
      <w:r w:rsidRPr="0079357D">
        <w:rPr>
          <w:rFonts w:ascii="Times New Roman" w:hAnsi="Times New Roman" w:cs="Times New Roman"/>
          <w:sz w:val="24"/>
          <w:szCs w:val="24"/>
        </w:rPr>
        <w:t xml:space="preserve">2020). Sugar extraction was started from fodder beet containing high sugar content in the 18th century; it was a great achievement in the agriculture field in northern Europe. The sugar beet industry was established in Germany as a </w:t>
      </w:r>
      <w:r w:rsidRPr="0079357D">
        <w:rPr>
          <w:rFonts w:ascii="Times New Roman" w:hAnsi="Times New Roman" w:cs="Times New Roman"/>
          <w:sz w:val="24"/>
          <w:szCs w:val="24"/>
        </w:rPr>
        <w:lastRenderedPageBreak/>
        <w:t>consequence of sufficient experimental work and flourished during the Napoleonic Wars when sugarcane was replaced by sugar beet as an alternative for sugar production. Its adaptation was especially progressed in France due to France’s better policies. The average sugar beet yield of 50–60 t ha</w:t>
      </w:r>
      <w:r w:rsidRPr="0079357D">
        <w:rPr>
          <w:rFonts w:ascii="Times New Roman" w:hAnsi="Times New Roman" w:cs="Times New Roman"/>
          <w:sz w:val="24"/>
          <w:szCs w:val="24"/>
          <w:vertAlign w:val="superscript"/>
        </w:rPr>
        <w:t>-1</w:t>
      </w:r>
      <w:r w:rsidRPr="0079357D">
        <w:rPr>
          <w:rFonts w:ascii="Times New Roman" w:hAnsi="Times New Roman" w:cs="Times New Roman"/>
          <w:sz w:val="24"/>
          <w:szCs w:val="24"/>
        </w:rPr>
        <w:t xml:space="preserve"> has been recorded during 2003– 2004 when experiments were conducted in 16 countries at 55 different locations (Hoffmann </w:t>
      </w:r>
      <w:r w:rsidRPr="0079357D">
        <w:rPr>
          <w:rFonts w:ascii="Times New Roman" w:hAnsi="Times New Roman" w:cs="Times New Roman"/>
          <w:i/>
          <w:sz w:val="24"/>
          <w:szCs w:val="24"/>
        </w:rPr>
        <w:t>et al.,</w:t>
      </w:r>
      <w:r w:rsidRPr="0079357D">
        <w:rPr>
          <w:rFonts w:ascii="Times New Roman" w:hAnsi="Times New Roman" w:cs="Times New Roman"/>
          <w:sz w:val="24"/>
          <w:szCs w:val="24"/>
        </w:rPr>
        <w:t xml:space="preserve">2009). Sugar beet contains a sugar content of 16%, while sugarcane contains a sugar content of 8–10%. Twenty percent of the world’s sugar production has been obtained from sugar beet (Wimmer </w:t>
      </w:r>
      <w:r w:rsidRPr="0079357D">
        <w:rPr>
          <w:rFonts w:ascii="Times New Roman" w:hAnsi="Times New Roman" w:cs="Times New Roman"/>
          <w:i/>
          <w:sz w:val="24"/>
          <w:szCs w:val="24"/>
        </w:rPr>
        <w:t>et al</w:t>
      </w:r>
      <w:r w:rsidRPr="0079357D">
        <w:rPr>
          <w:rFonts w:ascii="Times New Roman" w:hAnsi="Times New Roman" w:cs="Times New Roman"/>
          <w:sz w:val="24"/>
          <w:szCs w:val="24"/>
        </w:rPr>
        <w:t xml:space="preserve">., 2020). Extraction of the raw juice, purification of the thin juice, evaporation, and then crystallization are the main steps for processing sugar beet in the sugar industry. Raw juice is the main product extracted from the cassettes, a strip or slice of sugar beet. After evaporation, the juice becomes thick and contains 60% of dissolved solids (Bahrami </w:t>
      </w:r>
      <w:r w:rsidRPr="0079357D">
        <w:rPr>
          <w:rFonts w:ascii="Times New Roman" w:hAnsi="Times New Roman" w:cs="Times New Roman"/>
          <w:i/>
          <w:sz w:val="24"/>
          <w:szCs w:val="24"/>
        </w:rPr>
        <w:t xml:space="preserve">et al., </w:t>
      </w:r>
      <w:r w:rsidRPr="0079357D">
        <w:rPr>
          <w:rFonts w:ascii="Times New Roman" w:hAnsi="Times New Roman" w:cs="Times New Roman"/>
          <w:sz w:val="24"/>
          <w:szCs w:val="24"/>
        </w:rPr>
        <w:t>2020).</w:t>
      </w:r>
      <w:r w:rsidRPr="0079357D">
        <w:rPr>
          <w:rFonts w:ascii="Times New Roman" w:hAnsi="Times New Roman" w:cs="Times New Roman"/>
          <w:i/>
          <w:sz w:val="24"/>
          <w:szCs w:val="24"/>
        </w:rPr>
        <w:t xml:space="preserve"> </w:t>
      </w:r>
      <w:r w:rsidRPr="0079357D">
        <w:rPr>
          <w:rFonts w:ascii="Times New Roman" w:hAnsi="Times New Roman" w:cs="Times New Roman"/>
          <w:sz w:val="24"/>
          <w:szCs w:val="24"/>
        </w:rPr>
        <w:t xml:space="preserve"> It is also used for the production of energy such as ethanol, bioethanol, molasses, cattle feed, pulp, and pectin. Being a short-duration (5–6 months) crop in comparison with that of sugarcane (long duration, i.e., 12–14 months) sugar beet can be considered a better crop. The sucrose content in sugar beet is higher, 14–20%, compared to 10–12% in sugarcane. In addition, inputs such as the water and fertilizer requirements for the cultivation of beet crops are 30–40%, much lower compared to those in sugarcane cultivation, and beet crops have the capability of adaption in a wide range of climatic conditions (Mioduszewska </w:t>
      </w:r>
      <w:r w:rsidRPr="0079357D">
        <w:rPr>
          <w:rFonts w:ascii="Times New Roman" w:hAnsi="Times New Roman" w:cs="Times New Roman"/>
          <w:i/>
          <w:sz w:val="24"/>
          <w:szCs w:val="24"/>
        </w:rPr>
        <w:t>et al</w:t>
      </w:r>
      <w:r w:rsidRPr="0079357D">
        <w:rPr>
          <w:rFonts w:ascii="Times New Roman" w:hAnsi="Times New Roman" w:cs="Times New Roman"/>
          <w:sz w:val="24"/>
          <w:szCs w:val="24"/>
        </w:rPr>
        <w:t xml:space="preserve">., 2020). There is a dire need to increase sugar production by cultivating sugar beet on saline–sodic soils without reducing the sugar quality. To date, little literature is available to help us better understand the cultivation and large-scale adaptation of sugar beet on these poor quality soils to fulfil the sugar requirement of the rising population. Thus, the main objective of this review is to increase sugar production with a low input cost, particularly in hostile soils and under unfavourable growth conditions. This review presents a comprehensive story of the challenges in and opportunities for the large-scale cultivation of sugar beet in tropical </w:t>
      </w:r>
      <w:r w:rsidR="004A591D" w:rsidRPr="0079357D">
        <w:rPr>
          <w:rFonts w:ascii="Times New Roman" w:hAnsi="Times New Roman" w:cs="Times New Roman"/>
          <w:sz w:val="24"/>
          <w:szCs w:val="24"/>
        </w:rPr>
        <w:t>and subtropical regions</w:t>
      </w:r>
      <w:r w:rsidRPr="0079357D">
        <w:rPr>
          <w:rFonts w:ascii="Times New Roman" w:hAnsi="Times New Roman" w:cs="Times New Roman"/>
          <w:sz w:val="24"/>
          <w:szCs w:val="24"/>
        </w:rPr>
        <w:t>.</w:t>
      </w:r>
    </w:p>
    <w:p w14:paraId="7723DEBB" w14:textId="77777777" w:rsidR="00E70103" w:rsidRPr="003973A7" w:rsidRDefault="00E70103" w:rsidP="003973A7">
      <w:pPr>
        <w:spacing w:line="360" w:lineRule="auto"/>
        <w:jc w:val="both"/>
        <w:rPr>
          <w:rFonts w:ascii="Times New Roman" w:hAnsi="Times New Roman" w:cs="Times New Roman"/>
          <w:b/>
          <w:sz w:val="24"/>
          <w:szCs w:val="24"/>
          <w:lang w:val="en-US"/>
        </w:rPr>
      </w:pPr>
      <w:r w:rsidRPr="003973A7">
        <w:rPr>
          <w:rFonts w:ascii="Times New Roman" w:hAnsi="Times New Roman" w:cs="Times New Roman"/>
          <w:b/>
          <w:sz w:val="24"/>
          <w:szCs w:val="24"/>
          <w:lang w:val="en-US"/>
        </w:rPr>
        <w:t>Materials and methods</w:t>
      </w:r>
    </w:p>
    <w:p w14:paraId="3624A338" w14:textId="1B9FFAAC" w:rsidR="00F47AEE" w:rsidRDefault="00656EB7" w:rsidP="00B52FBB">
      <w:pPr>
        <w:pStyle w:val="NormalWeb"/>
        <w:spacing w:line="360" w:lineRule="auto"/>
        <w:ind w:firstLine="720"/>
        <w:jc w:val="both"/>
      </w:pPr>
      <w:r w:rsidRPr="0079357D">
        <w:rPr>
          <w:lang w:val="en-US"/>
        </w:rPr>
        <w:t xml:space="preserve">The experiment was laid out in </w:t>
      </w:r>
      <w:del w:id="26" w:author="Reviewer 1" w:date="2025-08-14T11:59:00Z">
        <w:r w:rsidRPr="0079357D" w:rsidDel="00955FAD">
          <w:rPr>
            <w:lang w:val="en-US"/>
          </w:rPr>
          <w:delText xml:space="preserve">area </w:delText>
        </w:r>
      </w:del>
      <w:ins w:id="27" w:author="Reviewer 1" w:date="2025-08-14T11:59:00Z">
        <w:r w:rsidR="00955FAD">
          <w:rPr>
            <w:lang w:val="en-US"/>
          </w:rPr>
          <w:t xml:space="preserve">the </w:t>
        </w:r>
      </w:ins>
      <w:del w:id="28" w:author="Reviewer 1" w:date="2025-08-14T11:59:00Z">
        <w:r w:rsidRPr="0079357D" w:rsidDel="00955FAD">
          <w:rPr>
            <w:lang w:val="en-US"/>
          </w:rPr>
          <w:delText xml:space="preserve">organic </w:delText>
        </w:r>
      </w:del>
      <w:ins w:id="29" w:author="Reviewer 1" w:date="2025-08-14T11:59:00Z">
        <w:r w:rsidR="00955FAD">
          <w:rPr>
            <w:lang w:val="en-US"/>
          </w:rPr>
          <w:t>O</w:t>
        </w:r>
        <w:r w:rsidR="00955FAD" w:rsidRPr="0079357D">
          <w:rPr>
            <w:lang w:val="en-US"/>
          </w:rPr>
          <w:t xml:space="preserve">rganic </w:t>
        </w:r>
      </w:ins>
      <w:del w:id="30" w:author="Reviewer 1" w:date="2025-08-14T11:59:00Z">
        <w:r w:rsidRPr="0079357D" w:rsidDel="00955FAD">
          <w:rPr>
            <w:lang w:val="en-US"/>
          </w:rPr>
          <w:delText xml:space="preserve">farm </w:delText>
        </w:r>
      </w:del>
      <w:ins w:id="31" w:author="Reviewer 1" w:date="2025-08-14T11:59:00Z">
        <w:r w:rsidR="00955FAD">
          <w:rPr>
            <w:lang w:val="en-US"/>
          </w:rPr>
          <w:t>F</w:t>
        </w:r>
        <w:r w:rsidR="00955FAD" w:rsidRPr="0079357D">
          <w:rPr>
            <w:lang w:val="en-US"/>
          </w:rPr>
          <w:t xml:space="preserve">arm </w:t>
        </w:r>
        <w:r w:rsidR="00955FAD">
          <w:rPr>
            <w:lang w:val="en-US"/>
          </w:rPr>
          <w:t xml:space="preserve">of </w:t>
        </w:r>
      </w:ins>
      <w:proofErr w:type="spellStart"/>
      <w:r w:rsidRPr="0079357D">
        <w:rPr>
          <w:lang w:val="en-US"/>
        </w:rPr>
        <w:t>Karguwan</w:t>
      </w:r>
      <w:proofErr w:type="spellEnd"/>
      <w:r w:rsidRPr="0079357D">
        <w:rPr>
          <w:lang w:val="en-US"/>
        </w:rPr>
        <w:t xml:space="preserve"> </w:t>
      </w:r>
      <w:proofErr w:type="spellStart"/>
      <w:r w:rsidRPr="0079357D">
        <w:rPr>
          <w:lang w:val="en-US"/>
        </w:rPr>
        <w:t>ji</w:t>
      </w:r>
      <w:proofErr w:type="spellEnd"/>
      <w:r w:rsidRPr="0079357D">
        <w:rPr>
          <w:lang w:val="en-US"/>
        </w:rPr>
        <w:t xml:space="preserve">, </w:t>
      </w:r>
      <w:proofErr w:type="spellStart"/>
      <w:r w:rsidRPr="0079357D">
        <w:rPr>
          <w:lang w:val="en-US"/>
        </w:rPr>
        <w:t>Bundelkhand</w:t>
      </w:r>
      <w:proofErr w:type="spellEnd"/>
      <w:r w:rsidRPr="0079357D">
        <w:rPr>
          <w:lang w:val="en-US"/>
        </w:rPr>
        <w:t xml:space="preserve"> University, Jhansi Uttar Pradesh situated between the two rivers </w:t>
      </w:r>
      <w:proofErr w:type="spellStart"/>
      <w:r w:rsidRPr="0079357D">
        <w:rPr>
          <w:lang w:val="en-US"/>
        </w:rPr>
        <w:t>Pahuj</w:t>
      </w:r>
      <w:proofErr w:type="spellEnd"/>
      <w:r w:rsidRPr="0079357D">
        <w:rPr>
          <w:lang w:val="en-US"/>
        </w:rPr>
        <w:t xml:space="preserve"> and </w:t>
      </w:r>
      <w:proofErr w:type="spellStart"/>
      <w:r w:rsidRPr="0079357D">
        <w:rPr>
          <w:lang w:val="en-US"/>
        </w:rPr>
        <w:t>Betwa</w:t>
      </w:r>
      <w:proofErr w:type="spellEnd"/>
      <w:r w:rsidRPr="0079357D">
        <w:rPr>
          <w:lang w:val="en-US"/>
        </w:rPr>
        <w:t xml:space="preserve"> at an average elevation of 225 meters above mean sea level at 78</w:t>
      </w:r>
      <w:ins w:id="32" w:author="Reviewer 1" w:date="2025-08-14T12:00:00Z">
        <w:r w:rsidR="00955FAD">
          <w:rPr>
            <w:vertAlign w:val="superscript"/>
            <w:lang w:val="en-US"/>
          </w:rPr>
          <w:t>º</w:t>
        </w:r>
      </w:ins>
      <w:del w:id="33" w:author="Reviewer 1" w:date="2025-08-14T12:00:00Z">
        <w:r w:rsidRPr="0079357D" w:rsidDel="00955FAD">
          <w:rPr>
            <w:vertAlign w:val="superscript"/>
            <w:lang w:val="en-US"/>
          </w:rPr>
          <w:delText>0</w:delText>
        </w:r>
      </w:del>
      <w:r w:rsidRPr="0079357D">
        <w:rPr>
          <w:lang w:val="en-US"/>
        </w:rPr>
        <w:t>34’11’E longitude and 25</w:t>
      </w:r>
      <w:ins w:id="34" w:author="Reviewer 1" w:date="2025-08-14T12:00:00Z">
        <w:r w:rsidR="00955FAD">
          <w:rPr>
            <w:vertAlign w:val="superscript"/>
            <w:lang w:val="en-US"/>
          </w:rPr>
          <w:t>º</w:t>
        </w:r>
      </w:ins>
      <w:del w:id="35" w:author="Reviewer 1" w:date="2025-08-14T12:00:00Z">
        <w:r w:rsidRPr="0079357D" w:rsidDel="00955FAD">
          <w:rPr>
            <w:vertAlign w:val="superscript"/>
            <w:lang w:val="en-US"/>
          </w:rPr>
          <w:delText>0</w:delText>
        </w:r>
      </w:del>
      <w:r w:rsidRPr="0079357D">
        <w:rPr>
          <w:lang w:val="en-US"/>
        </w:rPr>
        <w:t xml:space="preserve">26’55’N latitude. The Bundelkhand region falls under agro-climatic zone VI. The soil was loamy red in texture and slightly basic </w:t>
      </w:r>
      <w:del w:id="36" w:author="Reviewer 1" w:date="2025-08-14T12:00:00Z">
        <w:r w:rsidRPr="0079357D" w:rsidDel="00955FAD">
          <w:rPr>
            <w:lang w:val="en-US"/>
          </w:rPr>
          <w:delText xml:space="preserve">in nature </w:delText>
        </w:r>
      </w:del>
      <w:r w:rsidRPr="0079357D">
        <w:rPr>
          <w:lang w:val="en-US"/>
        </w:rPr>
        <w:t>(pH 8.1)</w:t>
      </w:r>
      <w:r w:rsidR="001E551E" w:rsidRPr="0079357D">
        <w:rPr>
          <w:lang w:val="en-US"/>
        </w:rPr>
        <w:t>.</w:t>
      </w:r>
      <w:r w:rsidR="001E551E" w:rsidRPr="0079357D">
        <w:t xml:space="preserve"> The experiment was laid out in </w:t>
      </w:r>
      <w:r w:rsidR="001E551E" w:rsidRPr="0079357D">
        <w:lastRenderedPageBreak/>
        <w:t>completely randomized design with five treatments to evaluate the performance of sodium potassium niobate nanoparticles on seed germination, Yield and Yield attributes of sugar beet. The treatments consist</w:t>
      </w:r>
      <w:ins w:id="37" w:author="Reviewer 1" w:date="2025-08-14T12:00:00Z">
        <w:r w:rsidR="00955FAD">
          <w:t>ed of</w:t>
        </w:r>
      </w:ins>
      <w:r w:rsidR="001E551E" w:rsidRPr="0079357D">
        <w:t xml:space="preserve"> moistened with deionized water</w:t>
      </w:r>
      <w:del w:id="38" w:author="Reviewer 1" w:date="2025-08-14T12:11:00Z">
        <w:r w:rsidR="001E551E" w:rsidRPr="0079357D" w:rsidDel="00955FAD">
          <w:delText xml:space="preserve"> </w:delText>
        </w:r>
        <w:r w:rsidR="00B942C5" w:rsidRPr="00B942C5" w:rsidDel="00955FAD">
          <w:delText>[</w:delText>
        </w:r>
      </w:del>
      <w:ins w:id="39" w:author="Reviewer 1" w:date="2025-08-14T12:11:00Z">
        <w:r w:rsidR="00955FAD">
          <w:t xml:space="preserve"> with Sodium </w:t>
        </w:r>
        <w:proofErr w:type="spellStart"/>
        <w:r w:rsidR="00955FAD">
          <w:t>potessium</w:t>
        </w:r>
        <w:proofErr w:type="spellEnd"/>
        <w:r w:rsidR="00955FAD">
          <w:t xml:space="preserve"> </w:t>
        </w:r>
      </w:ins>
      <w:proofErr w:type="spellStart"/>
      <w:ins w:id="40" w:author="Reviewer 1" w:date="2025-08-14T12:12:00Z">
        <w:r w:rsidR="00955FAD" w:rsidRPr="00955FAD">
          <w:t>niobate</w:t>
        </w:r>
        <w:proofErr w:type="spellEnd"/>
        <w:r w:rsidR="00955FAD" w:rsidRPr="00955FAD">
          <w:t xml:space="preserve"> nanoparticles</w:t>
        </w:r>
        <w:r w:rsidR="00955FAD">
          <w:t xml:space="preserve"> having concentrations of</w:t>
        </w:r>
        <w:r w:rsidR="00955FAD" w:rsidRPr="00955FAD">
          <w:t xml:space="preserve"> </w:t>
        </w:r>
      </w:ins>
      <w:r w:rsidR="001E551E" w:rsidRPr="00B942C5">
        <w:t>0.0ppm</w:t>
      </w:r>
      <w:r w:rsidR="00936F14" w:rsidRPr="00B942C5">
        <w:t xml:space="preserve"> (control)</w:t>
      </w:r>
      <w:r w:rsidR="001E551E" w:rsidRPr="00B942C5">
        <w:t>, 200</w:t>
      </w:r>
      <w:del w:id="41" w:author="Reviewer 1" w:date="2025-08-14T12:01:00Z">
        <w:r w:rsidR="001E551E" w:rsidRPr="00B942C5" w:rsidDel="00955FAD">
          <w:delText>ppm</w:delText>
        </w:r>
      </w:del>
      <w:r w:rsidR="001E551E" w:rsidRPr="00B942C5">
        <w:t>, 400</w:t>
      </w:r>
      <w:del w:id="42" w:author="Reviewer 1" w:date="2025-08-14T12:01:00Z">
        <w:r w:rsidR="001E551E" w:rsidRPr="00B942C5" w:rsidDel="00955FAD">
          <w:delText>ppm</w:delText>
        </w:r>
      </w:del>
      <w:r w:rsidR="001E551E" w:rsidRPr="00B942C5">
        <w:t>, 600</w:t>
      </w:r>
      <w:del w:id="43" w:author="Reviewer 1" w:date="2025-08-14T12:01:00Z">
        <w:r w:rsidR="001E551E" w:rsidRPr="00B942C5" w:rsidDel="00955FAD">
          <w:delText>ppm</w:delText>
        </w:r>
      </w:del>
      <w:r w:rsidR="001E551E" w:rsidRPr="00B942C5">
        <w:t xml:space="preserve"> and 800ppm</w:t>
      </w:r>
      <w:del w:id="44" w:author="Reviewer 1" w:date="2025-08-14T12:12:00Z">
        <w:r w:rsidR="00B942C5" w:rsidRPr="00B942C5" w:rsidDel="00955FAD">
          <w:delText>]</w:delText>
        </w:r>
        <w:r w:rsidR="001E551E" w:rsidRPr="00B942C5" w:rsidDel="00955FAD">
          <w:delText xml:space="preserve"> </w:delText>
        </w:r>
      </w:del>
      <w:ins w:id="45" w:author="Reviewer 1" w:date="2025-08-14T12:12:00Z">
        <w:r w:rsidR="00955FAD">
          <w:t xml:space="preserve"> respectively</w:t>
        </w:r>
        <w:r w:rsidR="00955FAD" w:rsidRPr="00B942C5">
          <w:t xml:space="preserve"> </w:t>
        </w:r>
      </w:ins>
      <w:r w:rsidR="000A5B0F" w:rsidRPr="00B942C5">
        <w:t>before</w:t>
      </w:r>
      <w:r w:rsidR="001E551E" w:rsidRPr="00B942C5">
        <w:t xml:space="preserve"> </w:t>
      </w:r>
      <w:r w:rsidR="000A5B0F" w:rsidRPr="00B942C5">
        <w:t xml:space="preserve">sowing. The treatment combinations are given in </w:t>
      </w:r>
      <w:del w:id="46" w:author="Reviewer 1" w:date="2025-08-14T12:01:00Z">
        <w:r w:rsidR="000A5B0F" w:rsidRPr="00B942C5" w:rsidDel="00955FAD">
          <w:delText>table</w:delText>
        </w:r>
      </w:del>
      <w:ins w:id="47" w:author="Reviewer 1" w:date="2025-08-14T12:01:00Z">
        <w:r w:rsidR="00955FAD">
          <w:t>T</w:t>
        </w:r>
        <w:r w:rsidR="00955FAD" w:rsidRPr="00B942C5">
          <w:t>able</w:t>
        </w:r>
      </w:ins>
      <w:r w:rsidR="003973A7">
        <w:t>-</w:t>
      </w:r>
      <w:r w:rsidR="000A5B0F" w:rsidRPr="00B942C5">
        <w:t xml:space="preserve"> 1.</w:t>
      </w:r>
    </w:p>
    <w:p w14:paraId="650C4E27" w14:textId="171994BA" w:rsidR="00A77C58" w:rsidRPr="00B942C5" w:rsidRDefault="00A77C58" w:rsidP="00B52FBB">
      <w:pPr>
        <w:pStyle w:val="NormalWeb"/>
        <w:spacing w:line="360" w:lineRule="auto"/>
        <w:ind w:firstLine="720"/>
        <w:jc w:val="both"/>
      </w:pPr>
      <w:r>
        <w:t xml:space="preserve">TABLE 1. </w:t>
      </w:r>
      <w:r w:rsidR="000E3B0C" w:rsidRPr="000E3B0C">
        <w:t xml:space="preserve">The treatment combinations </w:t>
      </w:r>
    </w:p>
    <w:tbl>
      <w:tblPr>
        <w:tblStyle w:val="TableGrid"/>
        <w:tblW w:w="0" w:type="auto"/>
        <w:tblLook w:val="04A0" w:firstRow="1" w:lastRow="0" w:firstColumn="1" w:lastColumn="0" w:noHBand="0" w:noVBand="1"/>
      </w:tblPr>
      <w:tblGrid>
        <w:gridCol w:w="1526"/>
        <w:gridCol w:w="7716"/>
      </w:tblGrid>
      <w:tr w:rsidR="00B942C5" w:rsidRPr="00B942C5" w14:paraId="07BFA829" w14:textId="77777777" w:rsidTr="00F47AEE">
        <w:tc>
          <w:tcPr>
            <w:tcW w:w="1526" w:type="dxa"/>
          </w:tcPr>
          <w:p w14:paraId="36967BC7" w14:textId="77777777" w:rsidR="00F47AEE" w:rsidRPr="00B942C5" w:rsidRDefault="00F47AEE" w:rsidP="00B52FBB">
            <w:pPr>
              <w:pStyle w:val="NormalWeb"/>
              <w:spacing w:line="360" w:lineRule="auto"/>
              <w:jc w:val="both"/>
              <w:rPr>
                <w:b/>
              </w:rPr>
            </w:pPr>
            <w:r w:rsidRPr="00B942C5">
              <w:rPr>
                <w:b/>
              </w:rPr>
              <w:t>Symbols</w:t>
            </w:r>
          </w:p>
        </w:tc>
        <w:tc>
          <w:tcPr>
            <w:tcW w:w="7716" w:type="dxa"/>
          </w:tcPr>
          <w:p w14:paraId="4617525E" w14:textId="77777777" w:rsidR="00F47AEE" w:rsidRPr="00B942C5" w:rsidRDefault="00F47AEE" w:rsidP="00B52FBB">
            <w:pPr>
              <w:pStyle w:val="NormalWeb"/>
              <w:spacing w:line="360" w:lineRule="auto"/>
              <w:jc w:val="both"/>
              <w:rPr>
                <w:b/>
              </w:rPr>
            </w:pPr>
            <w:r w:rsidRPr="00B942C5">
              <w:rPr>
                <w:b/>
              </w:rPr>
              <w:t>Treatments</w:t>
            </w:r>
          </w:p>
        </w:tc>
      </w:tr>
      <w:tr w:rsidR="00B942C5" w:rsidRPr="00B942C5" w14:paraId="5CCDF548" w14:textId="77777777" w:rsidTr="00F47AEE">
        <w:tc>
          <w:tcPr>
            <w:tcW w:w="1526" w:type="dxa"/>
          </w:tcPr>
          <w:p w14:paraId="5EA2CF5C" w14:textId="77777777" w:rsidR="00F47AEE" w:rsidRPr="00B942C5" w:rsidRDefault="00F47AEE" w:rsidP="00B52FBB">
            <w:pPr>
              <w:pStyle w:val="NormalWeb"/>
              <w:spacing w:line="360" w:lineRule="auto"/>
              <w:jc w:val="both"/>
            </w:pPr>
            <w:r w:rsidRPr="00B942C5">
              <w:t>T</w:t>
            </w:r>
            <w:r w:rsidRPr="00B942C5">
              <w:rPr>
                <w:vertAlign w:val="subscript"/>
              </w:rPr>
              <w:t>0</w:t>
            </w:r>
          </w:p>
        </w:tc>
        <w:tc>
          <w:tcPr>
            <w:tcW w:w="7716" w:type="dxa"/>
          </w:tcPr>
          <w:p w14:paraId="26F9EB8B" w14:textId="77777777" w:rsidR="00F47AEE" w:rsidRPr="00B942C5" w:rsidRDefault="00920C01" w:rsidP="00B52FBB">
            <w:pPr>
              <w:pStyle w:val="NormalWeb"/>
              <w:spacing w:line="360" w:lineRule="auto"/>
              <w:jc w:val="both"/>
            </w:pPr>
            <w:r w:rsidRPr="00B942C5">
              <w:t>Control (priming with deionized water)</w:t>
            </w:r>
          </w:p>
        </w:tc>
      </w:tr>
      <w:tr w:rsidR="00F47AEE" w:rsidRPr="0079357D" w14:paraId="03D01D32" w14:textId="77777777" w:rsidTr="00F47AEE">
        <w:tc>
          <w:tcPr>
            <w:tcW w:w="1526" w:type="dxa"/>
          </w:tcPr>
          <w:p w14:paraId="6447B76D" w14:textId="77777777" w:rsidR="00F47AEE" w:rsidRPr="0079357D" w:rsidRDefault="00F47AEE" w:rsidP="00B52FBB">
            <w:pPr>
              <w:pStyle w:val="NormalWeb"/>
              <w:spacing w:line="360" w:lineRule="auto"/>
              <w:jc w:val="both"/>
            </w:pPr>
            <w:r w:rsidRPr="0079357D">
              <w:t>T</w:t>
            </w:r>
            <w:r w:rsidRPr="0079357D">
              <w:rPr>
                <w:vertAlign w:val="subscript"/>
              </w:rPr>
              <w:t>1</w:t>
            </w:r>
          </w:p>
        </w:tc>
        <w:tc>
          <w:tcPr>
            <w:tcW w:w="7716" w:type="dxa"/>
          </w:tcPr>
          <w:p w14:paraId="2E54BC7F" w14:textId="77777777" w:rsidR="00F47AEE" w:rsidRPr="0079357D" w:rsidRDefault="00920C01" w:rsidP="00B52FBB">
            <w:pPr>
              <w:pStyle w:val="NormalWeb"/>
              <w:spacing w:line="360" w:lineRule="auto"/>
              <w:jc w:val="both"/>
            </w:pPr>
            <w:r w:rsidRPr="0079357D">
              <w:t xml:space="preserve">200 ppm </w:t>
            </w:r>
            <w:commentRangeStart w:id="48"/>
            <w:r w:rsidRPr="0079357D">
              <w:t xml:space="preserve">KNN </w:t>
            </w:r>
            <w:commentRangeEnd w:id="48"/>
            <w:r w:rsidR="00955FAD">
              <w:rPr>
                <w:rStyle w:val="CommentReference"/>
                <w:rFonts w:asciiTheme="minorHAnsi" w:eastAsiaTheme="minorHAnsi" w:hAnsiTheme="minorHAnsi" w:cstheme="minorBidi"/>
                <w:lang w:eastAsia="en-US"/>
              </w:rPr>
              <w:commentReference w:id="48"/>
            </w:r>
            <w:r w:rsidRPr="0079357D">
              <w:t>(Seed priming)</w:t>
            </w:r>
          </w:p>
        </w:tc>
      </w:tr>
      <w:tr w:rsidR="00F47AEE" w:rsidRPr="0079357D" w14:paraId="47714410" w14:textId="77777777" w:rsidTr="00F47AEE">
        <w:tc>
          <w:tcPr>
            <w:tcW w:w="1526" w:type="dxa"/>
          </w:tcPr>
          <w:p w14:paraId="61FCBE76" w14:textId="77777777" w:rsidR="00F47AEE" w:rsidRPr="0079357D" w:rsidRDefault="00F47AEE" w:rsidP="00B52FBB">
            <w:pPr>
              <w:pStyle w:val="NormalWeb"/>
              <w:spacing w:line="360" w:lineRule="auto"/>
              <w:jc w:val="both"/>
            </w:pPr>
            <w:r w:rsidRPr="0079357D">
              <w:t>T</w:t>
            </w:r>
            <w:r w:rsidRPr="0079357D">
              <w:rPr>
                <w:vertAlign w:val="subscript"/>
              </w:rPr>
              <w:t>2</w:t>
            </w:r>
          </w:p>
        </w:tc>
        <w:tc>
          <w:tcPr>
            <w:tcW w:w="7716" w:type="dxa"/>
          </w:tcPr>
          <w:p w14:paraId="382390A8" w14:textId="77777777" w:rsidR="00F47AEE" w:rsidRPr="0079357D" w:rsidRDefault="00920C01" w:rsidP="00B52FBB">
            <w:pPr>
              <w:pStyle w:val="NormalWeb"/>
              <w:spacing w:line="360" w:lineRule="auto"/>
              <w:jc w:val="both"/>
            </w:pPr>
            <w:r w:rsidRPr="0079357D">
              <w:t>400ppm KNN (Seed priming)</w:t>
            </w:r>
          </w:p>
        </w:tc>
      </w:tr>
      <w:tr w:rsidR="00F47AEE" w:rsidRPr="0079357D" w14:paraId="193C8310" w14:textId="77777777" w:rsidTr="00F47AEE">
        <w:tc>
          <w:tcPr>
            <w:tcW w:w="1526" w:type="dxa"/>
          </w:tcPr>
          <w:p w14:paraId="5F4CFB25" w14:textId="77777777" w:rsidR="00F47AEE" w:rsidRPr="0079357D" w:rsidRDefault="00F47AEE" w:rsidP="00B52FBB">
            <w:pPr>
              <w:pStyle w:val="NormalWeb"/>
              <w:spacing w:line="360" w:lineRule="auto"/>
              <w:jc w:val="both"/>
              <w:rPr>
                <w:vertAlign w:val="subscript"/>
              </w:rPr>
            </w:pPr>
            <w:r w:rsidRPr="0079357D">
              <w:t>T</w:t>
            </w:r>
            <w:r w:rsidRPr="0079357D">
              <w:rPr>
                <w:vertAlign w:val="subscript"/>
              </w:rPr>
              <w:t>3</w:t>
            </w:r>
          </w:p>
        </w:tc>
        <w:tc>
          <w:tcPr>
            <w:tcW w:w="7716" w:type="dxa"/>
          </w:tcPr>
          <w:p w14:paraId="274B9269" w14:textId="77777777" w:rsidR="00F47AEE" w:rsidRPr="0079357D" w:rsidRDefault="00920C01" w:rsidP="00B52FBB">
            <w:pPr>
              <w:pStyle w:val="NormalWeb"/>
              <w:spacing w:line="360" w:lineRule="auto"/>
              <w:jc w:val="both"/>
            </w:pPr>
            <w:r w:rsidRPr="0079357D">
              <w:t>600ppm KNN (Seed priming)</w:t>
            </w:r>
          </w:p>
        </w:tc>
      </w:tr>
      <w:tr w:rsidR="00F47AEE" w:rsidRPr="0079357D" w14:paraId="64FC4D41" w14:textId="77777777" w:rsidTr="00F47AEE">
        <w:tc>
          <w:tcPr>
            <w:tcW w:w="1526" w:type="dxa"/>
          </w:tcPr>
          <w:p w14:paraId="417CCA24" w14:textId="77777777" w:rsidR="00F47AEE" w:rsidRPr="0079357D" w:rsidRDefault="00F47AEE" w:rsidP="00B52FBB">
            <w:pPr>
              <w:pStyle w:val="NormalWeb"/>
              <w:spacing w:line="360" w:lineRule="auto"/>
              <w:jc w:val="both"/>
              <w:rPr>
                <w:vertAlign w:val="subscript"/>
              </w:rPr>
            </w:pPr>
            <w:r w:rsidRPr="0079357D">
              <w:t>T</w:t>
            </w:r>
            <w:r w:rsidRPr="0079357D">
              <w:rPr>
                <w:vertAlign w:val="subscript"/>
              </w:rPr>
              <w:t>4</w:t>
            </w:r>
          </w:p>
        </w:tc>
        <w:tc>
          <w:tcPr>
            <w:tcW w:w="7716" w:type="dxa"/>
          </w:tcPr>
          <w:p w14:paraId="6B638BEF" w14:textId="77777777" w:rsidR="00F47AEE" w:rsidRPr="0079357D" w:rsidRDefault="00920C01" w:rsidP="00B52FBB">
            <w:pPr>
              <w:pStyle w:val="NormalWeb"/>
              <w:spacing w:line="360" w:lineRule="auto"/>
              <w:jc w:val="both"/>
            </w:pPr>
            <w:r w:rsidRPr="0079357D">
              <w:t>800ppm KNN (Seed priming)</w:t>
            </w:r>
          </w:p>
        </w:tc>
      </w:tr>
    </w:tbl>
    <w:p w14:paraId="3E2C9326" w14:textId="37AE11C4" w:rsidR="00656EB7" w:rsidRPr="0079357D" w:rsidRDefault="008753DB" w:rsidP="00B52FBB">
      <w:pPr>
        <w:pStyle w:val="NormalWeb"/>
        <w:spacing w:line="360" w:lineRule="auto"/>
        <w:ind w:firstLine="720"/>
        <w:jc w:val="both"/>
      </w:pPr>
      <w:r w:rsidRPr="0079357D">
        <w:t xml:space="preserve">The sugar beet seeds of the variety </w:t>
      </w:r>
      <w:r w:rsidRPr="00955FAD">
        <w:rPr>
          <w:bCs/>
          <w:rPrChange w:id="49" w:author="Reviewer 1" w:date="2025-08-14T12:02:00Z">
            <w:rPr>
              <w:b/>
            </w:rPr>
          </w:rPrChange>
        </w:rPr>
        <w:t>RUBY QUEEN</w:t>
      </w:r>
      <w:r w:rsidRPr="0079357D">
        <w:rPr>
          <w:b/>
        </w:rPr>
        <w:t xml:space="preserve"> </w:t>
      </w:r>
      <w:r w:rsidR="000B14E4" w:rsidRPr="0079357D">
        <w:t>were planted on 30-11-2024 in lines and 3</w:t>
      </w:r>
      <w:r w:rsidR="0084398D" w:rsidRPr="0079357D">
        <w:t xml:space="preserve"> seeds in every pot. The crop was raised adopting standard cultural practices and the observation were recorded on one randomly selected plants from each pot on different on Yield and Yield attributes of sugar beet. </w:t>
      </w:r>
      <w:r w:rsidR="005426BB" w:rsidRPr="0079357D">
        <w:t xml:space="preserve">The experimental data on observation were statistically analysed by adopting the procedure of </w:t>
      </w:r>
      <w:proofErr w:type="spellStart"/>
      <w:r w:rsidR="005426BB" w:rsidRPr="0079357D">
        <w:t>Panse</w:t>
      </w:r>
      <w:proofErr w:type="spellEnd"/>
      <w:r w:rsidR="005426BB" w:rsidRPr="0079357D">
        <w:t xml:space="preserve"> and </w:t>
      </w:r>
      <w:proofErr w:type="spellStart"/>
      <w:r w:rsidR="005426BB" w:rsidRPr="0079357D">
        <w:t>sukhatme</w:t>
      </w:r>
      <w:proofErr w:type="spellEnd"/>
      <w:ins w:id="50" w:author="Reviewer 1" w:date="2025-08-14T12:02:00Z">
        <w:r w:rsidR="00955FAD">
          <w:t xml:space="preserve"> (Reference please may be added)</w:t>
        </w:r>
      </w:ins>
      <w:r w:rsidR="005426BB" w:rsidRPr="0079357D">
        <w:t>. The critical difference was calculated at five per cent probability level to draw statistical calculations.</w:t>
      </w:r>
    </w:p>
    <w:p w14:paraId="4F15FF28" w14:textId="75D29F48" w:rsidR="005426BB" w:rsidRPr="0079357D" w:rsidRDefault="005426BB" w:rsidP="002D2B64">
      <w:pPr>
        <w:pStyle w:val="NormalWeb"/>
        <w:spacing w:line="360" w:lineRule="auto"/>
        <w:jc w:val="both"/>
        <w:rPr>
          <w:b/>
          <w:lang w:val="en-US"/>
        </w:rPr>
      </w:pPr>
      <w:r w:rsidRPr="0079357D">
        <w:rPr>
          <w:b/>
        </w:rPr>
        <w:t>Results and discussion</w:t>
      </w:r>
    </w:p>
    <w:p w14:paraId="543DF52A" w14:textId="11762284" w:rsidR="003C159B" w:rsidRPr="0079357D" w:rsidRDefault="003C159B" w:rsidP="00513EA2">
      <w:pPr>
        <w:pStyle w:val="NormalWeb"/>
        <w:spacing w:line="360" w:lineRule="auto"/>
        <w:ind w:firstLine="720"/>
        <w:jc w:val="both"/>
      </w:pPr>
      <w:r w:rsidRPr="0079357D">
        <w:t>The yield qua</w:t>
      </w:r>
      <w:r w:rsidR="00246B65" w:rsidRPr="0079357D">
        <w:t xml:space="preserve">lities and yields of sugar beet were significantly affected by the use of sodium potassium </w:t>
      </w:r>
      <w:proofErr w:type="spellStart"/>
      <w:r w:rsidR="00246B65" w:rsidRPr="0079357D">
        <w:t>niobate</w:t>
      </w:r>
      <w:proofErr w:type="spellEnd"/>
      <w:r w:rsidR="00246B65" w:rsidRPr="0079357D">
        <w:t xml:space="preserve"> nanoparticles (</w:t>
      </w:r>
      <w:del w:id="51" w:author="Reviewer 1" w:date="2025-08-14T12:02:00Z">
        <w:r w:rsidR="00246B65" w:rsidRPr="0079357D" w:rsidDel="00955FAD">
          <w:delText xml:space="preserve">table </w:delText>
        </w:r>
      </w:del>
      <w:ins w:id="52" w:author="Reviewer 1" w:date="2025-08-14T12:02:00Z">
        <w:r w:rsidR="00955FAD">
          <w:t>T</w:t>
        </w:r>
        <w:r w:rsidR="00955FAD" w:rsidRPr="0079357D">
          <w:t xml:space="preserve">able </w:t>
        </w:r>
      </w:ins>
      <w:r w:rsidR="00C16D9A">
        <w:t>2</w:t>
      </w:r>
      <w:r w:rsidR="00246B65" w:rsidRPr="0079357D">
        <w:t>). The yield characteristics re</w:t>
      </w:r>
      <w:r w:rsidR="00581ADA" w:rsidRPr="0079357D">
        <w:t>corded the plant height maximum</w:t>
      </w:r>
      <w:r w:rsidR="00246B65" w:rsidRPr="0079357D">
        <w:t xml:space="preserve"> </w:t>
      </w:r>
      <w:r w:rsidR="0045091D" w:rsidRPr="0079357D">
        <w:t>at</w:t>
      </w:r>
      <w:r w:rsidR="00581ADA" w:rsidRPr="0079357D">
        <w:t xml:space="preserve"> 30 days (17.51cm), 60 days (29.65cm), 90 days (43.08),</w:t>
      </w:r>
      <w:r w:rsidR="0045091D" w:rsidRPr="0079357D">
        <w:t xml:space="preserve"> </w:t>
      </w:r>
      <w:r w:rsidR="00581ADA" w:rsidRPr="0079357D">
        <w:t>120</w:t>
      </w:r>
      <w:r w:rsidR="0045091D" w:rsidRPr="0079357D">
        <w:t xml:space="preserve"> </w:t>
      </w:r>
      <w:r w:rsidR="00581ADA" w:rsidRPr="0079357D">
        <w:t xml:space="preserve">days (56.30cm) days after sowing (DAS). </w:t>
      </w:r>
      <w:r w:rsidR="0045091D" w:rsidRPr="0079357D">
        <w:t>Maximum bulb diameter at</w:t>
      </w:r>
      <w:r w:rsidR="00581ADA" w:rsidRPr="0079357D">
        <w:t xml:space="preserve"> 30 days (1.70cm)</w:t>
      </w:r>
      <w:r w:rsidR="0045091D" w:rsidRPr="0079357D">
        <w:t>, 60 days (3.70cm), 90 days (6.24cm), 120 days (13.02cm)</w:t>
      </w:r>
      <w:r w:rsidR="00A21788" w:rsidRPr="0079357D">
        <w:t xml:space="preserve"> DAS</w:t>
      </w:r>
      <w:r w:rsidR="0045091D" w:rsidRPr="0079357D">
        <w:t>. Maximum leaf fresh weight at 30 days (2.73gm), 60 days (45.20gm), 90 days (52.64gm), 120 days (56.25gm)</w:t>
      </w:r>
      <w:r w:rsidR="00A21788" w:rsidRPr="0079357D">
        <w:t xml:space="preserve"> DAS</w:t>
      </w:r>
      <w:r w:rsidR="0045091D" w:rsidRPr="0079357D">
        <w:t xml:space="preserve">. Maximum dry weight at 30 days (0.29gm), </w:t>
      </w:r>
      <w:r w:rsidR="00A21788" w:rsidRPr="0079357D">
        <w:t xml:space="preserve">60 days (3.01gm), 90 days (5.34gm), 120 days (6.46gm) DAS. Maximum bulb fresh weight at 30 days (4.64gm), </w:t>
      </w:r>
      <w:r w:rsidR="00EB172C" w:rsidRPr="0079357D">
        <w:t xml:space="preserve">60 days (35.82gm), 90 </w:t>
      </w:r>
      <w:r w:rsidR="00EB172C" w:rsidRPr="0079357D">
        <w:lastRenderedPageBreak/>
        <w:t>days (60.62gm), 120 days (130.00gm) DAS. Maximum bulb dry weight at 30 days (0.46gm), 60 days (5.25gm), 90 days (</w:t>
      </w:r>
      <w:r w:rsidR="00B76363" w:rsidRPr="0079357D">
        <w:t>7.27gm), 120 days (11.03gm) DAS.</w:t>
      </w:r>
    </w:p>
    <w:p w14:paraId="301F077E" w14:textId="77777777" w:rsidR="0007401F" w:rsidRPr="0079357D" w:rsidRDefault="0007401F" w:rsidP="0007401F">
      <w:pPr>
        <w:pStyle w:val="NormalWeb"/>
        <w:spacing w:line="360" w:lineRule="auto"/>
        <w:jc w:val="both"/>
        <w:sectPr w:rsidR="0007401F" w:rsidRPr="0079357D">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pPr>
    </w:p>
    <w:p w14:paraId="7E99E0A6" w14:textId="4F3A420D" w:rsidR="000F337D" w:rsidRPr="0079357D" w:rsidRDefault="00D13FAE" w:rsidP="00D13FAE">
      <w:pPr>
        <w:pStyle w:val="NormalWeb"/>
        <w:spacing w:line="360" w:lineRule="auto"/>
        <w:ind w:left="840"/>
        <w:jc w:val="both"/>
        <w:rPr>
          <w:b/>
        </w:rPr>
      </w:pPr>
      <w:r w:rsidRPr="0079357D">
        <w:rPr>
          <w:b/>
          <w:bCs/>
        </w:rPr>
        <w:lastRenderedPageBreak/>
        <w:t>Table</w:t>
      </w:r>
      <w:r w:rsidR="001C7666">
        <w:rPr>
          <w:b/>
          <w:bCs/>
        </w:rPr>
        <w:t>:</w:t>
      </w:r>
      <w:r w:rsidRPr="0079357D">
        <w:rPr>
          <w:b/>
          <w:bCs/>
        </w:rPr>
        <w:t>-</w:t>
      </w:r>
      <w:proofErr w:type="gramStart"/>
      <w:r w:rsidR="00C16D9A">
        <w:rPr>
          <w:b/>
          <w:bCs/>
        </w:rPr>
        <w:t xml:space="preserve">2 </w:t>
      </w:r>
      <w:r w:rsidRPr="0079357D">
        <w:rPr>
          <w:b/>
          <w:bCs/>
        </w:rPr>
        <w:t xml:space="preserve"> </w:t>
      </w:r>
      <w:r w:rsidRPr="0079357D">
        <w:rPr>
          <w:b/>
        </w:rPr>
        <w:t>Effect</w:t>
      </w:r>
      <w:proofErr w:type="gramEnd"/>
      <w:r w:rsidRPr="0079357D">
        <w:rPr>
          <w:b/>
        </w:rPr>
        <w:t xml:space="preserve"> of Sodium potassium niobate nanoparticles on yield and yield attributes</w:t>
      </w:r>
    </w:p>
    <w:tbl>
      <w:tblPr>
        <w:tblStyle w:val="TableGrid"/>
        <w:tblW w:w="13906" w:type="dxa"/>
        <w:tblLook w:val="04A0" w:firstRow="1" w:lastRow="0" w:firstColumn="1" w:lastColumn="0" w:noHBand="0" w:noVBand="1"/>
      </w:tblPr>
      <w:tblGrid>
        <w:gridCol w:w="1419"/>
        <w:gridCol w:w="1075"/>
        <w:gridCol w:w="988"/>
        <w:gridCol w:w="989"/>
        <w:gridCol w:w="1119"/>
        <w:gridCol w:w="1022"/>
        <w:gridCol w:w="1009"/>
        <w:gridCol w:w="992"/>
        <w:gridCol w:w="1144"/>
        <w:gridCol w:w="991"/>
        <w:gridCol w:w="991"/>
        <w:gridCol w:w="991"/>
        <w:gridCol w:w="1176"/>
      </w:tblGrid>
      <w:tr w:rsidR="004E3094" w:rsidRPr="0079357D" w14:paraId="1E033358" w14:textId="77777777" w:rsidTr="008E1B1B">
        <w:trPr>
          <w:trHeight w:val="838"/>
        </w:trPr>
        <w:tc>
          <w:tcPr>
            <w:tcW w:w="1419" w:type="dxa"/>
          </w:tcPr>
          <w:p w14:paraId="25CBD797" w14:textId="77D3D3C3" w:rsidR="004E3094" w:rsidRPr="0079357D" w:rsidRDefault="004E3094" w:rsidP="0007401F">
            <w:pPr>
              <w:pStyle w:val="NormalWeb"/>
              <w:spacing w:line="360" w:lineRule="auto"/>
              <w:jc w:val="both"/>
            </w:pPr>
            <w:r w:rsidRPr="0079357D">
              <w:rPr>
                <w:b/>
              </w:rPr>
              <w:t xml:space="preserve">Treatment </w:t>
            </w:r>
          </w:p>
        </w:tc>
        <w:tc>
          <w:tcPr>
            <w:tcW w:w="4171" w:type="dxa"/>
            <w:gridSpan w:val="4"/>
          </w:tcPr>
          <w:p w14:paraId="4E876EFA" w14:textId="062D638B" w:rsidR="004E3094" w:rsidRPr="0079357D" w:rsidRDefault="004E3094" w:rsidP="004E3094">
            <w:pPr>
              <w:pStyle w:val="NormalWeb"/>
              <w:spacing w:before="0" w:beforeAutospacing="0" w:after="0" w:afterAutospacing="0" w:line="360" w:lineRule="auto"/>
              <w:jc w:val="both"/>
            </w:pPr>
            <w:r w:rsidRPr="0079357D">
              <w:rPr>
                <w:b/>
              </w:rPr>
              <w:t xml:space="preserve">Plant height (cm) at different days after sowing </w:t>
            </w:r>
          </w:p>
        </w:tc>
        <w:tc>
          <w:tcPr>
            <w:tcW w:w="4167" w:type="dxa"/>
            <w:gridSpan w:val="4"/>
          </w:tcPr>
          <w:p w14:paraId="13FDBF9D" w14:textId="3D266CEC" w:rsidR="004E3094" w:rsidRPr="0079357D" w:rsidRDefault="004E3094" w:rsidP="0007401F">
            <w:pPr>
              <w:pStyle w:val="NormalWeb"/>
              <w:spacing w:line="360" w:lineRule="auto"/>
              <w:jc w:val="both"/>
            </w:pPr>
            <w:r w:rsidRPr="0079357D">
              <w:rPr>
                <w:b/>
              </w:rPr>
              <w:t>Bulb diameter (cm) at different days after sowing</w:t>
            </w:r>
          </w:p>
        </w:tc>
        <w:tc>
          <w:tcPr>
            <w:tcW w:w="4149" w:type="dxa"/>
            <w:gridSpan w:val="4"/>
          </w:tcPr>
          <w:p w14:paraId="099E6E89" w14:textId="579185E0" w:rsidR="004E3094" w:rsidRPr="0079357D" w:rsidRDefault="004E3094" w:rsidP="004E3094">
            <w:pPr>
              <w:spacing w:line="360" w:lineRule="auto"/>
              <w:jc w:val="both"/>
              <w:rPr>
                <w:rFonts w:ascii="Times New Roman" w:hAnsi="Times New Roman" w:cs="Times New Roman"/>
                <w:b/>
                <w:sz w:val="24"/>
                <w:szCs w:val="24"/>
              </w:rPr>
            </w:pPr>
            <w:r w:rsidRPr="0079357D">
              <w:rPr>
                <w:rFonts w:ascii="Times New Roman" w:hAnsi="Times New Roman" w:cs="Times New Roman"/>
                <w:b/>
                <w:sz w:val="24"/>
                <w:szCs w:val="24"/>
              </w:rPr>
              <w:t xml:space="preserve">Leaf fresh weight (gm) at different days after sowing </w:t>
            </w:r>
          </w:p>
        </w:tc>
      </w:tr>
      <w:tr w:rsidR="008E1B1B" w:rsidRPr="0079357D" w14:paraId="7B37C956" w14:textId="77777777" w:rsidTr="008E1B1B">
        <w:trPr>
          <w:trHeight w:val="223"/>
        </w:trPr>
        <w:tc>
          <w:tcPr>
            <w:tcW w:w="1419" w:type="dxa"/>
          </w:tcPr>
          <w:p w14:paraId="772CE85C" w14:textId="77777777" w:rsidR="004E3094" w:rsidRPr="0079357D" w:rsidRDefault="004E3094" w:rsidP="004E3094">
            <w:pPr>
              <w:pStyle w:val="NormalWeb"/>
              <w:spacing w:line="360" w:lineRule="auto"/>
              <w:jc w:val="both"/>
            </w:pPr>
          </w:p>
        </w:tc>
        <w:tc>
          <w:tcPr>
            <w:tcW w:w="1075" w:type="dxa"/>
          </w:tcPr>
          <w:p w14:paraId="10DB0C02" w14:textId="09402B04" w:rsidR="004E3094" w:rsidRPr="0079357D" w:rsidRDefault="004E3094" w:rsidP="004E3094">
            <w:pPr>
              <w:pStyle w:val="NormalWeb"/>
              <w:spacing w:line="360" w:lineRule="auto"/>
              <w:jc w:val="both"/>
            </w:pPr>
            <w:r w:rsidRPr="0079357D">
              <w:rPr>
                <w:b/>
              </w:rPr>
              <w:t>30 days</w:t>
            </w:r>
          </w:p>
        </w:tc>
        <w:tc>
          <w:tcPr>
            <w:tcW w:w="988" w:type="dxa"/>
          </w:tcPr>
          <w:p w14:paraId="7BD58BEF" w14:textId="7DBEF824" w:rsidR="004E3094" w:rsidRPr="0079357D" w:rsidRDefault="004E3094" w:rsidP="004E3094">
            <w:pPr>
              <w:pStyle w:val="NormalWeb"/>
              <w:spacing w:line="360" w:lineRule="auto"/>
              <w:jc w:val="both"/>
            </w:pPr>
            <w:r w:rsidRPr="0079357D">
              <w:rPr>
                <w:b/>
              </w:rPr>
              <w:t>60 days</w:t>
            </w:r>
          </w:p>
        </w:tc>
        <w:tc>
          <w:tcPr>
            <w:tcW w:w="989" w:type="dxa"/>
          </w:tcPr>
          <w:p w14:paraId="4A664F47" w14:textId="2242660E" w:rsidR="004E3094" w:rsidRPr="0079357D" w:rsidRDefault="004E3094" w:rsidP="004E3094">
            <w:pPr>
              <w:pStyle w:val="NormalWeb"/>
              <w:spacing w:line="360" w:lineRule="auto"/>
              <w:jc w:val="both"/>
            </w:pPr>
            <w:r w:rsidRPr="0079357D">
              <w:rPr>
                <w:b/>
              </w:rPr>
              <w:t>90 days</w:t>
            </w:r>
          </w:p>
        </w:tc>
        <w:tc>
          <w:tcPr>
            <w:tcW w:w="1119" w:type="dxa"/>
          </w:tcPr>
          <w:p w14:paraId="51FC2F95" w14:textId="6851ECFE" w:rsidR="004E3094" w:rsidRPr="0079357D" w:rsidRDefault="004E3094" w:rsidP="004E3094">
            <w:pPr>
              <w:pStyle w:val="NormalWeb"/>
              <w:spacing w:line="360" w:lineRule="auto"/>
              <w:jc w:val="both"/>
            </w:pPr>
            <w:r w:rsidRPr="0079357D">
              <w:rPr>
                <w:b/>
              </w:rPr>
              <w:t>120 days</w:t>
            </w:r>
          </w:p>
        </w:tc>
        <w:tc>
          <w:tcPr>
            <w:tcW w:w="1022" w:type="dxa"/>
          </w:tcPr>
          <w:p w14:paraId="52BA4A55" w14:textId="7E8A9FA5" w:rsidR="004E3094" w:rsidRPr="0079357D" w:rsidRDefault="004E3094" w:rsidP="004E3094">
            <w:pPr>
              <w:pStyle w:val="NormalWeb"/>
              <w:spacing w:line="360" w:lineRule="auto"/>
              <w:jc w:val="both"/>
            </w:pPr>
            <w:r w:rsidRPr="0079357D">
              <w:rPr>
                <w:b/>
              </w:rPr>
              <w:t>30 days</w:t>
            </w:r>
          </w:p>
        </w:tc>
        <w:tc>
          <w:tcPr>
            <w:tcW w:w="1009" w:type="dxa"/>
          </w:tcPr>
          <w:p w14:paraId="4FC28B99" w14:textId="271B6E4F" w:rsidR="004E3094" w:rsidRPr="0079357D" w:rsidRDefault="004E3094" w:rsidP="004E3094">
            <w:pPr>
              <w:pStyle w:val="NormalWeb"/>
              <w:spacing w:line="360" w:lineRule="auto"/>
              <w:jc w:val="both"/>
            </w:pPr>
            <w:r w:rsidRPr="0079357D">
              <w:rPr>
                <w:b/>
              </w:rPr>
              <w:t>60 days</w:t>
            </w:r>
          </w:p>
        </w:tc>
        <w:tc>
          <w:tcPr>
            <w:tcW w:w="992" w:type="dxa"/>
          </w:tcPr>
          <w:p w14:paraId="75725BEC" w14:textId="62639FCB" w:rsidR="004E3094" w:rsidRPr="0079357D" w:rsidRDefault="004E3094" w:rsidP="004E3094">
            <w:pPr>
              <w:pStyle w:val="NormalWeb"/>
              <w:spacing w:line="360" w:lineRule="auto"/>
              <w:jc w:val="both"/>
            </w:pPr>
            <w:r w:rsidRPr="0079357D">
              <w:rPr>
                <w:b/>
              </w:rPr>
              <w:t>90 days</w:t>
            </w:r>
          </w:p>
        </w:tc>
        <w:tc>
          <w:tcPr>
            <w:tcW w:w="1144" w:type="dxa"/>
          </w:tcPr>
          <w:p w14:paraId="3F3D69CA" w14:textId="22F61972" w:rsidR="004E3094" w:rsidRPr="0079357D" w:rsidRDefault="004E3094" w:rsidP="004E3094">
            <w:pPr>
              <w:pStyle w:val="NormalWeb"/>
              <w:spacing w:line="360" w:lineRule="auto"/>
              <w:jc w:val="both"/>
            </w:pPr>
            <w:r w:rsidRPr="0079357D">
              <w:rPr>
                <w:b/>
              </w:rPr>
              <w:t>120 days</w:t>
            </w:r>
          </w:p>
        </w:tc>
        <w:tc>
          <w:tcPr>
            <w:tcW w:w="991" w:type="dxa"/>
          </w:tcPr>
          <w:p w14:paraId="55F525C8" w14:textId="073A79A2" w:rsidR="004E3094" w:rsidRPr="0079357D" w:rsidRDefault="004E3094" w:rsidP="004E3094">
            <w:pPr>
              <w:pStyle w:val="NormalWeb"/>
              <w:spacing w:line="360" w:lineRule="auto"/>
              <w:jc w:val="both"/>
            </w:pPr>
            <w:r w:rsidRPr="0079357D">
              <w:rPr>
                <w:b/>
              </w:rPr>
              <w:t>30 days</w:t>
            </w:r>
          </w:p>
        </w:tc>
        <w:tc>
          <w:tcPr>
            <w:tcW w:w="991" w:type="dxa"/>
          </w:tcPr>
          <w:p w14:paraId="32104A5E" w14:textId="6958EA61" w:rsidR="004E3094" w:rsidRPr="0079357D" w:rsidRDefault="004E3094" w:rsidP="004E3094">
            <w:pPr>
              <w:pStyle w:val="NormalWeb"/>
              <w:spacing w:line="360" w:lineRule="auto"/>
              <w:jc w:val="both"/>
            </w:pPr>
            <w:r w:rsidRPr="0079357D">
              <w:rPr>
                <w:b/>
              </w:rPr>
              <w:t>60 days</w:t>
            </w:r>
          </w:p>
        </w:tc>
        <w:tc>
          <w:tcPr>
            <w:tcW w:w="991" w:type="dxa"/>
          </w:tcPr>
          <w:p w14:paraId="3601C5C6" w14:textId="132483BA" w:rsidR="004E3094" w:rsidRPr="0079357D" w:rsidRDefault="004E3094" w:rsidP="004E3094">
            <w:pPr>
              <w:pStyle w:val="NormalWeb"/>
              <w:spacing w:line="360" w:lineRule="auto"/>
              <w:jc w:val="both"/>
            </w:pPr>
            <w:r w:rsidRPr="0079357D">
              <w:rPr>
                <w:b/>
              </w:rPr>
              <w:t>90 days</w:t>
            </w:r>
          </w:p>
        </w:tc>
        <w:tc>
          <w:tcPr>
            <w:tcW w:w="1176" w:type="dxa"/>
          </w:tcPr>
          <w:p w14:paraId="7D0D1DA9" w14:textId="7ADE2D0A" w:rsidR="004E3094" w:rsidRPr="0079357D" w:rsidRDefault="004E3094" w:rsidP="004E3094">
            <w:pPr>
              <w:pStyle w:val="NormalWeb"/>
              <w:spacing w:line="360" w:lineRule="auto"/>
              <w:jc w:val="both"/>
            </w:pPr>
            <w:r w:rsidRPr="0079357D">
              <w:rPr>
                <w:b/>
              </w:rPr>
              <w:t>120 days</w:t>
            </w:r>
          </w:p>
        </w:tc>
      </w:tr>
      <w:tr w:rsidR="008E1B1B" w:rsidRPr="0079357D" w14:paraId="016DDC93" w14:textId="77777777" w:rsidTr="008E1B1B">
        <w:trPr>
          <w:trHeight w:val="885"/>
        </w:trPr>
        <w:tc>
          <w:tcPr>
            <w:tcW w:w="1419" w:type="dxa"/>
          </w:tcPr>
          <w:p w14:paraId="45977DB3" w14:textId="29FDB82C" w:rsidR="004E3094" w:rsidRPr="0079357D" w:rsidRDefault="004E3094" w:rsidP="004E3094">
            <w:pPr>
              <w:pStyle w:val="NormalWeb"/>
              <w:spacing w:line="360" w:lineRule="auto"/>
              <w:jc w:val="both"/>
            </w:pPr>
            <w:r w:rsidRPr="0079357D">
              <w:t>T0</w:t>
            </w:r>
          </w:p>
        </w:tc>
        <w:tc>
          <w:tcPr>
            <w:tcW w:w="1075" w:type="dxa"/>
            <w:vAlign w:val="bottom"/>
          </w:tcPr>
          <w:p w14:paraId="5FBE1484" w14:textId="058F390B" w:rsidR="004E3094" w:rsidRPr="0079357D" w:rsidRDefault="004E3094" w:rsidP="004E3094">
            <w:pPr>
              <w:pStyle w:val="NormalWeb"/>
              <w:spacing w:line="360" w:lineRule="auto"/>
              <w:jc w:val="both"/>
            </w:pPr>
            <w:r w:rsidRPr="0079357D">
              <w:rPr>
                <w:color w:val="000000"/>
              </w:rPr>
              <w:t>13.18 (±0.86)</w:t>
            </w:r>
          </w:p>
        </w:tc>
        <w:tc>
          <w:tcPr>
            <w:tcW w:w="988" w:type="dxa"/>
            <w:vAlign w:val="bottom"/>
          </w:tcPr>
          <w:p w14:paraId="2633ECA4" w14:textId="628C124B" w:rsidR="004E3094" w:rsidRPr="0079357D" w:rsidRDefault="004E3094" w:rsidP="004E3094">
            <w:pPr>
              <w:pStyle w:val="NormalWeb"/>
              <w:spacing w:line="360" w:lineRule="auto"/>
              <w:jc w:val="both"/>
            </w:pPr>
            <w:r w:rsidRPr="0079357D">
              <w:rPr>
                <w:color w:val="000000"/>
              </w:rPr>
              <w:t>25.04 (±0.88)</w:t>
            </w:r>
          </w:p>
        </w:tc>
        <w:tc>
          <w:tcPr>
            <w:tcW w:w="989" w:type="dxa"/>
            <w:vAlign w:val="bottom"/>
          </w:tcPr>
          <w:p w14:paraId="310A27EB" w14:textId="32A6A309" w:rsidR="004E3094" w:rsidRPr="0079357D" w:rsidRDefault="004E3094" w:rsidP="004E3094">
            <w:pPr>
              <w:pStyle w:val="NormalWeb"/>
              <w:spacing w:line="360" w:lineRule="auto"/>
              <w:jc w:val="both"/>
            </w:pPr>
            <w:r w:rsidRPr="0079357D">
              <w:rPr>
                <w:color w:val="000000"/>
              </w:rPr>
              <w:t>40.78 (±1.43)</w:t>
            </w:r>
          </w:p>
        </w:tc>
        <w:tc>
          <w:tcPr>
            <w:tcW w:w="1119" w:type="dxa"/>
            <w:vAlign w:val="bottom"/>
          </w:tcPr>
          <w:p w14:paraId="6DAA4221" w14:textId="3DC9574D" w:rsidR="004E3094" w:rsidRPr="0079357D" w:rsidRDefault="004E3094" w:rsidP="004E3094">
            <w:pPr>
              <w:pStyle w:val="NormalWeb"/>
              <w:spacing w:line="360" w:lineRule="auto"/>
              <w:jc w:val="both"/>
            </w:pPr>
            <w:r w:rsidRPr="0079357D">
              <w:rPr>
                <w:color w:val="000000"/>
              </w:rPr>
              <w:t>51.40 (±0.84)</w:t>
            </w:r>
          </w:p>
        </w:tc>
        <w:tc>
          <w:tcPr>
            <w:tcW w:w="1022" w:type="dxa"/>
            <w:vAlign w:val="bottom"/>
          </w:tcPr>
          <w:p w14:paraId="37B7CB13" w14:textId="563AF711" w:rsidR="004E3094" w:rsidRPr="0079357D" w:rsidRDefault="004E3094" w:rsidP="004E3094">
            <w:pPr>
              <w:pStyle w:val="NormalWeb"/>
              <w:spacing w:line="360" w:lineRule="auto"/>
              <w:jc w:val="both"/>
            </w:pPr>
            <w:r w:rsidRPr="0079357D">
              <w:rPr>
                <w:color w:val="000000"/>
              </w:rPr>
              <w:t>1.08 (±0.10)</w:t>
            </w:r>
          </w:p>
        </w:tc>
        <w:tc>
          <w:tcPr>
            <w:tcW w:w="1009" w:type="dxa"/>
            <w:vAlign w:val="bottom"/>
          </w:tcPr>
          <w:p w14:paraId="20F65EB6" w14:textId="2F251A0C" w:rsidR="004E3094" w:rsidRPr="0079357D" w:rsidRDefault="004E3094" w:rsidP="004E3094">
            <w:pPr>
              <w:pStyle w:val="NormalWeb"/>
              <w:spacing w:line="360" w:lineRule="auto"/>
              <w:jc w:val="both"/>
            </w:pPr>
            <w:r w:rsidRPr="0079357D">
              <w:rPr>
                <w:color w:val="000000"/>
              </w:rPr>
              <w:t>2.85 (±0.21)</w:t>
            </w:r>
          </w:p>
        </w:tc>
        <w:tc>
          <w:tcPr>
            <w:tcW w:w="992" w:type="dxa"/>
            <w:vAlign w:val="bottom"/>
          </w:tcPr>
          <w:p w14:paraId="269C388C" w14:textId="3D651427" w:rsidR="004E3094" w:rsidRPr="0079357D" w:rsidRDefault="004E3094" w:rsidP="004E3094">
            <w:pPr>
              <w:pStyle w:val="NormalWeb"/>
              <w:spacing w:line="360" w:lineRule="auto"/>
              <w:jc w:val="both"/>
            </w:pPr>
            <w:r w:rsidRPr="0079357D">
              <w:rPr>
                <w:color w:val="000000"/>
              </w:rPr>
              <w:t>4.35 (±0.43)</w:t>
            </w:r>
          </w:p>
        </w:tc>
        <w:tc>
          <w:tcPr>
            <w:tcW w:w="1144" w:type="dxa"/>
            <w:vAlign w:val="bottom"/>
          </w:tcPr>
          <w:p w14:paraId="523210D3" w14:textId="69C2F52E" w:rsidR="004E3094" w:rsidRPr="0079357D" w:rsidRDefault="004E3094" w:rsidP="004E3094">
            <w:pPr>
              <w:pStyle w:val="NormalWeb"/>
              <w:spacing w:line="360" w:lineRule="auto"/>
              <w:jc w:val="both"/>
            </w:pPr>
            <w:r w:rsidRPr="0079357D">
              <w:rPr>
                <w:color w:val="000000"/>
              </w:rPr>
              <w:t>10.36 (±0.92)</w:t>
            </w:r>
          </w:p>
        </w:tc>
        <w:tc>
          <w:tcPr>
            <w:tcW w:w="991" w:type="dxa"/>
            <w:vAlign w:val="bottom"/>
          </w:tcPr>
          <w:p w14:paraId="69FE4CCC" w14:textId="3872DADC" w:rsidR="004E3094" w:rsidRPr="0079357D" w:rsidRDefault="004E3094" w:rsidP="004E3094">
            <w:pPr>
              <w:pStyle w:val="NormalWeb"/>
              <w:spacing w:line="360" w:lineRule="auto"/>
              <w:jc w:val="both"/>
            </w:pPr>
            <w:r w:rsidRPr="0079357D">
              <w:rPr>
                <w:color w:val="000000"/>
              </w:rPr>
              <w:t>1.81 (±0.37)</w:t>
            </w:r>
          </w:p>
        </w:tc>
        <w:tc>
          <w:tcPr>
            <w:tcW w:w="991" w:type="dxa"/>
            <w:vAlign w:val="bottom"/>
          </w:tcPr>
          <w:p w14:paraId="65BC50CE" w14:textId="2942F813" w:rsidR="004E3094" w:rsidRPr="0079357D" w:rsidRDefault="004E3094" w:rsidP="004E3094">
            <w:pPr>
              <w:pStyle w:val="NormalWeb"/>
              <w:spacing w:line="360" w:lineRule="auto"/>
              <w:jc w:val="both"/>
            </w:pPr>
            <w:r w:rsidRPr="0079357D">
              <w:rPr>
                <w:color w:val="000000"/>
              </w:rPr>
              <w:t>45.08 (±8.82)</w:t>
            </w:r>
          </w:p>
        </w:tc>
        <w:tc>
          <w:tcPr>
            <w:tcW w:w="991" w:type="dxa"/>
            <w:vAlign w:val="bottom"/>
          </w:tcPr>
          <w:p w14:paraId="0474ED18" w14:textId="0933B5B1" w:rsidR="004E3094" w:rsidRPr="0079357D" w:rsidRDefault="004E3094" w:rsidP="004E3094">
            <w:pPr>
              <w:pStyle w:val="NormalWeb"/>
              <w:spacing w:line="360" w:lineRule="auto"/>
              <w:jc w:val="both"/>
            </w:pPr>
            <w:r w:rsidRPr="0079357D">
              <w:rPr>
                <w:color w:val="000000"/>
              </w:rPr>
              <w:t>51.33 (±8.56)</w:t>
            </w:r>
          </w:p>
        </w:tc>
        <w:tc>
          <w:tcPr>
            <w:tcW w:w="1176" w:type="dxa"/>
            <w:vAlign w:val="bottom"/>
          </w:tcPr>
          <w:p w14:paraId="14B867AC" w14:textId="1FCDF10A" w:rsidR="004E3094" w:rsidRPr="0079357D" w:rsidRDefault="004E3094" w:rsidP="004E3094">
            <w:pPr>
              <w:pStyle w:val="NormalWeb"/>
              <w:spacing w:line="360" w:lineRule="auto"/>
              <w:jc w:val="both"/>
            </w:pPr>
            <w:r w:rsidRPr="0079357D">
              <w:rPr>
                <w:color w:val="000000"/>
              </w:rPr>
              <w:t>54.57 (±4.31)</w:t>
            </w:r>
          </w:p>
        </w:tc>
      </w:tr>
      <w:tr w:rsidR="008E1B1B" w:rsidRPr="0079357D" w14:paraId="0DBD72DA" w14:textId="77777777" w:rsidTr="008E1B1B">
        <w:trPr>
          <w:trHeight w:val="885"/>
        </w:trPr>
        <w:tc>
          <w:tcPr>
            <w:tcW w:w="1419" w:type="dxa"/>
          </w:tcPr>
          <w:p w14:paraId="3DE72C26" w14:textId="7027064D" w:rsidR="004E3094" w:rsidRPr="0079357D" w:rsidRDefault="004E3094" w:rsidP="004E3094">
            <w:pPr>
              <w:pStyle w:val="NormalWeb"/>
              <w:spacing w:line="360" w:lineRule="auto"/>
              <w:jc w:val="both"/>
            </w:pPr>
            <w:r w:rsidRPr="0079357D">
              <w:t>T1</w:t>
            </w:r>
          </w:p>
        </w:tc>
        <w:tc>
          <w:tcPr>
            <w:tcW w:w="1075" w:type="dxa"/>
            <w:vAlign w:val="bottom"/>
          </w:tcPr>
          <w:p w14:paraId="68957549" w14:textId="2429B64E" w:rsidR="004E3094" w:rsidRPr="0079357D" w:rsidRDefault="004E3094" w:rsidP="004E3094">
            <w:pPr>
              <w:pStyle w:val="NormalWeb"/>
              <w:spacing w:line="360" w:lineRule="auto"/>
              <w:jc w:val="both"/>
            </w:pPr>
            <w:r w:rsidRPr="0079357D">
              <w:rPr>
                <w:color w:val="000000"/>
              </w:rPr>
              <w:t>15.53 (±1.48)</w:t>
            </w:r>
          </w:p>
        </w:tc>
        <w:tc>
          <w:tcPr>
            <w:tcW w:w="988" w:type="dxa"/>
            <w:vAlign w:val="bottom"/>
          </w:tcPr>
          <w:p w14:paraId="6EB39185" w14:textId="6F438B66" w:rsidR="004E3094" w:rsidRPr="0079357D" w:rsidRDefault="004E3094" w:rsidP="004E3094">
            <w:pPr>
              <w:pStyle w:val="NormalWeb"/>
              <w:spacing w:line="360" w:lineRule="auto"/>
              <w:jc w:val="both"/>
            </w:pPr>
            <w:r w:rsidRPr="0079357D">
              <w:rPr>
                <w:color w:val="000000"/>
              </w:rPr>
              <w:t>25.59 (±0.78)</w:t>
            </w:r>
          </w:p>
        </w:tc>
        <w:tc>
          <w:tcPr>
            <w:tcW w:w="989" w:type="dxa"/>
            <w:vAlign w:val="bottom"/>
          </w:tcPr>
          <w:p w14:paraId="79E29C44" w14:textId="0D47C9AF" w:rsidR="004E3094" w:rsidRPr="0079357D" w:rsidRDefault="004E3094" w:rsidP="004E3094">
            <w:pPr>
              <w:pStyle w:val="NormalWeb"/>
              <w:spacing w:line="360" w:lineRule="auto"/>
              <w:jc w:val="both"/>
            </w:pPr>
            <w:r w:rsidRPr="0079357D">
              <w:rPr>
                <w:color w:val="000000"/>
              </w:rPr>
              <w:t>41.22 (±0.59)</w:t>
            </w:r>
          </w:p>
        </w:tc>
        <w:tc>
          <w:tcPr>
            <w:tcW w:w="1119" w:type="dxa"/>
            <w:vAlign w:val="bottom"/>
          </w:tcPr>
          <w:p w14:paraId="0591D950" w14:textId="1610FB58" w:rsidR="004E3094" w:rsidRPr="0079357D" w:rsidRDefault="004E3094" w:rsidP="004E3094">
            <w:pPr>
              <w:pStyle w:val="NormalWeb"/>
              <w:spacing w:line="360" w:lineRule="auto"/>
              <w:jc w:val="both"/>
            </w:pPr>
            <w:r w:rsidRPr="0079357D">
              <w:rPr>
                <w:color w:val="000000"/>
              </w:rPr>
              <w:t>54.01 (±0.72)</w:t>
            </w:r>
          </w:p>
        </w:tc>
        <w:tc>
          <w:tcPr>
            <w:tcW w:w="1022" w:type="dxa"/>
            <w:vAlign w:val="bottom"/>
          </w:tcPr>
          <w:p w14:paraId="474A883C" w14:textId="7744DDD1" w:rsidR="004E3094" w:rsidRPr="0079357D" w:rsidRDefault="004E3094" w:rsidP="004E3094">
            <w:pPr>
              <w:pStyle w:val="NormalWeb"/>
              <w:spacing w:line="360" w:lineRule="auto"/>
              <w:jc w:val="both"/>
            </w:pPr>
            <w:r w:rsidRPr="0079357D">
              <w:rPr>
                <w:color w:val="000000"/>
              </w:rPr>
              <w:t>1.22 (±0.09)</w:t>
            </w:r>
          </w:p>
        </w:tc>
        <w:tc>
          <w:tcPr>
            <w:tcW w:w="1009" w:type="dxa"/>
            <w:vAlign w:val="bottom"/>
          </w:tcPr>
          <w:p w14:paraId="11594C27" w14:textId="27FEA1A6" w:rsidR="004E3094" w:rsidRPr="0079357D" w:rsidRDefault="004E3094" w:rsidP="004E3094">
            <w:pPr>
              <w:pStyle w:val="NormalWeb"/>
              <w:spacing w:line="360" w:lineRule="auto"/>
              <w:jc w:val="both"/>
            </w:pPr>
            <w:r w:rsidRPr="0079357D">
              <w:rPr>
                <w:color w:val="000000"/>
              </w:rPr>
              <w:t>3.05 (±0.13)</w:t>
            </w:r>
          </w:p>
        </w:tc>
        <w:tc>
          <w:tcPr>
            <w:tcW w:w="992" w:type="dxa"/>
            <w:vAlign w:val="bottom"/>
          </w:tcPr>
          <w:p w14:paraId="29CB2C4A" w14:textId="6E8C278E" w:rsidR="004E3094" w:rsidRPr="0079357D" w:rsidRDefault="004E3094" w:rsidP="004E3094">
            <w:pPr>
              <w:pStyle w:val="NormalWeb"/>
              <w:spacing w:line="360" w:lineRule="auto"/>
              <w:jc w:val="both"/>
            </w:pPr>
            <w:r w:rsidRPr="0079357D">
              <w:rPr>
                <w:color w:val="000000"/>
              </w:rPr>
              <w:t>5.12 (±0.46)</w:t>
            </w:r>
          </w:p>
        </w:tc>
        <w:tc>
          <w:tcPr>
            <w:tcW w:w="1144" w:type="dxa"/>
            <w:vAlign w:val="bottom"/>
          </w:tcPr>
          <w:p w14:paraId="726EEE98" w14:textId="11D67304" w:rsidR="004E3094" w:rsidRPr="0079357D" w:rsidRDefault="004E3094" w:rsidP="004E3094">
            <w:pPr>
              <w:pStyle w:val="NormalWeb"/>
              <w:spacing w:line="360" w:lineRule="auto"/>
              <w:jc w:val="both"/>
            </w:pPr>
            <w:r w:rsidRPr="0079357D">
              <w:rPr>
                <w:color w:val="000000"/>
              </w:rPr>
              <w:t>9.94 (±0.60)</w:t>
            </w:r>
          </w:p>
        </w:tc>
        <w:tc>
          <w:tcPr>
            <w:tcW w:w="991" w:type="dxa"/>
            <w:vAlign w:val="bottom"/>
          </w:tcPr>
          <w:p w14:paraId="1A677B5E" w14:textId="3AA4C6C7" w:rsidR="004E3094" w:rsidRPr="0079357D" w:rsidRDefault="004E3094" w:rsidP="004E3094">
            <w:pPr>
              <w:pStyle w:val="NormalWeb"/>
              <w:spacing w:line="360" w:lineRule="auto"/>
              <w:jc w:val="both"/>
            </w:pPr>
            <w:r w:rsidRPr="0079357D">
              <w:rPr>
                <w:color w:val="000000"/>
              </w:rPr>
              <w:t>2.11 (±0.25)</w:t>
            </w:r>
          </w:p>
        </w:tc>
        <w:tc>
          <w:tcPr>
            <w:tcW w:w="991" w:type="dxa"/>
            <w:vAlign w:val="bottom"/>
          </w:tcPr>
          <w:p w14:paraId="24C423A6" w14:textId="5E6A9855" w:rsidR="004E3094" w:rsidRPr="0079357D" w:rsidRDefault="004E3094" w:rsidP="004E3094">
            <w:pPr>
              <w:pStyle w:val="NormalWeb"/>
              <w:spacing w:line="360" w:lineRule="auto"/>
              <w:jc w:val="both"/>
            </w:pPr>
            <w:r w:rsidRPr="0079357D">
              <w:rPr>
                <w:color w:val="000000"/>
              </w:rPr>
              <w:t>43.92 (±3.36)</w:t>
            </w:r>
          </w:p>
        </w:tc>
        <w:tc>
          <w:tcPr>
            <w:tcW w:w="991" w:type="dxa"/>
            <w:vAlign w:val="bottom"/>
          </w:tcPr>
          <w:p w14:paraId="13985679" w14:textId="3A62DF21" w:rsidR="004E3094" w:rsidRPr="0079357D" w:rsidRDefault="004E3094" w:rsidP="004E3094">
            <w:pPr>
              <w:pStyle w:val="NormalWeb"/>
              <w:spacing w:line="360" w:lineRule="auto"/>
              <w:jc w:val="both"/>
            </w:pPr>
            <w:r w:rsidRPr="0079357D">
              <w:rPr>
                <w:color w:val="000000"/>
              </w:rPr>
              <w:t>50.25 (±2.80)</w:t>
            </w:r>
          </w:p>
        </w:tc>
        <w:tc>
          <w:tcPr>
            <w:tcW w:w="1176" w:type="dxa"/>
            <w:vAlign w:val="bottom"/>
          </w:tcPr>
          <w:p w14:paraId="563A1827" w14:textId="7E16BE31" w:rsidR="004E3094" w:rsidRPr="0079357D" w:rsidRDefault="004E3094" w:rsidP="004E3094">
            <w:pPr>
              <w:pStyle w:val="NormalWeb"/>
              <w:spacing w:line="360" w:lineRule="auto"/>
              <w:jc w:val="both"/>
            </w:pPr>
            <w:r w:rsidRPr="0079357D">
              <w:rPr>
                <w:color w:val="000000"/>
              </w:rPr>
              <w:t>59.21 (±3.70)</w:t>
            </w:r>
          </w:p>
        </w:tc>
      </w:tr>
      <w:tr w:rsidR="008E1B1B" w:rsidRPr="0079357D" w14:paraId="19BD8100" w14:textId="77777777" w:rsidTr="008E1B1B">
        <w:trPr>
          <w:trHeight w:val="900"/>
        </w:trPr>
        <w:tc>
          <w:tcPr>
            <w:tcW w:w="1419" w:type="dxa"/>
          </w:tcPr>
          <w:p w14:paraId="3C188736" w14:textId="24871E5C" w:rsidR="004E3094" w:rsidRPr="0079357D" w:rsidRDefault="004E3094" w:rsidP="004E3094">
            <w:pPr>
              <w:pStyle w:val="NormalWeb"/>
              <w:spacing w:line="360" w:lineRule="auto"/>
              <w:jc w:val="both"/>
            </w:pPr>
            <w:r w:rsidRPr="0079357D">
              <w:t>T2</w:t>
            </w:r>
          </w:p>
        </w:tc>
        <w:tc>
          <w:tcPr>
            <w:tcW w:w="1075" w:type="dxa"/>
            <w:vAlign w:val="bottom"/>
          </w:tcPr>
          <w:p w14:paraId="14080826" w14:textId="6EA47C85" w:rsidR="004E3094" w:rsidRPr="0079357D" w:rsidRDefault="004E3094" w:rsidP="004E3094">
            <w:pPr>
              <w:pStyle w:val="NormalWeb"/>
              <w:spacing w:line="360" w:lineRule="auto"/>
              <w:jc w:val="both"/>
            </w:pPr>
            <w:r w:rsidRPr="0079357D">
              <w:rPr>
                <w:color w:val="000000"/>
              </w:rPr>
              <w:t>17.51 (±0.86)</w:t>
            </w:r>
          </w:p>
        </w:tc>
        <w:tc>
          <w:tcPr>
            <w:tcW w:w="988" w:type="dxa"/>
            <w:vAlign w:val="bottom"/>
          </w:tcPr>
          <w:p w14:paraId="37EBD124" w14:textId="3749F6FF" w:rsidR="004E3094" w:rsidRPr="0079357D" w:rsidRDefault="004E3094" w:rsidP="004E3094">
            <w:pPr>
              <w:pStyle w:val="NormalWeb"/>
              <w:spacing w:line="360" w:lineRule="auto"/>
              <w:jc w:val="both"/>
            </w:pPr>
            <w:r w:rsidRPr="0079357D">
              <w:rPr>
                <w:color w:val="000000"/>
              </w:rPr>
              <w:t>29.65 (±0.73)</w:t>
            </w:r>
          </w:p>
        </w:tc>
        <w:tc>
          <w:tcPr>
            <w:tcW w:w="989" w:type="dxa"/>
            <w:vAlign w:val="bottom"/>
          </w:tcPr>
          <w:p w14:paraId="6CC3118A" w14:textId="2B957811" w:rsidR="004E3094" w:rsidRPr="0079357D" w:rsidRDefault="004E3094" w:rsidP="004E3094">
            <w:pPr>
              <w:pStyle w:val="NormalWeb"/>
              <w:spacing w:line="360" w:lineRule="auto"/>
              <w:jc w:val="both"/>
            </w:pPr>
            <w:r w:rsidRPr="0079357D">
              <w:rPr>
                <w:color w:val="000000"/>
              </w:rPr>
              <w:t>43.08 (±0.83)</w:t>
            </w:r>
          </w:p>
        </w:tc>
        <w:tc>
          <w:tcPr>
            <w:tcW w:w="1119" w:type="dxa"/>
            <w:vAlign w:val="bottom"/>
          </w:tcPr>
          <w:p w14:paraId="1284D592" w14:textId="202BFF71" w:rsidR="004E3094" w:rsidRPr="0079357D" w:rsidRDefault="004E3094" w:rsidP="004E3094">
            <w:pPr>
              <w:pStyle w:val="NormalWeb"/>
              <w:spacing w:line="360" w:lineRule="auto"/>
              <w:jc w:val="both"/>
            </w:pPr>
            <w:r w:rsidRPr="0079357D">
              <w:rPr>
                <w:color w:val="000000"/>
              </w:rPr>
              <w:t>56.30 (±0.84)</w:t>
            </w:r>
          </w:p>
        </w:tc>
        <w:tc>
          <w:tcPr>
            <w:tcW w:w="1022" w:type="dxa"/>
            <w:vAlign w:val="bottom"/>
          </w:tcPr>
          <w:p w14:paraId="0D01EE07" w14:textId="6B0720D0" w:rsidR="004E3094" w:rsidRPr="0079357D" w:rsidRDefault="004E3094" w:rsidP="004E3094">
            <w:pPr>
              <w:pStyle w:val="NormalWeb"/>
              <w:spacing w:line="360" w:lineRule="auto"/>
              <w:jc w:val="both"/>
            </w:pPr>
            <w:r w:rsidRPr="0079357D">
              <w:rPr>
                <w:color w:val="000000"/>
              </w:rPr>
              <w:t>1.70 (±0.12)</w:t>
            </w:r>
          </w:p>
        </w:tc>
        <w:tc>
          <w:tcPr>
            <w:tcW w:w="1009" w:type="dxa"/>
            <w:vAlign w:val="bottom"/>
          </w:tcPr>
          <w:p w14:paraId="1E15278F" w14:textId="0B82CCE4" w:rsidR="004E3094" w:rsidRPr="0079357D" w:rsidRDefault="004E3094" w:rsidP="004E3094">
            <w:pPr>
              <w:pStyle w:val="NormalWeb"/>
              <w:spacing w:line="360" w:lineRule="auto"/>
              <w:jc w:val="both"/>
            </w:pPr>
            <w:r w:rsidRPr="0079357D">
              <w:rPr>
                <w:color w:val="000000"/>
              </w:rPr>
              <w:t>3.70 (±0.17)</w:t>
            </w:r>
          </w:p>
        </w:tc>
        <w:tc>
          <w:tcPr>
            <w:tcW w:w="992" w:type="dxa"/>
            <w:vAlign w:val="bottom"/>
          </w:tcPr>
          <w:p w14:paraId="2C9B6873" w14:textId="33FB0E16" w:rsidR="004E3094" w:rsidRPr="0079357D" w:rsidRDefault="004E3094" w:rsidP="004E3094">
            <w:pPr>
              <w:pStyle w:val="NormalWeb"/>
              <w:spacing w:line="360" w:lineRule="auto"/>
              <w:jc w:val="both"/>
            </w:pPr>
            <w:r w:rsidRPr="0079357D">
              <w:rPr>
                <w:color w:val="000000"/>
              </w:rPr>
              <w:t>6.24 (±0.42)</w:t>
            </w:r>
          </w:p>
        </w:tc>
        <w:tc>
          <w:tcPr>
            <w:tcW w:w="1144" w:type="dxa"/>
            <w:vAlign w:val="bottom"/>
          </w:tcPr>
          <w:p w14:paraId="6102D2E6" w14:textId="415831DE" w:rsidR="004E3094" w:rsidRPr="0079357D" w:rsidRDefault="004E3094" w:rsidP="004E3094">
            <w:pPr>
              <w:pStyle w:val="NormalWeb"/>
              <w:spacing w:line="360" w:lineRule="auto"/>
              <w:jc w:val="both"/>
            </w:pPr>
            <w:r w:rsidRPr="0079357D">
              <w:rPr>
                <w:color w:val="000000"/>
              </w:rPr>
              <w:t>13.02 (±0.66)</w:t>
            </w:r>
          </w:p>
        </w:tc>
        <w:tc>
          <w:tcPr>
            <w:tcW w:w="991" w:type="dxa"/>
            <w:vAlign w:val="bottom"/>
          </w:tcPr>
          <w:p w14:paraId="584ACFAD" w14:textId="498B4966" w:rsidR="004E3094" w:rsidRPr="0079357D" w:rsidRDefault="004E3094" w:rsidP="004E3094">
            <w:pPr>
              <w:pStyle w:val="NormalWeb"/>
              <w:spacing w:line="360" w:lineRule="auto"/>
              <w:jc w:val="both"/>
            </w:pPr>
            <w:r w:rsidRPr="0079357D">
              <w:rPr>
                <w:color w:val="000000"/>
              </w:rPr>
              <w:t>2.73 (±0.45)</w:t>
            </w:r>
          </w:p>
        </w:tc>
        <w:tc>
          <w:tcPr>
            <w:tcW w:w="991" w:type="dxa"/>
            <w:vAlign w:val="bottom"/>
          </w:tcPr>
          <w:p w14:paraId="4461BA90" w14:textId="7F8BA199" w:rsidR="004E3094" w:rsidRPr="0079357D" w:rsidRDefault="004E3094" w:rsidP="004E3094">
            <w:pPr>
              <w:pStyle w:val="NormalWeb"/>
              <w:spacing w:line="360" w:lineRule="auto"/>
              <w:jc w:val="both"/>
            </w:pPr>
            <w:r w:rsidRPr="0079357D">
              <w:rPr>
                <w:color w:val="000000"/>
              </w:rPr>
              <w:t>45.20 (±5.58)</w:t>
            </w:r>
          </w:p>
        </w:tc>
        <w:tc>
          <w:tcPr>
            <w:tcW w:w="991" w:type="dxa"/>
            <w:vAlign w:val="bottom"/>
          </w:tcPr>
          <w:p w14:paraId="743F0D90" w14:textId="2AC358BA" w:rsidR="004E3094" w:rsidRPr="0079357D" w:rsidRDefault="004E3094" w:rsidP="004E3094">
            <w:pPr>
              <w:pStyle w:val="NormalWeb"/>
              <w:spacing w:line="360" w:lineRule="auto"/>
              <w:jc w:val="both"/>
            </w:pPr>
            <w:r w:rsidRPr="0079357D">
              <w:rPr>
                <w:color w:val="000000"/>
              </w:rPr>
              <w:t>52.64 (±4.60)</w:t>
            </w:r>
          </w:p>
        </w:tc>
        <w:tc>
          <w:tcPr>
            <w:tcW w:w="1176" w:type="dxa"/>
            <w:vAlign w:val="bottom"/>
          </w:tcPr>
          <w:p w14:paraId="31F832B1" w14:textId="232FB203" w:rsidR="004E3094" w:rsidRPr="0079357D" w:rsidRDefault="004E3094" w:rsidP="004E3094">
            <w:pPr>
              <w:pStyle w:val="NormalWeb"/>
              <w:spacing w:line="360" w:lineRule="auto"/>
              <w:jc w:val="both"/>
            </w:pPr>
            <w:r w:rsidRPr="0079357D">
              <w:rPr>
                <w:color w:val="000000"/>
              </w:rPr>
              <w:t>56.25 (±2.58)</w:t>
            </w:r>
          </w:p>
        </w:tc>
      </w:tr>
      <w:tr w:rsidR="008E1B1B" w:rsidRPr="0079357D" w14:paraId="1DDC1D6C" w14:textId="77777777" w:rsidTr="008E1B1B">
        <w:trPr>
          <w:trHeight w:val="885"/>
        </w:trPr>
        <w:tc>
          <w:tcPr>
            <w:tcW w:w="1419" w:type="dxa"/>
          </w:tcPr>
          <w:p w14:paraId="4CAFACAE" w14:textId="52F34EAB" w:rsidR="004E3094" w:rsidRPr="0079357D" w:rsidRDefault="004E3094" w:rsidP="004E3094">
            <w:pPr>
              <w:pStyle w:val="NormalWeb"/>
              <w:spacing w:line="360" w:lineRule="auto"/>
              <w:jc w:val="both"/>
            </w:pPr>
            <w:r w:rsidRPr="0079357D">
              <w:t>T3</w:t>
            </w:r>
          </w:p>
        </w:tc>
        <w:tc>
          <w:tcPr>
            <w:tcW w:w="1075" w:type="dxa"/>
            <w:vAlign w:val="bottom"/>
          </w:tcPr>
          <w:p w14:paraId="0A807185" w14:textId="5B1DCDF0" w:rsidR="004E3094" w:rsidRPr="0079357D" w:rsidRDefault="004E3094" w:rsidP="004E3094">
            <w:pPr>
              <w:pStyle w:val="NormalWeb"/>
              <w:spacing w:line="360" w:lineRule="auto"/>
              <w:jc w:val="both"/>
            </w:pPr>
            <w:r w:rsidRPr="0079357D">
              <w:rPr>
                <w:color w:val="000000"/>
              </w:rPr>
              <w:t>14.00 (±1.40)</w:t>
            </w:r>
          </w:p>
        </w:tc>
        <w:tc>
          <w:tcPr>
            <w:tcW w:w="988" w:type="dxa"/>
            <w:vAlign w:val="bottom"/>
          </w:tcPr>
          <w:p w14:paraId="160AA888" w14:textId="21724588" w:rsidR="004E3094" w:rsidRPr="0079357D" w:rsidRDefault="004E3094" w:rsidP="004E3094">
            <w:pPr>
              <w:pStyle w:val="NormalWeb"/>
              <w:spacing w:line="360" w:lineRule="auto"/>
              <w:jc w:val="both"/>
            </w:pPr>
            <w:r w:rsidRPr="0079357D">
              <w:rPr>
                <w:color w:val="000000"/>
              </w:rPr>
              <w:t>26.62 (±1.41)</w:t>
            </w:r>
          </w:p>
        </w:tc>
        <w:tc>
          <w:tcPr>
            <w:tcW w:w="989" w:type="dxa"/>
            <w:vAlign w:val="bottom"/>
          </w:tcPr>
          <w:p w14:paraId="31F0207B" w14:textId="37E247FA" w:rsidR="004E3094" w:rsidRPr="0079357D" w:rsidRDefault="004E3094" w:rsidP="004E3094">
            <w:pPr>
              <w:pStyle w:val="NormalWeb"/>
              <w:spacing w:line="360" w:lineRule="auto"/>
              <w:jc w:val="both"/>
            </w:pPr>
            <w:r w:rsidRPr="0079357D">
              <w:rPr>
                <w:color w:val="000000"/>
              </w:rPr>
              <w:t>41.80 (±1.09)</w:t>
            </w:r>
          </w:p>
        </w:tc>
        <w:tc>
          <w:tcPr>
            <w:tcW w:w="1119" w:type="dxa"/>
            <w:vAlign w:val="bottom"/>
          </w:tcPr>
          <w:p w14:paraId="641AD590" w14:textId="7EF005ED" w:rsidR="004E3094" w:rsidRPr="0079357D" w:rsidRDefault="004E3094" w:rsidP="004E3094">
            <w:pPr>
              <w:pStyle w:val="NormalWeb"/>
              <w:spacing w:line="360" w:lineRule="auto"/>
              <w:jc w:val="both"/>
            </w:pPr>
            <w:r w:rsidRPr="0079357D">
              <w:rPr>
                <w:color w:val="000000"/>
              </w:rPr>
              <w:t>53.89 (±0.50)</w:t>
            </w:r>
          </w:p>
        </w:tc>
        <w:tc>
          <w:tcPr>
            <w:tcW w:w="1022" w:type="dxa"/>
            <w:vAlign w:val="bottom"/>
          </w:tcPr>
          <w:p w14:paraId="747FEF11" w14:textId="6F7DDD40" w:rsidR="004E3094" w:rsidRPr="0079357D" w:rsidRDefault="004E3094" w:rsidP="004E3094">
            <w:pPr>
              <w:pStyle w:val="NormalWeb"/>
              <w:spacing w:line="360" w:lineRule="auto"/>
              <w:jc w:val="both"/>
            </w:pPr>
            <w:r w:rsidRPr="0079357D">
              <w:rPr>
                <w:color w:val="000000"/>
              </w:rPr>
              <w:t>1.45 (±0.11)</w:t>
            </w:r>
          </w:p>
        </w:tc>
        <w:tc>
          <w:tcPr>
            <w:tcW w:w="1009" w:type="dxa"/>
            <w:vAlign w:val="bottom"/>
          </w:tcPr>
          <w:p w14:paraId="6B0365BF" w14:textId="4A9DC4A7" w:rsidR="004E3094" w:rsidRPr="0079357D" w:rsidRDefault="004E3094" w:rsidP="004E3094">
            <w:pPr>
              <w:pStyle w:val="NormalWeb"/>
              <w:spacing w:line="360" w:lineRule="auto"/>
              <w:jc w:val="both"/>
            </w:pPr>
            <w:r w:rsidRPr="0079357D">
              <w:rPr>
                <w:color w:val="000000"/>
              </w:rPr>
              <w:t>3.33 (±0.34)</w:t>
            </w:r>
          </w:p>
        </w:tc>
        <w:tc>
          <w:tcPr>
            <w:tcW w:w="992" w:type="dxa"/>
            <w:vAlign w:val="bottom"/>
          </w:tcPr>
          <w:p w14:paraId="7C6332EA" w14:textId="218E23CB" w:rsidR="004E3094" w:rsidRPr="0079357D" w:rsidRDefault="004E3094" w:rsidP="004E3094">
            <w:pPr>
              <w:pStyle w:val="NormalWeb"/>
              <w:spacing w:line="360" w:lineRule="auto"/>
              <w:jc w:val="both"/>
            </w:pPr>
            <w:r w:rsidRPr="0079357D">
              <w:rPr>
                <w:color w:val="000000"/>
              </w:rPr>
              <w:t>4.79 (±0.57)</w:t>
            </w:r>
          </w:p>
        </w:tc>
        <w:tc>
          <w:tcPr>
            <w:tcW w:w="1144" w:type="dxa"/>
            <w:vAlign w:val="bottom"/>
          </w:tcPr>
          <w:p w14:paraId="04A535D2" w14:textId="64FFF684" w:rsidR="004E3094" w:rsidRPr="0079357D" w:rsidRDefault="004E3094" w:rsidP="004E3094">
            <w:pPr>
              <w:pStyle w:val="NormalWeb"/>
              <w:spacing w:line="360" w:lineRule="auto"/>
              <w:jc w:val="both"/>
            </w:pPr>
            <w:r w:rsidRPr="0079357D">
              <w:rPr>
                <w:color w:val="000000"/>
              </w:rPr>
              <w:t>9.85 (±0.65)</w:t>
            </w:r>
          </w:p>
        </w:tc>
        <w:tc>
          <w:tcPr>
            <w:tcW w:w="991" w:type="dxa"/>
            <w:vAlign w:val="bottom"/>
          </w:tcPr>
          <w:p w14:paraId="3C32D871" w14:textId="77CCD9C7" w:rsidR="004E3094" w:rsidRPr="0079357D" w:rsidRDefault="004E3094" w:rsidP="004E3094">
            <w:pPr>
              <w:pStyle w:val="NormalWeb"/>
              <w:spacing w:line="360" w:lineRule="auto"/>
              <w:jc w:val="both"/>
            </w:pPr>
            <w:r w:rsidRPr="0079357D">
              <w:rPr>
                <w:color w:val="000000"/>
              </w:rPr>
              <w:t>1.97 (±0.58)</w:t>
            </w:r>
          </w:p>
        </w:tc>
        <w:tc>
          <w:tcPr>
            <w:tcW w:w="991" w:type="dxa"/>
            <w:vAlign w:val="bottom"/>
          </w:tcPr>
          <w:p w14:paraId="510E61AD" w14:textId="08CBAC72" w:rsidR="004E3094" w:rsidRPr="0079357D" w:rsidRDefault="004E3094" w:rsidP="004E3094">
            <w:pPr>
              <w:pStyle w:val="NormalWeb"/>
              <w:spacing w:line="360" w:lineRule="auto"/>
              <w:jc w:val="both"/>
            </w:pPr>
            <w:r w:rsidRPr="0079357D">
              <w:rPr>
                <w:color w:val="000000"/>
              </w:rPr>
              <w:t>30.52 (±2.36)</w:t>
            </w:r>
          </w:p>
        </w:tc>
        <w:tc>
          <w:tcPr>
            <w:tcW w:w="991" w:type="dxa"/>
            <w:vAlign w:val="bottom"/>
          </w:tcPr>
          <w:p w14:paraId="2FC60004" w14:textId="08A33C5A" w:rsidR="004E3094" w:rsidRPr="0079357D" w:rsidRDefault="004E3094" w:rsidP="004E3094">
            <w:pPr>
              <w:pStyle w:val="NormalWeb"/>
              <w:spacing w:line="360" w:lineRule="auto"/>
              <w:jc w:val="both"/>
            </w:pPr>
            <w:r w:rsidRPr="0079357D">
              <w:rPr>
                <w:color w:val="000000"/>
              </w:rPr>
              <w:t>36.94 (±1.71)</w:t>
            </w:r>
          </w:p>
        </w:tc>
        <w:tc>
          <w:tcPr>
            <w:tcW w:w="1176" w:type="dxa"/>
            <w:vAlign w:val="bottom"/>
          </w:tcPr>
          <w:p w14:paraId="59FB6EF2" w14:textId="794EFF3D" w:rsidR="004E3094" w:rsidRPr="0079357D" w:rsidRDefault="004E3094" w:rsidP="004E3094">
            <w:pPr>
              <w:pStyle w:val="NormalWeb"/>
              <w:spacing w:line="360" w:lineRule="auto"/>
              <w:jc w:val="both"/>
            </w:pPr>
            <w:r w:rsidRPr="0079357D">
              <w:rPr>
                <w:color w:val="000000"/>
              </w:rPr>
              <w:t>42.75 (±1.01)</w:t>
            </w:r>
          </w:p>
        </w:tc>
      </w:tr>
      <w:tr w:rsidR="008E1B1B" w:rsidRPr="0079357D" w14:paraId="55A97B60" w14:textId="77777777" w:rsidTr="008E1B1B">
        <w:trPr>
          <w:trHeight w:val="885"/>
        </w:trPr>
        <w:tc>
          <w:tcPr>
            <w:tcW w:w="1419" w:type="dxa"/>
          </w:tcPr>
          <w:p w14:paraId="30FD5EBA" w14:textId="59205992" w:rsidR="004E3094" w:rsidRPr="0079357D" w:rsidRDefault="004E3094" w:rsidP="004E3094">
            <w:pPr>
              <w:pStyle w:val="NormalWeb"/>
              <w:spacing w:line="360" w:lineRule="auto"/>
              <w:jc w:val="both"/>
            </w:pPr>
            <w:r w:rsidRPr="0079357D">
              <w:t>T4</w:t>
            </w:r>
          </w:p>
        </w:tc>
        <w:tc>
          <w:tcPr>
            <w:tcW w:w="1075" w:type="dxa"/>
            <w:vAlign w:val="bottom"/>
          </w:tcPr>
          <w:p w14:paraId="068A8880" w14:textId="77777777" w:rsidR="004E3094" w:rsidRPr="0079357D" w:rsidRDefault="004E3094" w:rsidP="004E3094">
            <w:pPr>
              <w:pStyle w:val="NormalWeb"/>
              <w:spacing w:before="0" w:beforeAutospacing="0" w:after="0" w:afterAutospacing="0" w:line="360" w:lineRule="auto"/>
              <w:jc w:val="both"/>
              <w:rPr>
                <w:color w:val="000000"/>
              </w:rPr>
            </w:pPr>
            <w:r w:rsidRPr="0079357D">
              <w:rPr>
                <w:color w:val="000000"/>
              </w:rPr>
              <w:t xml:space="preserve">14.54 </w:t>
            </w:r>
          </w:p>
          <w:p w14:paraId="0327D7EC" w14:textId="7D537A5F" w:rsidR="004E3094" w:rsidRPr="0079357D" w:rsidRDefault="004E3094" w:rsidP="004E3094">
            <w:pPr>
              <w:pStyle w:val="NormalWeb"/>
              <w:spacing w:before="0" w:beforeAutospacing="0" w:after="0" w:afterAutospacing="0" w:line="360" w:lineRule="auto"/>
              <w:jc w:val="both"/>
            </w:pPr>
            <w:r w:rsidRPr="0079357D">
              <w:rPr>
                <w:color w:val="000000"/>
              </w:rPr>
              <w:t>(±1.34)</w:t>
            </w:r>
          </w:p>
        </w:tc>
        <w:tc>
          <w:tcPr>
            <w:tcW w:w="988" w:type="dxa"/>
            <w:vAlign w:val="bottom"/>
          </w:tcPr>
          <w:p w14:paraId="2061741B" w14:textId="6251F319" w:rsidR="004E3094" w:rsidRPr="0079357D" w:rsidRDefault="004E3094" w:rsidP="004E3094">
            <w:pPr>
              <w:pStyle w:val="NormalWeb"/>
              <w:spacing w:line="360" w:lineRule="auto"/>
              <w:jc w:val="both"/>
            </w:pPr>
            <w:r w:rsidRPr="0079357D">
              <w:rPr>
                <w:color w:val="000000"/>
              </w:rPr>
              <w:t>25.40 (±1.13)</w:t>
            </w:r>
          </w:p>
        </w:tc>
        <w:tc>
          <w:tcPr>
            <w:tcW w:w="989" w:type="dxa"/>
            <w:vAlign w:val="bottom"/>
          </w:tcPr>
          <w:p w14:paraId="55AFE84E" w14:textId="7CE7E9A9" w:rsidR="004E3094" w:rsidRPr="0079357D" w:rsidRDefault="004E3094" w:rsidP="004E3094">
            <w:pPr>
              <w:pStyle w:val="NormalWeb"/>
              <w:spacing w:line="360" w:lineRule="auto"/>
              <w:jc w:val="both"/>
            </w:pPr>
            <w:r w:rsidRPr="0079357D">
              <w:rPr>
                <w:color w:val="000000"/>
              </w:rPr>
              <w:t>40.01 (±1.15)</w:t>
            </w:r>
          </w:p>
        </w:tc>
        <w:tc>
          <w:tcPr>
            <w:tcW w:w="1119" w:type="dxa"/>
            <w:vAlign w:val="bottom"/>
          </w:tcPr>
          <w:p w14:paraId="586FD086" w14:textId="67FBE197" w:rsidR="004E3094" w:rsidRPr="0079357D" w:rsidRDefault="004E3094" w:rsidP="004E3094">
            <w:pPr>
              <w:pStyle w:val="NormalWeb"/>
              <w:spacing w:line="360" w:lineRule="auto"/>
              <w:jc w:val="both"/>
            </w:pPr>
            <w:r w:rsidRPr="0079357D">
              <w:rPr>
                <w:color w:val="000000"/>
              </w:rPr>
              <w:t>52.51 (±1.36)</w:t>
            </w:r>
          </w:p>
        </w:tc>
        <w:tc>
          <w:tcPr>
            <w:tcW w:w="1022" w:type="dxa"/>
            <w:vAlign w:val="bottom"/>
          </w:tcPr>
          <w:p w14:paraId="549F9CDD" w14:textId="4AA102A4" w:rsidR="004E3094" w:rsidRPr="0079357D" w:rsidRDefault="004E3094" w:rsidP="004E3094">
            <w:pPr>
              <w:pStyle w:val="NormalWeb"/>
              <w:spacing w:line="360" w:lineRule="auto"/>
              <w:jc w:val="both"/>
            </w:pPr>
            <w:r w:rsidRPr="0079357D">
              <w:rPr>
                <w:color w:val="000000"/>
              </w:rPr>
              <w:t>1.24 (±0.11)</w:t>
            </w:r>
          </w:p>
        </w:tc>
        <w:tc>
          <w:tcPr>
            <w:tcW w:w="1009" w:type="dxa"/>
            <w:vAlign w:val="bottom"/>
          </w:tcPr>
          <w:p w14:paraId="0A51B19D" w14:textId="1DEF1B82" w:rsidR="004E3094" w:rsidRPr="0079357D" w:rsidRDefault="004E3094" w:rsidP="004E3094">
            <w:pPr>
              <w:pStyle w:val="NormalWeb"/>
              <w:spacing w:line="360" w:lineRule="auto"/>
              <w:jc w:val="both"/>
            </w:pPr>
            <w:r w:rsidRPr="0079357D">
              <w:rPr>
                <w:color w:val="000000"/>
              </w:rPr>
              <w:t>2.93 (±0.21)</w:t>
            </w:r>
          </w:p>
        </w:tc>
        <w:tc>
          <w:tcPr>
            <w:tcW w:w="992" w:type="dxa"/>
            <w:vAlign w:val="bottom"/>
          </w:tcPr>
          <w:p w14:paraId="7B179A04" w14:textId="78FEFA1A" w:rsidR="004E3094" w:rsidRPr="0079357D" w:rsidRDefault="004E3094" w:rsidP="004E3094">
            <w:pPr>
              <w:pStyle w:val="NormalWeb"/>
              <w:spacing w:line="360" w:lineRule="auto"/>
              <w:jc w:val="both"/>
            </w:pPr>
            <w:r w:rsidRPr="0079357D">
              <w:rPr>
                <w:color w:val="000000"/>
              </w:rPr>
              <w:t>3.81 (±0.72)</w:t>
            </w:r>
          </w:p>
        </w:tc>
        <w:tc>
          <w:tcPr>
            <w:tcW w:w="1144" w:type="dxa"/>
            <w:vAlign w:val="bottom"/>
          </w:tcPr>
          <w:p w14:paraId="537C7E51" w14:textId="68CDBA45" w:rsidR="004E3094" w:rsidRPr="0079357D" w:rsidRDefault="004E3094" w:rsidP="004E3094">
            <w:pPr>
              <w:pStyle w:val="NormalWeb"/>
              <w:spacing w:line="360" w:lineRule="auto"/>
              <w:jc w:val="both"/>
            </w:pPr>
            <w:r w:rsidRPr="0079357D">
              <w:rPr>
                <w:color w:val="000000"/>
              </w:rPr>
              <w:t>9.90 (±0.65)</w:t>
            </w:r>
          </w:p>
        </w:tc>
        <w:tc>
          <w:tcPr>
            <w:tcW w:w="991" w:type="dxa"/>
            <w:vAlign w:val="bottom"/>
          </w:tcPr>
          <w:p w14:paraId="5400746D" w14:textId="66A2D05A" w:rsidR="004E3094" w:rsidRPr="0079357D" w:rsidRDefault="004E3094" w:rsidP="004E3094">
            <w:pPr>
              <w:pStyle w:val="NormalWeb"/>
              <w:spacing w:line="360" w:lineRule="auto"/>
              <w:jc w:val="both"/>
            </w:pPr>
            <w:r w:rsidRPr="0079357D">
              <w:rPr>
                <w:color w:val="000000"/>
              </w:rPr>
              <w:t>2.22 (±0.49)</w:t>
            </w:r>
          </w:p>
        </w:tc>
        <w:tc>
          <w:tcPr>
            <w:tcW w:w="991" w:type="dxa"/>
            <w:vAlign w:val="bottom"/>
          </w:tcPr>
          <w:p w14:paraId="6A06D4CC" w14:textId="0F1FFD04" w:rsidR="004E3094" w:rsidRPr="0079357D" w:rsidRDefault="004E3094" w:rsidP="004E3094">
            <w:pPr>
              <w:pStyle w:val="NormalWeb"/>
              <w:spacing w:line="360" w:lineRule="auto"/>
              <w:jc w:val="both"/>
            </w:pPr>
            <w:r w:rsidRPr="0079357D">
              <w:rPr>
                <w:color w:val="000000"/>
              </w:rPr>
              <w:t>36.64 (±4.36)</w:t>
            </w:r>
          </w:p>
        </w:tc>
        <w:tc>
          <w:tcPr>
            <w:tcW w:w="991" w:type="dxa"/>
            <w:vAlign w:val="bottom"/>
          </w:tcPr>
          <w:p w14:paraId="231E7B1D" w14:textId="593A40A4" w:rsidR="004E3094" w:rsidRPr="0079357D" w:rsidRDefault="004E3094" w:rsidP="004E3094">
            <w:pPr>
              <w:pStyle w:val="NormalWeb"/>
              <w:spacing w:line="360" w:lineRule="auto"/>
              <w:jc w:val="both"/>
            </w:pPr>
            <w:r w:rsidRPr="0079357D">
              <w:rPr>
                <w:color w:val="000000"/>
              </w:rPr>
              <w:t>43.78 (±4.21)</w:t>
            </w:r>
          </w:p>
        </w:tc>
        <w:tc>
          <w:tcPr>
            <w:tcW w:w="1176" w:type="dxa"/>
            <w:vAlign w:val="bottom"/>
          </w:tcPr>
          <w:p w14:paraId="6365DBAE" w14:textId="2ACECAA4" w:rsidR="004E3094" w:rsidRPr="0079357D" w:rsidRDefault="004E3094" w:rsidP="004E3094">
            <w:pPr>
              <w:pStyle w:val="NormalWeb"/>
              <w:spacing w:line="360" w:lineRule="auto"/>
              <w:jc w:val="both"/>
            </w:pPr>
            <w:r w:rsidRPr="0079357D">
              <w:rPr>
                <w:color w:val="000000"/>
              </w:rPr>
              <w:t>52.43 (±1.49)</w:t>
            </w:r>
          </w:p>
        </w:tc>
      </w:tr>
      <w:tr w:rsidR="008E1B1B" w:rsidRPr="0079357D" w14:paraId="08ADCC61" w14:textId="77777777" w:rsidTr="008E1B1B">
        <w:trPr>
          <w:trHeight w:val="411"/>
        </w:trPr>
        <w:tc>
          <w:tcPr>
            <w:tcW w:w="1419" w:type="dxa"/>
          </w:tcPr>
          <w:p w14:paraId="68E91E40" w14:textId="450A5EF5" w:rsidR="004E3094" w:rsidRPr="0079357D" w:rsidRDefault="004E3094" w:rsidP="004E3094">
            <w:pPr>
              <w:pStyle w:val="NormalWeb"/>
              <w:spacing w:line="360" w:lineRule="auto"/>
              <w:jc w:val="both"/>
            </w:pPr>
            <w:proofErr w:type="spellStart"/>
            <w:r w:rsidRPr="0079357D">
              <w:rPr>
                <w:b/>
              </w:rPr>
              <w:t>S.Em</w:t>
            </w:r>
            <w:proofErr w:type="spellEnd"/>
            <w:r w:rsidRPr="0079357D">
              <w:rPr>
                <w:b/>
              </w:rPr>
              <w:t>(±)</w:t>
            </w:r>
          </w:p>
        </w:tc>
        <w:tc>
          <w:tcPr>
            <w:tcW w:w="1075" w:type="dxa"/>
          </w:tcPr>
          <w:p w14:paraId="523A6360" w14:textId="39E9B592" w:rsidR="004E3094" w:rsidRPr="0079357D" w:rsidRDefault="004E3094" w:rsidP="004E3094">
            <w:pPr>
              <w:pStyle w:val="NormalWeb"/>
              <w:spacing w:line="360" w:lineRule="auto"/>
              <w:jc w:val="both"/>
            </w:pPr>
            <w:r w:rsidRPr="0079357D">
              <w:t>1.40</w:t>
            </w:r>
          </w:p>
        </w:tc>
        <w:tc>
          <w:tcPr>
            <w:tcW w:w="988" w:type="dxa"/>
          </w:tcPr>
          <w:p w14:paraId="61EEF18F" w14:textId="55E77057" w:rsidR="004E3094" w:rsidRPr="0079357D" w:rsidRDefault="004E3094" w:rsidP="004E3094">
            <w:pPr>
              <w:pStyle w:val="NormalWeb"/>
              <w:spacing w:line="360" w:lineRule="auto"/>
              <w:jc w:val="both"/>
            </w:pPr>
            <w:r w:rsidRPr="0079357D">
              <w:t>1.02</w:t>
            </w:r>
          </w:p>
        </w:tc>
        <w:tc>
          <w:tcPr>
            <w:tcW w:w="989" w:type="dxa"/>
          </w:tcPr>
          <w:p w14:paraId="26B5D311" w14:textId="2ACD8C54" w:rsidR="004E3094" w:rsidRPr="0079357D" w:rsidRDefault="004E3094" w:rsidP="004E3094">
            <w:pPr>
              <w:pStyle w:val="NormalWeb"/>
              <w:spacing w:line="360" w:lineRule="auto"/>
              <w:jc w:val="both"/>
            </w:pPr>
            <w:r w:rsidRPr="0079357D">
              <w:t>1.11</w:t>
            </w:r>
          </w:p>
        </w:tc>
        <w:tc>
          <w:tcPr>
            <w:tcW w:w="1119" w:type="dxa"/>
          </w:tcPr>
          <w:p w14:paraId="286EFE08" w14:textId="2A8D3A60" w:rsidR="004E3094" w:rsidRPr="0079357D" w:rsidRDefault="004E3094" w:rsidP="004E3094">
            <w:pPr>
              <w:pStyle w:val="NormalWeb"/>
              <w:spacing w:line="360" w:lineRule="auto"/>
              <w:jc w:val="both"/>
            </w:pPr>
            <w:r w:rsidRPr="0079357D">
              <w:t>0.89</w:t>
            </w:r>
          </w:p>
        </w:tc>
        <w:tc>
          <w:tcPr>
            <w:tcW w:w="1022" w:type="dxa"/>
          </w:tcPr>
          <w:p w14:paraId="45143DFD" w14:textId="376FC89A" w:rsidR="004E3094" w:rsidRPr="0079357D" w:rsidRDefault="004E3094" w:rsidP="004E3094">
            <w:pPr>
              <w:pStyle w:val="NormalWeb"/>
              <w:spacing w:line="360" w:lineRule="auto"/>
              <w:jc w:val="both"/>
            </w:pPr>
            <w:r w:rsidRPr="0079357D">
              <w:t>0.11</w:t>
            </w:r>
          </w:p>
        </w:tc>
        <w:tc>
          <w:tcPr>
            <w:tcW w:w="1009" w:type="dxa"/>
          </w:tcPr>
          <w:p w14:paraId="349AFEE2" w14:textId="566F8620" w:rsidR="004E3094" w:rsidRPr="0079357D" w:rsidRDefault="004E3094" w:rsidP="004E3094">
            <w:pPr>
              <w:pStyle w:val="NormalWeb"/>
              <w:spacing w:line="360" w:lineRule="auto"/>
              <w:jc w:val="both"/>
            </w:pPr>
            <w:r w:rsidRPr="0079357D">
              <w:t>0.23</w:t>
            </w:r>
          </w:p>
        </w:tc>
        <w:tc>
          <w:tcPr>
            <w:tcW w:w="992" w:type="dxa"/>
          </w:tcPr>
          <w:p w14:paraId="3930F420" w14:textId="0F794CB9" w:rsidR="004E3094" w:rsidRPr="0079357D" w:rsidRDefault="004E3094" w:rsidP="004E3094">
            <w:pPr>
              <w:pStyle w:val="NormalWeb"/>
              <w:spacing w:line="360" w:lineRule="auto"/>
              <w:jc w:val="both"/>
            </w:pPr>
            <w:r w:rsidRPr="0079357D">
              <w:t>0.54</w:t>
            </w:r>
          </w:p>
        </w:tc>
        <w:tc>
          <w:tcPr>
            <w:tcW w:w="1144" w:type="dxa"/>
          </w:tcPr>
          <w:p w14:paraId="2612492B" w14:textId="3B81198B" w:rsidR="004E3094" w:rsidRPr="0079357D" w:rsidRDefault="004E3094" w:rsidP="004E3094">
            <w:pPr>
              <w:pStyle w:val="NormalWeb"/>
              <w:spacing w:line="360" w:lineRule="auto"/>
              <w:jc w:val="both"/>
            </w:pPr>
            <w:r w:rsidRPr="0079357D">
              <w:t>0.71</w:t>
            </w:r>
          </w:p>
        </w:tc>
        <w:tc>
          <w:tcPr>
            <w:tcW w:w="991" w:type="dxa"/>
          </w:tcPr>
          <w:p w14:paraId="1EE4AA8B" w14:textId="5A40C11B" w:rsidR="004E3094" w:rsidRPr="0079357D" w:rsidRDefault="004E3094" w:rsidP="004E3094">
            <w:pPr>
              <w:pStyle w:val="NormalWeb"/>
              <w:spacing w:line="360" w:lineRule="auto"/>
              <w:jc w:val="both"/>
            </w:pPr>
            <w:r w:rsidRPr="0079357D">
              <w:t>0.45</w:t>
            </w:r>
          </w:p>
        </w:tc>
        <w:tc>
          <w:tcPr>
            <w:tcW w:w="991" w:type="dxa"/>
          </w:tcPr>
          <w:p w14:paraId="268DAC6C" w14:textId="013D0640" w:rsidR="004E3094" w:rsidRPr="0079357D" w:rsidRDefault="004E3094" w:rsidP="004E3094">
            <w:pPr>
              <w:pStyle w:val="NormalWeb"/>
              <w:spacing w:line="360" w:lineRule="auto"/>
              <w:jc w:val="both"/>
            </w:pPr>
            <w:r w:rsidRPr="0079357D">
              <w:t>2.93</w:t>
            </w:r>
          </w:p>
        </w:tc>
        <w:tc>
          <w:tcPr>
            <w:tcW w:w="991" w:type="dxa"/>
          </w:tcPr>
          <w:p w14:paraId="241C6EBF" w14:textId="1D2565C5" w:rsidR="004E3094" w:rsidRPr="0079357D" w:rsidRDefault="004E3094" w:rsidP="004E3094">
            <w:pPr>
              <w:pStyle w:val="NormalWeb"/>
              <w:spacing w:line="360" w:lineRule="auto"/>
              <w:jc w:val="both"/>
            </w:pPr>
            <w:r w:rsidRPr="0079357D">
              <w:t>4.96</w:t>
            </w:r>
          </w:p>
        </w:tc>
        <w:tc>
          <w:tcPr>
            <w:tcW w:w="1176" w:type="dxa"/>
            <w:vAlign w:val="bottom"/>
          </w:tcPr>
          <w:p w14:paraId="71D1621C" w14:textId="3EBE09F7" w:rsidR="004E3094" w:rsidRPr="0079357D" w:rsidRDefault="004E3094" w:rsidP="004E3094">
            <w:pPr>
              <w:pStyle w:val="NormalWeb"/>
              <w:spacing w:line="360" w:lineRule="auto"/>
              <w:jc w:val="both"/>
            </w:pPr>
            <w:r w:rsidRPr="0079357D">
              <w:rPr>
                <w:color w:val="000000"/>
              </w:rPr>
              <w:t>5.39</w:t>
            </w:r>
          </w:p>
        </w:tc>
      </w:tr>
      <w:tr w:rsidR="008E1B1B" w:rsidRPr="0079357D" w14:paraId="4BF1E49E" w14:textId="77777777" w:rsidTr="008E1B1B">
        <w:trPr>
          <w:trHeight w:val="561"/>
        </w:trPr>
        <w:tc>
          <w:tcPr>
            <w:tcW w:w="1419" w:type="dxa"/>
          </w:tcPr>
          <w:p w14:paraId="0A33BF01" w14:textId="7CD3050B" w:rsidR="004E3094" w:rsidRPr="0079357D" w:rsidRDefault="004E3094" w:rsidP="008E1B1B">
            <w:pPr>
              <w:pStyle w:val="NormalWeb"/>
              <w:spacing w:line="276" w:lineRule="auto"/>
              <w:jc w:val="both"/>
            </w:pPr>
            <w:r w:rsidRPr="0079357D">
              <w:rPr>
                <w:b/>
              </w:rPr>
              <w:t>CD</w:t>
            </w:r>
            <w:r w:rsidR="008E1B1B" w:rsidRPr="0079357D">
              <w:rPr>
                <w:b/>
              </w:rPr>
              <w:t xml:space="preserve"> </w:t>
            </w:r>
            <w:r w:rsidRPr="0079357D">
              <w:rPr>
                <w:b/>
              </w:rPr>
              <w:t>(p&lt;0.05)</w:t>
            </w:r>
          </w:p>
        </w:tc>
        <w:tc>
          <w:tcPr>
            <w:tcW w:w="1075" w:type="dxa"/>
          </w:tcPr>
          <w:p w14:paraId="7E33484D" w14:textId="6D066990" w:rsidR="004E3094" w:rsidRPr="0079357D" w:rsidRDefault="004E3094" w:rsidP="004E3094">
            <w:pPr>
              <w:pStyle w:val="NormalWeb"/>
              <w:spacing w:line="360" w:lineRule="auto"/>
              <w:jc w:val="both"/>
            </w:pPr>
            <w:r w:rsidRPr="0079357D">
              <w:t>NS</w:t>
            </w:r>
          </w:p>
        </w:tc>
        <w:tc>
          <w:tcPr>
            <w:tcW w:w="988" w:type="dxa"/>
          </w:tcPr>
          <w:p w14:paraId="0E8650A0" w14:textId="2A0CA0B7" w:rsidR="004E3094" w:rsidRPr="0079357D" w:rsidRDefault="004E3094" w:rsidP="004E3094">
            <w:pPr>
              <w:pStyle w:val="NormalWeb"/>
              <w:spacing w:line="360" w:lineRule="auto"/>
              <w:jc w:val="both"/>
            </w:pPr>
            <w:r w:rsidRPr="0079357D">
              <w:t>3.09</w:t>
            </w:r>
          </w:p>
        </w:tc>
        <w:tc>
          <w:tcPr>
            <w:tcW w:w="989" w:type="dxa"/>
          </w:tcPr>
          <w:p w14:paraId="51CFC41E" w14:textId="417E596F" w:rsidR="004E3094" w:rsidRPr="0079357D" w:rsidRDefault="004E3094" w:rsidP="004E3094">
            <w:pPr>
              <w:pStyle w:val="NormalWeb"/>
              <w:spacing w:line="360" w:lineRule="auto"/>
              <w:jc w:val="both"/>
            </w:pPr>
            <w:r w:rsidRPr="0079357D">
              <w:t>3.35</w:t>
            </w:r>
          </w:p>
        </w:tc>
        <w:tc>
          <w:tcPr>
            <w:tcW w:w="1119" w:type="dxa"/>
          </w:tcPr>
          <w:p w14:paraId="2AA3A35E" w14:textId="2739BFB5" w:rsidR="004E3094" w:rsidRPr="0079357D" w:rsidRDefault="004E3094" w:rsidP="004E3094">
            <w:pPr>
              <w:pStyle w:val="NormalWeb"/>
              <w:spacing w:line="360" w:lineRule="auto"/>
              <w:jc w:val="both"/>
            </w:pPr>
            <w:r w:rsidRPr="0079357D">
              <w:t>2.68</w:t>
            </w:r>
          </w:p>
        </w:tc>
        <w:tc>
          <w:tcPr>
            <w:tcW w:w="1022" w:type="dxa"/>
          </w:tcPr>
          <w:p w14:paraId="62BF1946" w14:textId="62BDB625" w:rsidR="004E3094" w:rsidRPr="0079357D" w:rsidRDefault="004E3094" w:rsidP="004E3094">
            <w:pPr>
              <w:pStyle w:val="NormalWeb"/>
              <w:spacing w:line="360" w:lineRule="auto"/>
              <w:jc w:val="both"/>
            </w:pPr>
            <w:r w:rsidRPr="0079357D">
              <w:t>NS</w:t>
            </w:r>
          </w:p>
        </w:tc>
        <w:tc>
          <w:tcPr>
            <w:tcW w:w="1009" w:type="dxa"/>
          </w:tcPr>
          <w:p w14:paraId="5839813F" w14:textId="2301A2AD" w:rsidR="004E3094" w:rsidRPr="0079357D" w:rsidRDefault="004E3094" w:rsidP="004E3094">
            <w:pPr>
              <w:pStyle w:val="NormalWeb"/>
              <w:spacing w:line="360" w:lineRule="auto"/>
              <w:jc w:val="both"/>
            </w:pPr>
            <w:r w:rsidRPr="0079357D">
              <w:t>0.68</w:t>
            </w:r>
          </w:p>
        </w:tc>
        <w:tc>
          <w:tcPr>
            <w:tcW w:w="992" w:type="dxa"/>
          </w:tcPr>
          <w:p w14:paraId="31204087" w14:textId="10CA9CA5" w:rsidR="004E3094" w:rsidRPr="0079357D" w:rsidRDefault="004E3094" w:rsidP="004E3094">
            <w:pPr>
              <w:pStyle w:val="NormalWeb"/>
              <w:spacing w:line="360" w:lineRule="auto"/>
              <w:jc w:val="both"/>
            </w:pPr>
            <w:r w:rsidRPr="0079357D">
              <w:t>1.62</w:t>
            </w:r>
          </w:p>
        </w:tc>
        <w:tc>
          <w:tcPr>
            <w:tcW w:w="1144" w:type="dxa"/>
          </w:tcPr>
          <w:p w14:paraId="3D585170" w14:textId="47E81898" w:rsidR="004E3094" w:rsidRPr="0079357D" w:rsidRDefault="004E3094" w:rsidP="004E3094">
            <w:pPr>
              <w:pStyle w:val="NormalWeb"/>
              <w:spacing w:line="360" w:lineRule="auto"/>
              <w:jc w:val="both"/>
            </w:pPr>
            <w:r w:rsidRPr="0079357D">
              <w:t>2.41</w:t>
            </w:r>
          </w:p>
        </w:tc>
        <w:tc>
          <w:tcPr>
            <w:tcW w:w="991" w:type="dxa"/>
          </w:tcPr>
          <w:p w14:paraId="5CFF1E64" w14:textId="1B910E14" w:rsidR="004E3094" w:rsidRPr="0079357D" w:rsidRDefault="004E3094" w:rsidP="004E3094">
            <w:pPr>
              <w:pStyle w:val="NormalWeb"/>
              <w:spacing w:line="360" w:lineRule="auto"/>
              <w:jc w:val="both"/>
            </w:pPr>
            <w:r w:rsidRPr="0079357D">
              <w:t>NS</w:t>
            </w:r>
          </w:p>
        </w:tc>
        <w:tc>
          <w:tcPr>
            <w:tcW w:w="991" w:type="dxa"/>
          </w:tcPr>
          <w:p w14:paraId="0038F9BA" w14:textId="26D5E00C" w:rsidR="004E3094" w:rsidRPr="0079357D" w:rsidRDefault="004E3094" w:rsidP="004E3094">
            <w:pPr>
              <w:pStyle w:val="NormalWeb"/>
              <w:spacing w:line="360" w:lineRule="auto"/>
              <w:jc w:val="both"/>
            </w:pPr>
            <w:r w:rsidRPr="0079357D">
              <w:t>8.82</w:t>
            </w:r>
          </w:p>
        </w:tc>
        <w:tc>
          <w:tcPr>
            <w:tcW w:w="991" w:type="dxa"/>
          </w:tcPr>
          <w:p w14:paraId="24D1055A" w14:textId="7600EA79" w:rsidR="004E3094" w:rsidRPr="0079357D" w:rsidRDefault="004E3094" w:rsidP="004E3094">
            <w:pPr>
              <w:pStyle w:val="NormalWeb"/>
              <w:spacing w:line="360" w:lineRule="auto"/>
              <w:jc w:val="both"/>
            </w:pPr>
            <w:r w:rsidRPr="0079357D">
              <w:t>14.96</w:t>
            </w:r>
          </w:p>
        </w:tc>
        <w:tc>
          <w:tcPr>
            <w:tcW w:w="1176" w:type="dxa"/>
          </w:tcPr>
          <w:p w14:paraId="01C70AB1" w14:textId="1C30140D" w:rsidR="004E3094" w:rsidRPr="0079357D" w:rsidRDefault="004E3094" w:rsidP="004E3094">
            <w:pPr>
              <w:pStyle w:val="NormalWeb"/>
              <w:spacing w:line="360" w:lineRule="auto"/>
              <w:jc w:val="both"/>
            </w:pPr>
            <w:r w:rsidRPr="0079357D">
              <w:t>16.24</w:t>
            </w:r>
          </w:p>
        </w:tc>
      </w:tr>
    </w:tbl>
    <w:p w14:paraId="76E222E4" w14:textId="77777777" w:rsidR="00527F9A" w:rsidRPr="0079357D" w:rsidRDefault="00527F9A" w:rsidP="000F337D">
      <w:pPr>
        <w:pStyle w:val="NormalWeb"/>
        <w:spacing w:line="360" w:lineRule="auto"/>
        <w:jc w:val="both"/>
      </w:pPr>
    </w:p>
    <w:p w14:paraId="49BF478B" w14:textId="77777777" w:rsidR="00742C82" w:rsidRPr="0079357D" w:rsidRDefault="00742C82" w:rsidP="000F337D">
      <w:pPr>
        <w:pStyle w:val="NormalWeb"/>
        <w:spacing w:line="360" w:lineRule="auto"/>
        <w:jc w:val="both"/>
      </w:pPr>
    </w:p>
    <w:tbl>
      <w:tblPr>
        <w:tblStyle w:val="TableGrid"/>
        <w:tblpPr w:leftFromText="180" w:rightFromText="180" w:vertAnchor="page" w:horzAnchor="margin" w:tblpY="2461"/>
        <w:tblW w:w="14101" w:type="dxa"/>
        <w:tblLook w:val="04A0" w:firstRow="1" w:lastRow="0" w:firstColumn="1" w:lastColumn="0" w:noHBand="0" w:noVBand="1"/>
      </w:tblPr>
      <w:tblGrid>
        <w:gridCol w:w="1310"/>
        <w:gridCol w:w="1048"/>
        <w:gridCol w:w="1009"/>
        <w:gridCol w:w="989"/>
        <w:gridCol w:w="1126"/>
        <w:gridCol w:w="989"/>
        <w:gridCol w:w="989"/>
        <w:gridCol w:w="990"/>
        <w:gridCol w:w="1130"/>
        <w:gridCol w:w="1048"/>
        <w:gridCol w:w="1111"/>
        <w:gridCol w:w="1198"/>
        <w:gridCol w:w="1164"/>
      </w:tblGrid>
      <w:tr w:rsidR="00AF1511" w:rsidRPr="0079357D" w14:paraId="4E0AC052" w14:textId="77777777" w:rsidTr="00AF1511">
        <w:trPr>
          <w:trHeight w:val="840"/>
        </w:trPr>
        <w:tc>
          <w:tcPr>
            <w:tcW w:w="1310" w:type="dxa"/>
          </w:tcPr>
          <w:p w14:paraId="3C13F4D4" w14:textId="77777777" w:rsidR="00BA61AE" w:rsidRPr="0079357D" w:rsidRDefault="00BA61AE" w:rsidP="00AF1511">
            <w:pPr>
              <w:pStyle w:val="NormalWeb"/>
              <w:spacing w:line="360" w:lineRule="auto"/>
              <w:jc w:val="both"/>
            </w:pPr>
            <w:r w:rsidRPr="0079357D">
              <w:rPr>
                <w:b/>
              </w:rPr>
              <w:lastRenderedPageBreak/>
              <w:t xml:space="preserve">Treatment </w:t>
            </w:r>
          </w:p>
        </w:tc>
        <w:tc>
          <w:tcPr>
            <w:tcW w:w="4177" w:type="dxa"/>
            <w:gridSpan w:val="4"/>
          </w:tcPr>
          <w:p w14:paraId="64A45031" w14:textId="77777777" w:rsidR="00BA61AE" w:rsidRPr="0079357D" w:rsidRDefault="00BA61AE" w:rsidP="00AF1511">
            <w:pPr>
              <w:pStyle w:val="NormalWeb"/>
              <w:spacing w:line="360" w:lineRule="auto"/>
              <w:jc w:val="both"/>
            </w:pPr>
            <w:r w:rsidRPr="0079357D">
              <w:rPr>
                <w:b/>
              </w:rPr>
              <w:t xml:space="preserve">Plant leaf dry weight (gm) at different days after sowing </w:t>
            </w:r>
          </w:p>
        </w:tc>
        <w:tc>
          <w:tcPr>
            <w:tcW w:w="4102" w:type="dxa"/>
            <w:gridSpan w:val="4"/>
          </w:tcPr>
          <w:p w14:paraId="75835A5C" w14:textId="6242FC5B" w:rsidR="00BA61AE" w:rsidRPr="0079357D" w:rsidRDefault="00BA61AE" w:rsidP="00AF1511">
            <w:pPr>
              <w:spacing w:line="360" w:lineRule="auto"/>
              <w:jc w:val="both"/>
              <w:rPr>
                <w:rFonts w:ascii="Times New Roman" w:hAnsi="Times New Roman" w:cs="Times New Roman"/>
                <w:b/>
                <w:sz w:val="24"/>
                <w:szCs w:val="24"/>
              </w:rPr>
            </w:pPr>
            <w:r w:rsidRPr="0079357D">
              <w:rPr>
                <w:rFonts w:ascii="Times New Roman" w:hAnsi="Times New Roman" w:cs="Times New Roman"/>
                <w:b/>
                <w:sz w:val="24"/>
                <w:szCs w:val="24"/>
              </w:rPr>
              <w:t xml:space="preserve">Bulb fresh weight (gm) at different days after sowing </w:t>
            </w:r>
          </w:p>
        </w:tc>
        <w:tc>
          <w:tcPr>
            <w:tcW w:w="4512" w:type="dxa"/>
            <w:gridSpan w:val="4"/>
          </w:tcPr>
          <w:p w14:paraId="4B2E65F8" w14:textId="6529FF11" w:rsidR="00BA61AE" w:rsidRPr="0079357D" w:rsidRDefault="00BA61AE" w:rsidP="00AF1511">
            <w:pPr>
              <w:pStyle w:val="NormalWeb"/>
              <w:spacing w:line="360" w:lineRule="auto"/>
              <w:jc w:val="both"/>
            </w:pPr>
            <w:r w:rsidRPr="0079357D">
              <w:rPr>
                <w:b/>
              </w:rPr>
              <w:t xml:space="preserve">Bulb dry weight (gm ) at different day after sowing </w:t>
            </w:r>
          </w:p>
        </w:tc>
      </w:tr>
      <w:tr w:rsidR="00BA61AE" w:rsidRPr="0079357D" w14:paraId="46193F9F" w14:textId="77777777" w:rsidTr="00AF1511">
        <w:trPr>
          <w:trHeight w:val="131"/>
        </w:trPr>
        <w:tc>
          <w:tcPr>
            <w:tcW w:w="1310" w:type="dxa"/>
          </w:tcPr>
          <w:p w14:paraId="0D80F2D8" w14:textId="77777777" w:rsidR="00BA61AE" w:rsidRPr="0079357D" w:rsidRDefault="00BA61AE" w:rsidP="00AF1511">
            <w:pPr>
              <w:pStyle w:val="NormalWeb"/>
              <w:spacing w:line="360" w:lineRule="auto"/>
              <w:jc w:val="both"/>
            </w:pPr>
          </w:p>
        </w:tc>
        <w:tc>
          <w:tcPr>
            <w:tcW w:w="1048" w:type="dxa"/>
          </w:tcPr>
          <w:p w14:paraId="26F0EEE9" w14:textId="77777777" w:rsidR="00BA61AE" w:rsidRPr="0079357D" w:rsidRDefault="00BA61AE" w:rsidP="00AF1511">
            <w:pPr>
              <w:pStyle w:val="NormalWeb"/>
              <w:spacing w:line="360" w:lineRule="auto"/>
              <w:jc w:val="both"/>
            </w:pPr>
            <w:r w:rsidRPr="0079357D">
              <w:rPr>
                <w:b/>
              </w:rPr>
              <w:t>30 days</w:t>
            </w:r>
          </w:p>
        </w:tc>
        <w:tc>
          <w:tcPr>
            <w:tcW w:w="1010" w:type="dxa"/>
          </w:tcPr>
          <w:p w14:paraId="040A1B18" w14:textId="77777777" w:rsidR="00BA61AE" w:rsidRPr="0079357D" w:rsidRDefault="00BA61AE" w:rsidP="00AF1511">
            <w:pPr>
              <w:pStyle w:val="NormalWeb"/>
              <w:spacing w:line="360" w:lineRule="auto"/>
              <w:jc w:val="both"/>
            </w:pPr>
            <w:r w:rsidRPr="0079357D">
              <w:rPr>
                <w:b/>
              </w:rPr>
              <w:t>60 days</w:t>
            </w:r>
          </w:p>
        </w:tc>
        <w:tc>
          <w:tcPr>
            <w:tcW w:w="990" w:type="dxa"/>
          </w:tcPr>
          <w:p w14:paraId="12BE0EE9" w14:textId="77777777" w:rsidR="00BA61AE" w:rsidRPr="0079357D" w:rsidRDefault="00BA61AE" w:rsidP="00AF1511">
            <w:pPr>
              <w:pStyle w:val="NormalWeb"/>
              <w:spacing w:line="360" w:lineRule="auto"/>
              <w:jc w:val="both"/>
            </w:pPr>
            <w:r w:rsidRPr="0079357D">
              <w:rPr>
                <w:b/>
              </w:rPr>
              <w:t>90 days</w:t>
            </w:r>
          </w:p>
        </w:tc>
        <w:tc>
          <w:tcPr>
            <w:tcW w:w="1129" w:type="dxa"/>
          </w:tcPr>
          <w:p w14:paraId="204EB40C" w14:textId="77777777" w:rsidR="00BA61AE" w:rsidRPr="0079357D" w:rsidRDefault="00BA61AE" w:rsidP="00AF1511">
            <w:pPr>
              <w:pStyle w:val="NormalWeb"/>
              <w:spacing w:line="360" w:lineRule="auto"/>
              <w:jc w:val="both"/>
            </w:pPr>
            <w:r w:rsidRPr="0079357D">
              <w:rPr>
                <w:b/>
              </w:rPr>
              <w:t>120 days</w:t>
            </w:r>
          </w:p>
        </w:tc>
        <w:tc>
          <w:tcPr>
            <w:tcW w:w="990" w:type="dxa"/>
          </w:tcPr>
          <w:p w14:paraId="065DFB11" w14:textId="5656EE82" w:rsidR="00BA61AE" w:rsidRPr="0079357D" w:rsidRDefault="00BA61AE" w:rsidP="00AF1511">
            <w:pPr>
              <w:pStyle w:val="NormalWeb"/>
              <w:spacing w:line="360" w:lineRule="auto"/>
              <w:jc w:val="both"/>
            </w:pPr>
            <w:r w:rsidRPr="0079357D">
              <w:rPr>
                <w:b/>
              </w:rPr>
              <w:t>30 days</w:t>
            </w:r>
          </w:p>
        </w:tc>
        <w:tc>
          <w:tcPr>
            <w:tcW w:w="990" w:type="dxa"/>
          </w:tcPr>
          <w:p w14:paraId="5E757252" w14:textId="6008C8BE" w:rsidR="00BA61AE" w:rsidRPr="0079357D" w:rsidRDefault="00BA61AE" w:rsidP="00AF1511">
            <w:pPr>
              <w:pStyle w:val="NormalWeb"/>
              <w:spacing w:line="360" w:lineRule="auto"/>
              <w:jc w:val="both"/>
            </w:pPr>
            <w:r w:rsidRPr="0079357D">
              <w:rPr>
                <w:b/>
              </w:rPr>
              <w:t>60 days</w:t>
            </w:r>
          </w:p>
        </w:tc>
        <w:tc>
          <w:tcPr>
            <w:tcW w:w="991" w:type="dxa"/>
          </w:tcPr>
          <w:p w14:paraId="5AAFA800" w14:textId="4C0A00DB" w:rsidR="00BA61AE" w:rsidRPr="0079357D" w:rsidRDefault="00BA61AE" w:rsidP="00AF1511">
            <w:pPr>
              <w:pStyle w:val="NormalWeb"/>
              <w:spacing w:line="360" w:lineRule="auto"/>
              <w:jc w:val="both"/>
            </w:pPr>
            <w:r w:rsidRPr="0079357D">
              <w:rPr>
                <w:b/>
              </w:rPr>
              <w:t>90 days</w:t>
            </w:r>
          </w:p>
        </w:tc>
        <w:tc>
          <w:tcPr>
            <w:tcW w:w="1131" w:type="dxa"/>
          </w:tcPr>
          <w:p w14:paraId="1FCCFDA4" w14:textId="36CFB79D" w:rsidR="00BA61AE" w:rsidRPr="0079357D" w:rsidRDefault="00BA61AE" w:rsidP="00AF1511">
            <w:pPr>
              <w:pStyle w:val="NormalWeb"/>
              <w:spacing w:line="360" w:lineRule="auto"/>
              <w:jc w:val="both"/>
            </w:pPr>
            <w:r w:rsidRPr="0079357D">
              <w:rPr>
                <w:b/>
              </w:rPr>
              <w:t>120 days</w:t>
            </w:r>
          </w:p>
        </w:tc>
        <w:tc>
          <w:tcPr>
            <w:tcW w:w="1029" w:type="dxa"/>
          </w:tcPr>
          <w:p w14:paraId="162B36CD" w14:textId="7EEB88C6" w:rsidR="00BA61AE" w:rsidRPr="0079357D" w:rsidRDefault="00BA61AE" w:rsidP="00AF1511">
            <w:pPr>
              <w:pStyle w:val="NormalWeb"/>
              <w:spacing w:line="360" w:lineRule="auto"/>
              <w:jc w:val="both"/>
            </w:pPr>
            <w:r w:rsidRPr="0079357D">
              <w:rPr>
                <w:b/>
              </w:rPr>
              <w:t>30 days</w:t>
            </w:r>
          </w:p>
        </w:tc>
        <w:tc>
          <w:tcPr>
            <w:tcW w:w="1114" w:type="dxa"/>
          </w:tcPr>
          <w:p w14:paraId="12E20F1F" w14:textId="2CEB0D3D" w:rsidR="00BA61AE" w:rsidRPr="0079357D" w:rsidRDefault="00BA61AE" w:rsidP="00AF1511">
            <w:pPr>
              <w:pStyle w:val="NormalWeb"/>
              <w:spacing w:line="360" w:lineRule="auto"/>
              <w:jc w:val="both"/>
            </w:pPr>
            <w:r w:rsidRPr="0079357D">
              <w:rPr>
                <w:b/>
              </w:rPr>
              <w:t>60 days</w:t>
            </w:r>
          </w:p>
        </w:tc>
        <w:tc>
          <w:tcPr>
            <w:tcW w:w="1202" w:type="dxa"/>
          </w:tcPr>
          <w:p w14:paraId="056AD808" w14:textId="5067B9FF" w:rsidR="00BA61AE" w:rsidRPr="0079357D" w:rsidRDefault="00BA61AE" w:rsidP="00AF1511">
            <w:pPr>
              <w:pStyle w:val="NormalWeb"/>
              <w:spacing w:line="360" w:lineRule="auto"/>
              <w:jc w:val="both"/>
            </w:pPr>
            <w:r w:rsidRPr="0079357D">
              <w:rPr>
                <w:b/>
              </w:rPr>
              <w:t xml:space="preserve">90 days </w:t>
            </w:r>
          </w:p>
        </w:tc>
        <w:tc>
          <w:tcPr>
            <w:tcW w:w="1167" w:type="dxa"/>
          </w:tcPr>
          <w:p w14:paraId="6EEE4E1F" w14:textId="36574780" w:rsidR="00BA61AE" w:rsidRPr="0079357D" w:rsidRDefault="00BA61AE" w:rsidP="00AF1511">
            <w:pPr>
              <w:pStyle w:val="NormalWeb"/>
              <w:spacing w:line="360" w:lineRule="auto"/>
              <w:jc w:val="both"/>
            </w:pPr>
            <w:r w:rsidRPr="0079357D">
              <w:rPr>
                <w:b/>
              </w:rPr>
              <w:t>120 days</w:t>
            </w:r>
          </w:p>
        </w:tc>
      </w:tr>
      <w:tr w:rsidR="00BA61AE" w:rsidRPr="0079357D" w14:paraId="758ADFDE" w14:textId="77777777" w:rsidTr="00AF1511">
        <w:trPr>
          <w:trHeight w:val="528"/>
        </w:trPr>
        <w:tc>
          <w:tcPr>
            <w:tcW w:w="1310" w:type="dxa"/>
          </w:tcPr>
          <w:p w14:paraId="51AA8762" w14:textId="77777777" w:rsidR="00BA61AE" w:rsidRPr="0079357D" w:rsidRDefault="00BA61AE" w:rsidP="00AF1511">
            <w:pPr>
              <w:pStyle w:val="NormalWeb"/>
              <w:spacing w:line="360" w:lineRule="auto"/>
              <w:jc w:val="both"/>
            </w:pPr>
            <w:r w:rsidRPr="0079357D">
              <w:t>T0</w:t>
            </w:r>
          </w:p>
        </w:tc>
        <w:tc>
          <w:tcPr>
            <w:tcW w:w="1048" w:type="dxa"/>
            <w:vAlign w:val="bottom"/>
          </w:tcPr>
          <w:p w14:paraId="1618A587" w14:textId="77777777" w:rsidR="00BA61AE" w:rsidRPr="0079357D" w:rsidRDefault="00BA61AE" w:rsidP="00AF1511">
            <w:pPr>
              <w:pStyle w:val="NormalWeb"/>
              <w:spacing w:line="360" w:lineRule="auto"/>
              <w:jc w:val="both"/>
            </w:pPr>
            <w:r w:rsidRPr="0079357D">
              <w:rPr>
                <w:color w:val="000000"/>
              </w:rPr>
              <w:t>0.22 (±0.022)</w:t>
            </w:r>
          </w:p>
        </w:tc>
        <w:tc>
          <w:tcPr>
            <w:tcW w:w="1010" w:type="dxa"/>
            <w:vAlign w:val="bottom"/>
          </w:tcPr>
          <w:p w14:paraId="4A92E73C" w14:textId="77777777" w:rsidR="00BA61AE" w:rsidRPr="0079357D" w:rsidRDefault="00BA61AE" w:rsidP="00AF1511">
            <w:pPr>
              <w:pStyle w:val="NormalWeb"/>
              <w:spacing w:line="360" w:lineRule="auto"/>
              <w:jc w:val="both"/>
            </w:pPr>
            <w:r w:rsidRPr="0079357D">
              <w:rPr>
                <w:color w:val="000000"/>
              </w:rPr>
              <w:t>2.94 (±0.28)</w:t>
            </w:r>
          </w:p>
        </w:tc>
        <w:tc>
          <w:tcPr>
            <w:tcW w:w="990" w:type="dxa"/>
            <w:vAlign w:val="bottom"/>
          </w:tcPr>
          <w:p w14:paraId="00BDD5AC" w14:textId="77777777" w:rsidR="00BA61AE" w:rsidRPr="0079357D" w:rsidRDefault="00BA61AE" w:rsidP="00AF1511">
            <w:pPr>
              <w:pStyle w:val="NormalWeb"/>
              <w:spacing w:line="360" w:lineRule="auto"/>
              <w:jc w:val="both"/>
            </w:pPr>
            <w:r w:rsidRPr="0079357D">
              <w:rPr>
                <w:color w:val="000000"/>
              </w:rPr>
              <w:t>3.67 (±0.59)</w:t>
            </w:r>
          </w:p>
        </w:tc>
        <w:tc>
          <w:tcPr>
            <w:tcW w:w="1129" w:type="dxa"/>
            <w:vAlign w:val="bottom"/>
          </w:tcPr>
          <w:p w14:paraId="0DBAD80B" w14:textId="77777777" w:rsidR="00BA61AE" w:rsidRPr="0079357D" w:rsidRDefault="00BA61AE" w:rsidP="00AF1511">
            <w:pPr>
              <w:pStyle w:val="NormalWeb"/>
              <w:spacing w:line="360" w:lineRule="auto"/>
              <w:jc w:val="both"/>
            </w:pPr>
            <w:r w:rsidRPr="0079357D">
              <w:rPr>
                <w:color w:val="000000"/>
              </w:rPr>
              <w:t>4.34 (±0.99)</w:t>
            </w:r>
          </w:p>
        </w:tc>
        <w:tc>
          <w:tcPr>
            <w:tcW w:w="990" w:type="dxa"/>
            <w:vAlign w:val="bottom"/>
          </w:tcPr>
          <w:p w14:paraId="53FEC615" w14:textId="59C3C4A5" w:rsidR="00BA61AE" w:rsidRPr="0079357D" w:rsidRDefault="00BA61AE" w:rsidP="00AF1511">
            <w:pPr>
              <w:pStyle w:val="NormalWeb"/>
              <w:spacing w:line="360" w:lineRule="auto"/>
              <w:jc w:val="both"/>
            </w:pPr>
            <w:r w:rsidRPr="0079357D">
              <w:rPr>
                <w:color w:val="000000"/>
              </w:rPr>
              <w:t>3.16 (±0.63)</w:t>
            </w:r>
          </w:p>
        </w:tc>
        <w:tc>
          <w:tcPr>
            <w:tcW w:w="990" w:type="dxa"/>
            <w:vAlign w:val="bottom"/>
          </w:tcPr>
          <w:p w14:paraId="7001FFC9" w14:textId="465BDA23" w:rsidR="00BA61AE" w:rsidRPr="0079357D" w:rsidRDefault="00BA61AE" w:rsidP="00AF1511">
            <w:pPr>
              <w:pStyle w:val="NormalWeb"/>
              <w:spacing w:line="360" w:lineRule="auto"/>
              <w:jc w:val="both"/>
            </w:pPr>
            <w:r w:rsidRPr="0079357D">
              <w:rPr>
                <w:color w:val="000000"/>
              </w:rPr>
              <w:t>16.50 (±0.62)</w:t>
            </w:r>
          </w:p>
        </w:tc>
        <w:tc>
          <w:tcPr>
            <w:tcW w:w="991" w:type="dxa"/>
            <w:vAlign w:val="bottom"/>
          </w:tcPr>
          <w:p w14:paraId="17BEB69C" w14:textId="4CCC55A5" w:rsidR="00BA61AE" w:rsidRPr="0079357D" w:rsidRDefault="00BA61AE" w:rsidP="00AF1511">
            <w:pPr>
              <w:pStyle w:val="NormalWeb"/>
              <w:spacing w:line="360" w:lineRule="auto"/>
              <w:jc w:val="both"/>
            </w:pPr>
            <w:r w:rsidRPr="0079357D">
              <w:rPr>
                <w:color w:val="000000"/>
              </w:rPr>
              <w:t>43.54 (±1.29)</w:t>
            </w:r>
          </w:p>
        </w:tc>
        <w:tc>
          <w:tcPr>
            <w:tcW w:w="1131" w:type="dxa"/>
            <w:vAlign w:val="bottom"/>
          </w:tcPr>
          <w:p w14:paraId="0A704A6E" w14:textId="55FE681E" w:rsidR="00BA61AE" w:rsidRPr="0079357D" w:rsidRDefault="00BA61AE" w:rsidP="00AF1511">
            <w:pPr>
              <w:pStyle w:val="NormalWeb"/>
              <w:spacing w:line="360" w:lineRule="auto"/>
              <w:jc w:val="both"/>
            </w:pPr>
            <w:r w:rsidRPr="0079357D">
              <w:rPr>
                <w:color w:val="000000"/>
              </w:rPr>
              <w:t>82.50 (±12.5)</w:t>
            </w:r>
          </w:p>
        </w:tc>
        <w:tc>
          <w:tcPr>
            <w:tcW w:w="1029" w:type="dxa"/>
            <w:vAlign w:val="bottom"/>
          </w:tcPr>
          <w:p w14:paraId="10E40394" w14:textId="4D5EC780" w:rsidR="00BA61AE" w:rsidRPr="0079357D" w:rsidRDefault="00BA61AE" w:rsidP="00AF1511">
            <w:pPr>
              <w:pStyle w:val="NormalWeb"/>
              <w:spacing w:line="360" w:lineRule="auto"/>
              <w:jc w:val="both"/>
            </w:pPr>
            <w:r w:rsidRPr="0079357D">
              <w:rPr>
                <w:color w:val="000000"/>
              </w:rPr>
              <w:t>0.24 (±0.08)</w:t>
            </w:r>
          </w:p>
        </w:tc>
        <w:tc>
          <w:tcPr>
            <w:tcW w:w="1114" w:type="dxa"/>
            <w:vAlign w:val="bottom"/>
          </w:tcPr>
          <w:p w14:paraId="1669FF4A" w14:textId="481856B6" w:rsidR="00BA61AE" w:rsidRPr="0079357D" w:rsidRDefault="00BA61AE" w:rsidP="00AF1511">
            <w:pPr>
              <w:pStyle w:val="NormalWeb"/>
              <w:spacing w:line="360" w:lineRule="auto"/>
              <w:jc w:val="both"/>
            </w:pPr>
            <w:r w:rsidRPr="0079357D">
              <w:rPr>
                <w:color w:val="000000"/>
              </w:rPr>
              <w:t>1.38 (±0.40)</w:t>
            </w:r>
          </w:p>
        </w:tc>
        <w:tc>
          <w:tcPr>
            <w:tcW w:w="1202" w:type="dxa"/>
            <w:vAlign w:val="bottom"/>
          </w:tcPr>
          <w:p w14:paraId="7B736809" w14:textId="68C35C75" w:rsidR="00BA61AE" w:rsidRPr="0079357D" w:rsidRDefault="00BA61AE" w:rsidP="00AF1511">
            <w:pPr>
              <w:pStyle w:val="NormalWeb"/>
              <w:spacing w:line="360" w:lineRule="auto"/>
              <w:jc w:val="both"/>
            </w:pPr>
            <w:r w:rsidRPr="0079357D">
              <w:rPr>
                <w:color w:val="000000"/>
              </w:rPr>
              <w:t>3.54 (±0.15)</w:t>
            </w:r>
          </w:p>
        </w:tc>
        <w:tc>
          <w:tcPr>
            <w:tcW w:w="1167" w:type="dxa"/>
            <w:vAlign w:val="bottom"/>
          </w:tcPr>
          <w:p w14:paraId="156B1D47" w14:textId="29BED444" w:rsidR="00BA61AE" w:rsidRPr="0079357D" w:rsidRDefault="00BA61AE" w:rsidP="00AF1511">
            <w:pPr>
              <w:pStyle w:val="NormalWeb"/>
              <w:spacing w:line="360" w:lineRule="auto"/>
              <w:jc w:val="both"/>
            </w:pPr>
            <w:r w:rsidRPr="0079357D">
              <w:rPr>
                <w:color w:val="000000"/>
              </w:rPr>
              <w:t>6.86 (±0.65)</w:t>
            </w:r>
          </w:p>
        </w:tc>
      </w:tr>
      <w:tr w:rsidR="00BA61AE" w:rsidRPr="0079357D" w14:paraId="28A5EF5E" w14:textId="77777777" w:rsidTr="00AF1511">
        <w:trPr>
          <w:trHeight w:val="528"/>
        </w:trPr>
        <w:tc>
          <w:tcPr>
            <w:tcW w:w="1310" w:type="dxa"/>
          </w:tcPr>
          <w:p w14:paraId="6BBB497F" w14:textId="77777777" w:rsidR="00BA61AE" w:rsidRPr="0079357D" w:rsidRDefault="00BA61AE" w:rsidP="00AF1511">
            <w:pPr>
              <w:pStyle w:val="NormalWeb"/>
              <w:spacing w:line="360" w:lineRule="auto"/>
              <w:jc w:val="both"/>
            </w:pPr>
            <w:r w:rsidRPr="0079357D">
              <w:t>T1</w:t>
            </w:r>
          </w:p>
        </w:tc>
        <w:tc>
          <w:tcPr>
            <w:tcW w:w="1048" w:type="dxa"/>
            <w:vAlign w:val="bottom"/>
          </w:tcPr>
          <w:p w14:paraId="0AFF851A" w14:textId="77777777" w:rsidR="00BA61AE" w:rsidRPr="0079357D" w:rsidRDefault="00BA61AE" w:rsidP="00AF1511">
            <w:pPr>
              <w:pStyle w:val="NormalWeb"/>
              <w:spacing w:line="360" w:lineRule="auto"/>
              <w:jc w:val="both"/>
            </w:pPr>
            <w:r w:rsidRPr="0079357D">
              <w:rPr>
                <w:color w:val="000000"/>
              </w:rPr>
              <w:t>0.24 (±0.031)</w:t>
            </w:r>
          </w:p>
        </w:tc>
        <w:tc>
          <w:tcPr>
            <w:tcW w:w="1010" w:type="dxa"/>
            <w:vAlign w:val="bottom"/>
          </w:tcPr>
          <w:p w14:paraId="07A1E295" w14:textId="77777777" w:rsidR="00BA61AE" w:rsidRPr="0079357D" w:rsidRDefault="00BA61AE" w:rsidP="00AF1511">
            <w:pPr>
              <w:pStyle w:val="NormalWeb"/>
              <w:spacing w:line="360" w:lineRule="auto"/>
              <w:jc w:val="both"/>
            </w:pPr>
            <w:r w:rsidRPr="0079357D">
              <w:rPr>
                <w:color w:val="000000"/>
              </w:rPr>
              <w:t>3.01 (±0.44)</w:t>
            </w:r>
          </w:p>
        </w:tc>
        <w:tc>
          <w:tcPr>
            <w:tcW w:w="990" w:type="dxa"/>
            <w:vAlign w:val="bottom"/>
          </w:tcPr>
          <w:p w14:paraId="687E2114" w14:textId="77777777" w:rsidR="00BA61AE" w:rsidRPr="0079357D" w:rsidRDefault="00BA61AE" w:rsidP="00AF1511">
            <w:pPr>
              <w:pStyle w:val="NormalWeb"/>
              <w:spacing w:line="360" w:lineRule="auto"/>
              <w:jc w:val="both"/>
            </w:pPr>
            <w:r w:rsidRPr="0079357D">
              <w:rPr>
                <w:color w:val="000000"/>
              </w:rPr>
              <w:t>3.31 (±0.35)</w:t>
            </w:r>
          </w:p>
        </w:tc>
        <w:tc>
          <w:tcPr>
            <w:tcW w:w="1129" w:type="dxa"/>
            <w:vAlign w:val="bottom"/>
          </w:tcPr>
          <w:p w14:paraId="49C7E9E3" w14:textId="77777777" w:rsidR="00BA61AE" w:rsidRPr="0079357D" w:rsidRDefault="00BA61AE" w:rsidP="00AF1511">
            <w:pPr>
              <w:pStyle w:val="NormalWeb"/>
              <w:spacing w:line="360" w:lineRule="auto"/>
              <w:jc w:val="both"/>
            </w:pPr>
            <w:r w:rsidRPr="0079357D">
              <w:rPr>
                <w:color w:val="000000"/>
              </w:rPr>
              <w:t>4.19 (±0.33)</w:t>
            </w:r>
          </w:p>
        </w:tc>
        <w:tc>
          <w:tcPr>
            <w:tcW w:w="990" w:type="dxa"/>
            <w:vAlign w:val="bottom"/>
          </w:tcPr>
          <w:p w14:paraId="15647957" w14:textId="1BED2430" w:rsidR="00BA61AE" w:rsidRPr="0079357D" w:rsidRDefault="00BA61AE" w:rsidP="00AF1511">
            <w:pPr>
              <w:pStyle w:val="NormalWeb"/>
              <w:spacing w:line="360" w:lineRule="auto"/>
              <w:jc w:val="both"/>
            </w:pPr>
            <w:r w:rsidRPr="0079357D">
              <w:rPr>
                <w:color w:val="000000"/>
              </w:rPr>
              <w:t>3.50 (±0.25)</w:t>
            </w:r>
          </w:p>
        </w:tc>
        <w:tc>
          <w:tcPr>
            <w:tcW w:w="990" w:type="dxa"/>
            <w:vAlign w:val="bottom"/>
          </w:tcPr>
          <w:p w14:paraId="4A8FCA35" w14:textId="7391FE61" w:rsidR="00BA61AE" w:rsidRPr="0079357D" w:rsidRDefault="00BA61AE" w:rsidP="00AF1511">
            <w:pPr>
              <w:pStyle w:val="NormalWeb"/>
              <w:spacing w:line="360" w:lineRule="auto"/>
              <w:jc w:val="both"/>
            </w:pPr>
            <w:r w:rsidRPr="0079357D">
              <w:rPr>
                <w:color w:val="000000"/>
              </w:rPr>
              <w:t>22.84 (±0.84)</w:t>
            </w:r>
          </w:p>
        </w:tc>
        <w:tc>
          <w:tcPr>
            <w:tcW w:w="991" w:type="dxa"/>
            <w:vAlign w:val="bottom"/>
          </w:tcPr>
          <w:p w14:paraId="094D37A9" w14:textId="42D8D13D" w:rsidR="00BA61AE" w:rsidRPr="0079357D" w:rsidRDefault="00BA61AE" w:rsidP="00AF1511">
            <w:pPr>
              <w:pStyle w:val="NormalWeb"/>
              <w:spacing w:line="360" w:lineRule="auto"/>
              <w:jc w:val="both"/>
            </w:pPr>
            <w:r w:rsidRPr="0079357D">
              <w:rPr>
                <w:color w:val="000000"/>
              </w:rPr>
              <w:t>44.87 (±1.44)</w:t>
            </w:r>
          </w:p>
        </w:tc>
        <w:tc>
          <w:tcPr>
            <w:tcW w:w="1131" w:type="dxa"/>
            <w:vAlign w:val="bottom"/>
          </w:tcPr>
          <w:p w14:paraId="725D1127" w14:textId="12DFF0B2" w:rsidR="00BA61AE" w:rsidRPr="0079357D" w:rsidRDefault="00BA61AE" w:rsidP="00AF1511">
            <w:pPr>
              <w:pStyle w:val="NormalWeb"/>
              <w:spacing w:line="360" w:lineRule="auto"/>
              <w:jc w:val="both"/>
            </w:pPr>
            <w:r w:rsidRPr="0079357D">
              <w:rPr>
                <w:color w:val="000000"/>
              </w:rPr>
              <w:t>100.00 (±4.08)</w:t>
            </w:r>
          </w:p>
        </w:tc>
        <w:tc>
          <w:tcPr>
            <w:tcW w:w="1029" w:type="dxa"/>
            <w:vAlign w:val="bottom"/>
          </w:tcPr>
          <w:p w14:paraId="7767FF4C" w14:textId="18E1ED6D" w:rsidR="00BA61AE" w:rsidRPr="0079357D" w:rsidRDefault="00BA61AE" w:rsidP="00AF1511">
            <w:pPr>
              <w:pStyle w:val="NormalWeb"/>
              <w:spacing w:line="360" w:lineRule="auto"/>
              <w:jc w:val="both"/>
            </w:pPr>
            <w:r w:rsidRPr="0079357D">
              <w:rPr>
                <w:color w:val="000000"/>
              </w:rPr>
              <w:t>0.35 (±0.025)</w:t>
            </w:r>
          </w:p>
        </w:tc>
        <w:tc>
          <w:tcPr>
            <w:tcW w:w="1114" w:type="dxa"/>
            <w:vAlign w:val="bottom"/>
          </w:tcPr>
          <w:p w14:paraId="6BBA09CE" w14:textId="2E5E3555" w:rsidR="00BA61AE" w:rsidRPr="0079357D" w:rsidRDefault="00BA61AE" w:rsidP="00AF1511">
            <w:pPr>
              <w:pStyle w:val="NormalWeb"/>
              <w:spacing w:line="360" w:lineRule="auto"/>
              <w:jc w:val="both"/>
            </w:pPr>
            <w:r w:rsidRPr="0079357D">
              <w:rPr>
                <w:color w:val="000000"/>
              </w:rPr>
              <w:t>2.60 (±0.53)</w:t>
            </w:r>
          </w:p>
        </w:tc>
        <w:tc>
          <w:tcPr>
            <w:tcW w:w="1202" w:type="dxa"/>
            <w:vAlign w:val="bottom"/>
          </w:tcPr>
          <w:p w14:paraId="5B172623" w14:textId="6F30C356" w:rsidR="00BA61AE" w:rsidRPr="0079357D" w:rsidRDefault="00BA61AE" w:rsidP="00AF1511">
            <w:pPr>
              <w:pStyle w:val="NormalWeb"/>
              <w:spacing w:line="360" w:lineRule="auto"/>
              <w:jc w:val="both"/>
            </w:pPr>
            <w:r w:rsidRPr="0079357D">
              <w:rPr>
                <w:color w:val="000000"/>
              </w:rPr>
              <w:t>5.07 (±0.36)</w:t>
            </w:r>
          </w:p>
        </w:tc>
        <w:tc>
          <w:tcPr>
            <w:tcW w:w="1167" w:type="dxa"/>
            <w:vAlign w:val="bottom"/>
          </w:tcPr>
          <w:p w14:paraId="221EE1C3" w14:textId="3CC2A2B1" w:rsidR="00BA61AE" w:rsidRPr="0079357D" w:rsidRDefault="00BA61AE" w:rsidP="00AF1511">
            <w:pPr>
              <w:pStyle w:val="NormalWeb"/>
              <w:spacing w:line="360" w:lineRule="auto"/>
              <w:jc w:val="both"/>
            </w:pPr>
            <w:r w:rsidRPr="0079357D">
              <w:rPr>
                <w:color w:val="000000"/>
              </w:rPr>
              <w:t>9.74 (±0.70)</w:t>
            </w:r>
          </w:p>
        </w:tc>
      </w:tr>
      <w:tr w:rsidR="00BA61AE" w:rsidRPr="0079357D" w14:paraId="37495FA6" w14:textId="77777777" w:rsidTr="00AF1511">
        <w:trPr>
          <w:trHeight w:val="536"/>
        </w:trPr>
        <w:tc>
          <w:tcPr>
            <w:tcW w:w="1310" w:type="dxa"/>
          </w:tcPr>
          <w:p w14:paraId="00DC9F67" w14:textId="77777777" w:rsidR="00BA61AE" w:rsidRPr="0079357D" w:rsidRDefault="00BA61AE" w:rsidP="00AF1511">
            <w:pPr>
              <w:pStyle w:val="NormalWeb"/>
              <w:spacing w:line="360" w:lineRule="auto"/>
              <w:jc w:val="both"/>
            </w:pPr>
            <w:r w:rsidRPr="0079357D">
              <w:t>T2</w:t>
            </w:r>
          </w:p>
        </w:tc>
        <w:tc>
          <w:tcPr>
            <w:tcW w:w="1048" w:type="dxa"/>
            <w:vAlign w:val="bottom"/>
          </w:tcPr>
          <w:p w14:paraId="2ADBD303" w14:textId="77777777" w:rsidR="00BA61AE" w:rsidRPr="0079357D" w:rsidRDefault="00BA61AE" w:rsidP="00AF1511">
            <w:pPr>
              <w:pStyle w:val="NormalWeb"/>
              <w:spacing w:line="360" w:lineRule="auto"/>
              <w:jc w:val="both"/>
            </w:pPr>
            <w:r w:rsidRPr="0079357D">
              <w:rPr>
                <w:color w:val="000000"/>
              </w:rPr>
              <w:t>0.29 (±0.048)</w:t>
            </w:r>
          </w:p>
        </w:tc>
        <w:tc>
          <w:tcPr>
            <w:tcW w:w="1010" w:type="dxa"/>
            <w:vAlign w:val="bottom"/>
          </w:tcPr>
          <w:p w14:paraId="4E3AF474" w14:textId="77777777" w:rsidR="00BA61AE" w:rsidRPr="0079357D" w:rsidRDefault="00BA61AE" w:rsidP="00AF1511">
            <w:pPr>
              <w:pStyle w:val="NormalWeb"/>
              <w:spacing w:line="360" w:lineRule="auto"/>
              <w:jc w:val="both"/>
            </w:pPr>
            <w:r w:rsidRPr="0079357D">
              <w:rPr>
                <w:color w:val="000000"/>
              </w:rPr>
              <w:t>2.14 (±0.15)</w:t>
            </w:r>
          </w:p>
        </w:tc>
        <w:tc>
          <w:tcPr>
            <w:tcW w:w="990" w:type="dxa"/>
            <w:vAlign w:val="bottom"/>
          </w:tcPr>
          <w:p w14:paraId="46C0EDBB" w14:textId="77777777" w:rsidR="00BA61AE" w:rsidRPr="0079357D" w:rsidRDefault="00BA61AE" w:rsidP="00AF1511">
            <w:pPr>
              <w:pStyle w:val="NormalWeb"/>
              <w:spacing w:line="360" w:lineRule="auto"/>
              <w:jc w:val="both"/>
            </w:pPr>
            <w:r w:rsidRPr="0079357D">
              <w:rPr>
                <w:color w:val="000000"/>
              </w:rPr>
              <w:t>5.34 (±0.25)</w:t>
            </w:r>
          </w:p>
        </w:tc>
        <w:tc>
          <w:tcPr>
            <w:tcW w:w="1129" w:type="dxa"/>
            <w:vAlign w:val="bottom"/>
          </w:tcPr>
          <w:p w14:paraId="726CEA29" w14:textId="77777777" w:rsidR="00BA61AE" w:rsidRPr="0079357D" w:rsidRDefault="00BA61AE" w:rsidP="00AF1511">
            <w:pPr>
              <w:pStyle w:val="NormalWeb"/>
              <w:spacing w:line="360" w:lineRule="auto"/>
              <w:jc w:val="both"/>
            </w:pPr>
            <w:r w:rsidRPr="0079357D">
              <w:rPr>
                <w:color w:val="000000"/>
              </w:rPr>
              <w:t>6.46 (±0.71)</w:t>
            </w:r>
          </w:p>
        </w:tc>
        <w:tc>
          <w:tcPr>
            <w:tcW w:w="990" w:type="dxa"/>
            <w:vAlign w:val="bottom"/>
          </w:tcPr>
          <w:p w14:paraId="57600ED2" w14:textId="3421A6D8" w:rsidR="00BA61AE" w:rsidRPr="0079357D" w:rsidRDefault="00BA61AE" w:rsidP="00AF1511">
            <w:pPr>
              <w:pStyle w:val="NormalWeb"/>
              <w:spacing w:line="360" w:lineRule="auto"/>
              <w:jc w:val="both"/>
            </w:pPr>
            <w:r w:rsidRPr="0079357D">
              <w:rPr>
                <w:color w:val="000000"/>
              </w:rPr>
              <w:t>4.64 (±0.34)</w:t>
            </w:r>
          </w:p>
        </w:tc>
        <w:tc>
          <w:tcPr>
            <w:tcW w:w="990" w:type="dxa"/>
            <w:vAlign w:val="bottom"/>
          </w:tcPr>
          <w:p w14:paraId="1B2565BC" w14:textId="0A0A7F91" w:rsidR="00BA61AE" w:rsidRPr="0079357D" w:rsidRDefault="00BA61AE" w:rsidP="00AF1511">
            <w:pPr>
              <w:pStyle w:val="NormalWeb"/>
              <w:spacing w:line="360" w:lineRule="auto"/>
              <w:jc w:val="both"/>
            </w:pPr>
            <w:r w:rsidRPr="0079357D">
              <w:rPr>
                <w:color w:val="000000"/>
              </w:rPr>
              <w:t>35.82 (±2.86)</w:t>
            </w:r>
          </w:p>
        </w:tc>
        <w:tc>
          <w:tcPr>
            <w:tcW w:w="991" w:type="dxa"/>
            <w:vAlign w:val="bottom"/>
          </w:tcPr>
          <w:p w14:paraId="04BC8FCD" w14:textId="4FCCA202" w:rsidR="00BA61AE" w:rsidRPr="0079357D" w:rsidRDefault="00BA61AE" w:rsidP="00AF1511">
            <w:pPr>
              <w:pStyle w:val="NormalWeb"/>
              <w:spacing w:line="360" w:lineRule="auto"/>
              <w:jc w:val="both"/>
            </w:pPr>
            <w:r w:rsidRPr="0079357D">
              <w:rPr>
                <w:color w:val="000000"/>
              </w:rPr>
              <w:t>60.62 (±2.59)</w:t>
            </w:r>
          </w:p>
        </w:tc>
        <w:tc>
          <w:tcPr>
            <w:tcW w:w="1131" w:type="dxa"/>
            <w:vAlign w:val="bottom"/>
          </w:tcPr>
          <w:p w14:paraId="50E56F48" w14:textId="787019BD" w:rsidR="00BA61AE" w:rsidRPr="0079357D" w:rsidRDefault="00BA61AE" w:rsidP="00AF1511">
            <w:pPr>
              <w:pStyle w:val="NormalWeb"/>
              <w:spacing w:line="360" w:lineRule="auto"/>
              <w:jc w:val="both"/>
            </w:pPr>
            <w:r w:rsidRPr="0079357D">
              <w:rPr>
                <w:color w:val="000000"/>
              </w:rPr>
              <w:t>130.00 (±10.80)</w:t>
            </w:r>
          </w:p>
        </w:tc>
        <w:tc>
          <w:tcPr>
            <w:tcW w:w="1029" w:type="dxa"/>
            <w:vAlign w:val="bottom"/>
          </w:tcPr>
          <w:p w14:paraId="0CEB05C2" w14:textId="11E8423C" w:rsidR="00BA61AE" w:rsidRPr="0079357D" w:rsidRDefault="00BA61AE" w:rsidP="00AF1511">
            <w:pPr>
              <w:pStyle w:val="NormalWeb"/>
              <w:spacing w:line="360" w:lineRule="auto"/>
              <w:jc w:val="both"/>
            </w:pPr>
            <w:r w:rsidRPr="0079357D">
              <w:rPr>
                <w:color w:val="000000"/>
              </w:rPr>
              <w:t>0.46 (±0.03)</w:t>
            </w:r>
          </w:p>
        </w:tc>
        <w:tc>
          <w:tcPr>
            <w:tcW w:w="1114" w:type="dxa"/>
            <w:vAlign w:val="bottom"/>
          </w:tcPr>
          <w:p w14:paraId="2F48ACD5" w14:textId="1641BAC9" w:rsidR="00BA61AE" w:rsidRPr="0079357D" w:rsidRDefault="00BA61AE" w:rsidP="00AF1511">
            <w:pPr>
              <w:pStyle w:val="NormalWeb"/>
              <w:spacing w:line="360" w:lineRule="auto"/>
              <w:jc w:val="both"/>
            </w:pPr>
            <w:r w:rsidRPr="0079357D">
              <w:rPr>
                <w:color w:val="000000"/>
              </w:rPr>
              <w:t>5.25 (±0.87)</w:t>
            </w:r>
          </w:p>
        </w:tc>
        <w:tc>
          <w:tcPr>
            <w:tcW w:w="1202" w:type="dxa"/>
            <w:vAlign w:val="bottom"/>
          </w:tcPr>
          <w:p w14:paraId="121B3A8D" w14:textId="72A77354" w:rsidR="00BA61AE" w:rsidRPr="0079357D" w:rsidRDefault="00BA61AE" w:rsidP="00AF1511">
            <w:pPr>
              <w:pStyle w:val="NormalWeb"/>
              <w:spacing w:line="360" w:lineRule="auto"/>
              <w:jc w:val="both"/>
            </w:pPr>
            <w:r w:rsidRPr="0079357D">
              <w:rPr>
                <w:color w:val="000000"/>
              </w:rPr>
              <w:t>7.27 (±0.46)</w:t>
            </w:r>
          </w:p>
        </w:tc>
        <w:tc>
          <w:tcPr>
            <w:tcW w:w="1167" w:type="dxa"/>
            <w:vAlign w:val="bottom"/>
          </w:tcPr>
          <w:p w14:paraId="39A1FE87" w14:textId="1D005434" w:rsidR="00BA61AE" w:rsidRPr="0079357D" w:rsidRDefault="00BA61AE" w:rsidP="00AF1511">
            <w:pPr>
              <w:pStyle w:val="NormalWeb"/>
              <w:spacing w:line="360" w:lineRule="auto"/>
              <w:jc w:val="both"/>
            </w:pPr>
            <w:r w:rsidRPr="0079357D">
              <w:rPr>
                <w:color w:val="000000"/>
              </w:rPr>
              <w:t>11.03 (±0.80)</w:t>
            </w:r>
          </w:p>
        </w:tc>
      </w:tr>
      <w:tr w:rsidR="00BA61AE" w:rsidRPr="0079357D" w14:paraId="443CC6F0" w14:textId="77777777" w:rsidTr="00AF1511">
        <w:trPr>
          <w:trHeight w:val="528"/>
        </w:trPr>
        <w:tc>
          <w:tcPr>
            <w:tcW w:w="1310" w:type="dxa"/>
          </w:tcPr>
          <w:p w14:paraId="14E73594" w14:textId="77777777" w:rsidR="00BA61AE" w:rsidRPr="0079357D" w:rsidRDefault="00BA61AE" w:rsidP="00AF1511">
            <w:pPr>
              <w:pStyle w:val="NormalWeb"/>
              <w:spacing w:line="360" w:lineRule="auto"/>
              <w:jc w:val="both"/>
            </w:pPr>
            <w:r w:rsidRPr="0079357D">
              <w:t>T3</w:t>
            </w:r>
          </w:p>
        </w:tc>
        <w:tc>
          <w:tcPr>
            <w:tcW w:w="1048" w:type="dxa"/>
            <w:vAlign w:val="bottom"/>
          </w:tcPr>
          <w:p w14:paraId="04FF332E" w14:textId="77777777" w:rsidR="00BA61AE" w:rsidRPr="0079357D" w:rsidRDefault="00BA61AE" w:rsidP="00AF1511">
            <w:pPr>
              <w:pStyle w:val="NormalWeb"/>
              <w:spacing w:line="360" w:lineRule="auto"/>
              <w:jc w:val="both"/>
            </w:pPr>
            <w:r w:rsidRPr="0079357D">
              <w:rPr>
                <w:color w:val="000000"/>
              </w:rPr>
              <w:t>0.26 (±0.025)</w:t>
            </w:r>
          </w:p>
        </w:tc>
        <w:tc>
          <w:tcPr>
            <w:tcW w:w="1010" w:type="dxa"/>
            <w:vAlign w:val="bottom"/>
          </w:tcPr>
          <w:p w14:paraId="4D5B18F8" w14:textId="77777777" w:rsidR="00BA61AE" w:rsidRPr="0079357D" w:rsidRDefault="00BA61AE" w:rsidP="00AF1511">
            <w:pPr>
              <w:pStyle w:val="NormalWeb"/>
              <w:spacing w:line="360" w:lineRule="auto"/>
              <w:jc w:val="both"/>
            </w:pPr>
            <w:r w:rsidRPr="0079357D">
              <w:rPr>
                <w:color w:val="000000"/>
              </w:rPr>
              <w:t>2.77 (±0.44)</w:t>
            </w:r>
          </w:p>
        </w:tc>
        <w:tc>
          <w:tcPr>
            <w:tcW w:w="990" w:type="dxa"/>
            <w:vAlign w:val="bottom"/>
          </w:tcPr>
          <w:p w14:paraId="3AD9B0D8" w14:textId="77777777" w:rsidR="00BA61AE" w:rsidRPr="0079357D" w:rsidRDefault="00BA61AE" w:rsidP="00AF1511">
            <w:pPr>
              <w:pStyle w:val="NormalWeb"/>
              <w:spacing w:line="360" w:lineRule="auto"/>
              <w:jc w:val="both"/>
            </w:pPr>
            <w:r w:rsidRPr="0079357D">
              <w:rPr>
                <w:color w:val="000000"/>
              </w:rPr>
              <w:t>4.21 (±0.27)</w:t>
            </w:r>
          </w:p>
        </w:tc>
        <w:tc>
          <w:tcPr>
            <w:tcW w:w="1129" w:type="dxa"/>
            <w:vAlign w:val="bottom"/>
          </w:tcPr>
          <w:p w14:paraId="4C6224A3" w14:textId="77777777" w:rsidR="00BA61AE" w:rsidRPr="0079357D" w:rsidRDefault="00BA61AE" w:rsidP="00AF1511">
            <w:pPr>
              <w:pStyle w:val="NormalWeb"/>
              <w:spacing w:line="360" w:lineRule="auto"/>
              <w:jc w:val="both"/>
            </w:pPr>
            <w:r w:rsidRPr="0079357D">
              <w:rPr>
                <w:color w:val="000000"/>
              </w:rPr>
              <w:t>5.19 (±0.23)</w:t>
            </w:r>
          </w:p>
        </w:tc>
        <w:tc>
          <w:tcPr>
            <w:tcW w:w="990" w:type="dxa"/>
            <w:vAlign w:val="bottom"/>
          </w:tcPr>
          <w:p w14:paraId="6C2456B5" w14:textId="7F9860E4" w:rsidR="00BA61AE" w:rsidRPr="0079357D" w:rsidRDefault="00BA61AE" w:rsidP="00AF1511">
            <w:pPr>
              <w:pStyle w:val="NormalWeb"/>
              <w:spacing w:line="360" w:lineRule="auto"/>
              <w:jc w:val="both"/>
            </w:pPr>
            <w:r w:rsidRPr="0079357D">
              <w:rPr>
                <w:color w:val="000000"/>
              </w:rPr>
              <w:t>3.43 (±0.50)</w:t>
            </w:r>
          </w:p>
        </w:tc>
        <w:tc>
          <w:tcPr>
            <w:tcW w:w="990" w:type="dxa"/>
            <w:vAlign w:val="bottom"/>
          </w:tcPr>
          <w:p w14:paraId="491F4142" w14:textId="13CA0723" w:rsidR="00BA61AE" w:rsidRPr="0079357D" w:rsidRDefault="00BA61AE" w:rsidP="00AF1511">
            <w:pPr>
              <w:pStyle w:val="NormalWeb"/>
              <w:spacing w:line="360" w:lineRule="auto"/>
              <w:jc w:val="both"/>
            </w:pPr>
            <w:r w:rsidRPr="0079357D">
              <w:rPr>
                <w:color w:val="000000"/>
              </w:rPr>
              <w:t>25.64 (±2.67)</w:t>
            </w:r>
          </w:p>
        </w:tc>
        <w:tc>
          <w:tcPr>
            <w:tcW w:w="991" w:type="dxa"/>
            <w:vAlign w:val="bottom"/>
          </w:tcPr>
          <w:p w14:paraId="4F176335" w14:textId="48808A61" w:rsidR="00BA61AE" w:rsidRPr="0079357D" w:rsidRDefault="00BA61AE" w:rsidP="00AF1511">
            <w:pPr>
              <w:pStyle w:val="NormalWeb"/>
              <w:spacing w:line="360" w:lineRule="auto"/>
              <w:jc w:val="both"/>
            </w:pPr>
            <w:r w:rsidRPr="0079357D">
              <w:rPr>
                <w:color w:val="000000"/>
              </w:rPr>
              <w:t>50.81 (±1.09)</w:t>
            </w:r>
          </w:p>
        </w:tc>
        <w:tc>
          <w:tcPr>
            <w:tcW w:w="1131" w:type="dxa"/>
            <w:vAlign w:val="bottom"/>
          </w:tcPr>
          <w:p w14:paraId="4F45C71D" w14:textId="06497BB7" w:rsidR="00BA61AE" w:rsidRPr="0079357D" w:rsidRDefault="00BA61AE" w:rsidP="00AF1511">
            <w:pPr>
              <w:pStyle w:val="NormalWeb"/>
              <w:spacing w:line="360" w:lineRule="auto"/>
              <w:jc w:val="both"/>
            </w:pPr>
            <w:r w:rsidRPr="0079357D">
              <w:rPr>
                <w:color w:val="000000"/>
              </w:rPr>
              <w:t>77.50 (±6.29)</w:t>
            </w:r>
          </w:p>
        </w:tc>
        <w:tc>
          <w:tcPr>
            <w:tcW w:w="1029" w:type="dxa"/>
            <w:vAlign w:val="bottom"/>
          </w:tcPr>
          <w:p w14:paraId="42F47BBA" w14:textId="30AB1DF1" w:rsidR="00BA61AE" w:rsidRPr="0079357D" w:rsidRDefault="00BA61AE" w:rsidP="00AF1511">
            <w:pPr>
              <w:pStyle w:val="NormalWeb"/>
              <w:spacing w:line="360" w:lineRule="auto"/>
              <w:jc w:val="both"/>
            </w:pPr>
            <w:r w:rsidRPr="0079357D">
              <w:rPr>
                <w:color w:val="000000"/>
              </w:rPr>
              <w:t>0.34 (±0.05)</w:t>
            </w:r>
          </w:p>
        </w:tc>
        <w:tc>
          <w:tcPr>
            <w:tcW w:w="1114" w:type="dxa"/>
            <w:vAlign w:val="bottom"/>
          </w:tcPr>
          <w:p w14:paraId="383B6065" w14:textId="2FA8723B" w:rsidR="00BA61AE" w:rsidRPr="0079357D" w:rsidRDefault="00BA61AE" w:rsidP="00AF1511">
            <w:pPr>
              <w:pStyle w:val="NormalWeb"/>
              <w:spacing w:line="360" w:lineRule="auto"/>
              <w:jc w:val="both"/>
            </w:pPr>
            <w:r w:rsidRPr="0079357D">
              <w:rPr>
                <w:color w:val="000000"/>
              </w:rPr>
              <w:t>3.66 (±0.55)</w:t>
            </w:r>
          </w:p>
        </w:tc>
        <w:tc>
          <w:tcPr>
            <w:tcW w:w="1202" w:type="dxa"/>
            <w:vAlign w:val="bottom"/>
          </w:tcPr>
          <w:p w14:paraId="58EDC3A7" w14:textId="6C330671" w:rsidR="00BA61AE" w:rsidRPr="0079357D" w:rsidRDefault="00BA61AE" w:rsidP="00AF1511">
            <w:pPr>
              <w:pStyle w:val="NormalWeb"/>
              <w:spacing w:line="360" w:lineRule="auto"/>
              <w:jc w:val="both"/>
            </w:pPr>
            <w:r w:rsidRPr="0079357D">
              <w:rPr>
                <w:color w:val="000000"/>
              </w:rPr>
              <w:t>4.74 (±0.32)</w:t>
            </w:r>
          </w:p>
        </w:tc>
        <w:tc>
          <w:tcPr>
            <w:tcW w:w="1167" w:type="dxa"/>
            <w:vAlign w:val="bottom"/>
          </w:tcPr>
          <w:p w14:paraId="3477CA04" w14:textId="7C8B020D" w:rsidR="00BA61AE" w:rsidRPr="0079357D" w:rsidRDefault="00BA61AE" w:rsidP="00AF1511">
            <w:pPr>
              <w:pStyle w:val="NormalWeb"/>
              <w:spacing w:line="360" w:lineRule="auto"/>
              <w:jc w:val="both"/>
            </w:pPr>
            <w:r w:rsidRPr="0079357D">
              <w:rPr>
                <w:color w:val="000000"/>
              </w:rPr>
              <w:t>8.17 (±0.82)</w:t>
            </w:r>
          </w:p>
        </w:tc>
      </w:tr>
      <w:tr w:rsidR="00BA61AE" w:rsidRPr="0079357D" w14:paraId="68742DF8" w14:textId="77777777" w:rsidTr="00AF1511">
        <w:trPr>
          <w:trHeight w:val="528"/>
        </w:trPr>
        <w:tc>
          <w:tcPr>
            <w:tcW w:w="1310" w:type="dxa"/>
          </w:tcPr>
          <w:p w14:paraId="6AA8C338" w14:textId="77777777" w:rsidR="00BA61AE" w:rsidRPr="0079357D" w:rsidRDefault="00BA61AE" w:rsidP="00AF1511">
            <w:pPr>
              <w:pStyle w:val="NormalWeb"/>
              <w:spacing w:line="360" w:lineRule="auto"/>
              <w:jc w:val="both"/>
            </w:pPr>
            <w:r w:rsidRPr="0079357D">
              <w:t>T4</w:t>
            </w:r>
          </w:p>
        </w:tc>
        <w:tc>
          <w:tcPr>
            <w:tcW w:w="1048" w:type="dxa"/>
            <w:vAlign w:val="bottom"/>
          </w:tcPr>
          <w:p w14:paraId="675639F8" w14:textId="77777777" w:rsidR="00BA61AE" w:rsidRPr="0079357D" w:rsidRDefault="00BA61AE" w:rsidP="00AF1511">
            <w:pPr>
              <w:pStyle w:val="NormalWeb"/>
              <w:spacing w:line="360" w:lineRule="auto"/>
              <w:jc w:val="both"/>
            </w:pPr>
            <w:r w:rsidRPr="0079357D">
              <w:rPr>
                <w:color w:val="000000"/>
              </w:rPr>
              <w:t>0.22 (±0.038)</w:t>
            </w:r>
          </w:p>
        </w:tc>
        <w:tc>
          <w:tcPr>
            <w:tcW w:w="1010" w:type="dxa"/>
            <w:vAlign w:val="bottom"/>
          </w:tcPr>
          <w:p w14:paraId="71FADE3F" w14:textId="77777777" w:rsidR="00BA61AE" w:rsidRPr="0079357D" w:rsidRDefault="00BA61AE" w:rsidP="00AF1511">
            <w:pPr>
              <w:pStyle w:val="NormalWeb"/>
              <w:spacing w:line="360" w:lineRule="auto"/>
              <w:jc w:val="both"/>
            </w:pPr>
            <w:r w:rsidRPr="0079357D">
              <w:rPr>
                <w:color w:val="000000"/>
              </w:rPr>
              <w:t>3.41 (±0.44)</w:t>
            </w:r>
          </w:p>
        </w:tc>
        <w:tc>
          <w:tcPr>
            <w:tcW w:w="990" w:type="dxa"/>
            <w:vAlign w:val="bottom"/>
          </w:tcPr>
          <w:p w14:paraId="402CFA18" w14:textId="77777777" w:rsidR="00BA61AE" w:rsidRPr="0079357D" w:rsidRDefault="00BA61AE" w:rsidP="00AF1511">
            <w:pPr>
              <w:pStyle w:val="NormalWeb"/>
              <w:spacing w:line="360" w:lineRule="auto"/>
              <w:jc w:val="both"/>
            </w:pPr>
            <w:r w:rsidRPr="0079357D">
              <w:rPr>
                <w:color w:val="000000"/>
              </w:rPr>
              <w:t>4.24 (±0.26)</w:t>
            </w:r>
          </w:p>
        </w:tc>
        <w:tc>
          <w:tcPr>
            <w:tcW w:w="1129" w:type="dxa"/>
            <w:vAlign w:val="bottom"/>
          </w:tcPr>
          <w:p w14:paraId="18833114" w14:textId="77777777" w:rsidR="00BA61AE" w:rsidRPr="0079357D" w:rsidRDefault="00BA61AE" w:rsidP="00AF1511">
            <w:pPr>
              <w:pStyle w:val="NormalWeb"/>
              <w:spacing w:line="360" w:lineRule="auto"/>
              <w:jc w:val="both"/>
            </w:pPr>
            <w:r w:rsidRPr="0079357D">
              <w:rPr>
                <w:color w:val="000000"/>
              </w:rPr>
              <w:t>4.56 (±0.50)</w:t>
            </w:r>
          </w:p>
        </w:tc>
        <w:tc>
          <w:tcPr>
            <w:tcW w:w="990" w:type="dxa"/>
            <w:vAlign w:val="bottom"/>
          </w:tcPr>
          <w:p w14:paraId="7BFE953E" w14:textId="4C1BD21A" w:rsidR="00BA61AE" w:rsidRPr="0079357D" w:rsidRDefault="00BA61AE" w:rsidP="00AF1511">
            <w:pPr>
              <w:pStyle w:val="NormalWeb"/>
              <w:spacing w:line="360" w:lineRule="auto"/>
              <w:jc w:val="both"/>
            </w:pPr>
            <w:r w:rsidRPr="0079357D">
              <w:rPr>
                <w:color w:val="000000"/>
              </w:rPr>
              <w:t>3.04 (±0.56)</w:t>
            </w:r>
          </w:p>
        </w:tc>
        <w:tc>
          <w:tcPr>
            <w:tcW w:w="990" w:type="dxa"/>
            <w:vAlign w:val="bottom"/>
          </w:tcPr>
          <w:p w14:paraId="70B06893" w14:textId="6258193E" w:rsidR="00BA61AE" w:rsidRPr="0079357D" w:rsidRDefault="00BA61AE" w:rsidP="00AF1511">
            <w:pPr>
              <w:pStyle w:val="NormalWeb"/>
              <w:spacing w:before="0" w:beforeAutospacing="0" w:after="0" w:afterAutospacing="0" w:line="360" w:lineRule="auto"/>
              <w:jc w:val="both"/>
            </w:pPr>
            <w:r w:rsidRPr="0079357D">
              <w:rPr>
                <w:color w:val="000000"/>
              </w:rPr>
              <w:t>21.21 (±1.79)</w:t>
            </w:r>
          </w:p>
        </w:tc>
        <w:tc>
          <w:tcPr>
            <w:tcW w:w="991" w:type="dxa"/>
            <w:vAlign w:val="bottom"/>
          </w:tcPr>
          <w:p w14:paraId="3AA8D5C0" w14:textId="68CD4BA5" w:rsidR="00BA61AE" w:rsidRPr="0079357D" w:rsidRDefault="00BA61AE" w:rsidP="00AF1511">
            <w:pPr>
              <w:pStyle w:val="NormalWeb"/>
              <w:spacing w:line="360" w:lineRule="auto"/>
              <w:jc w:val="both"/>
            </w:pPr>
            <w:r w:rsidRPr="0079357D">
              <w:rPr>
                <w:color w:val="000000"/>
              </w:rPr>
              <w:t>49.59 (±1.46)</w:t>
            </w:r>
          </w:p>
        </w:tc>
        <w:tc>
          <w:tcPr>
            <w:tcW w:w="1131" w:type="dxa"/>
            <w:vAlign w:val="bottom"/>
          </w:tcPr>
          <w:p w14:paraId="7A1CF473" w14:textId="26DBD6E7" w:rsidR="00BA61AE" w:rsidRPr="0079357D" w:rsidRDefault="00BA61AE" w:rsidP="00AF1511">
            <w:pPr>
              <w:pStyle w:val="NormalWeb"/>
              <w:spacing w:line="360" w:lineRule="auto"/>
              <w:jc w:val="both"/>
            </w:pPr>
            <w:r w:rsidRPr="0079357D">
              <w:rPr>
                <w:color w:val="000000"/>
              </w:rPr>
              <w:t>65.00 (±6.45)</w:t>
            </w:r>
          </w:p>
        </w:tc>
        <w:tc>
          <w:tcPr>
            <w:tcW w:w="1029" w:type="dxa"/>
            <w:vAlign w:val="bottom"/>
          </w:tcPr>
          <w:p w14:paraId="43DAC77A" w14:textId="7BDAA73A" w:rsidR="00BA61AE" w:rsidRPr="0079357D" w:rsidRDefault="00BA61AE" w:rsidP="00AF1511">
            <w:pPr>
              <w:pStyle w:val="NormalWeb"/>
              <w:spacing w:line="360" w:lineRule="auto"/>
              <w:jc w:val="both"/>
            </w:pPr>
            <w:r w:rsidRPr="0079357D">
              <w:rPr>
                <w:color w:val="000000"/>
              </w:rPr>
              <w:t>0.30 (±0.05)</w:t>
            </w:r>
          </w:p>
        </w:tc>
        <w:tc>
          <w:tcPr>
            <w:tcW w:w="1114" w:type="dxa"/>
            <w:vAlign w:val="bottom"/>
          </w:tcPr>
          <w:p w14:paraId="3B237C25" w14:textId="0E4E5BAD" w:rsidR="00BA61AE" w:rsidRPr="0079357D" w:rsidRDefault="00BA61AE" w:rsidP="00AF1511">
            <w:pPr>
              <w:pStyle w:val="NormalWeb"/>
              <w:spacing w:line="360" w:lineRule="auto"/>
              <w:jc w:val="both"/>
            </w:pPr>
            <w:r w:rsidRPr="0079357D">
              <w:rPr>
                <w:color w:val="000000"/>
              </w:rPr>
              <w:t>3.00 (±0.96)</w:t>
            </w:r>
          </w:p>
        </w:tc>
        <w:tc>
          <w:tcPr>
            <w:tcW w:w="1202" w:type="dxa"/>
            <w:vAlign w:val="bottom"/>
          </w:tcPr>
          <w:p w14:paraId="5B5E75B3" w14:textId="6F1FBC35" w:rsidR="00BA61AE" w:rsidRPr="0079357D" w:rsidRDefault="00BA61AE" w:rsidP="00AF1511">
            <w:pPr>
              <w:pStyle w:val="NormalWeb"/>
              <w:spacing w:line="360" w:lineRule="auto"/>
              <w:jc w:val="both"/>
            </w:pPr>
            <w:r w:rsidRPr="0079357D">
              <w:rPr>
                <w:color w:val="000000"/>
              </w:rPr>
              <w:t>4.41 (±0.16)</w:t>
            </w:r>
          </w:p>
        </w:tc>
        <w:tc>
          <w:tcPr>
            <w:tcW w:w="1167" w:type="dxa"/>
            <w:vAlign w:val="bottom"/>
          </w:tcPr>
          <w:p w14:paraId="51D64132" w14:textId="2F843E95" w:rsidR="00BA61AE" w:rsidRPr="0079357D" w:rsidRDefault="00BA61AE" w:rsidP="00AF1511">
            <w:pPr>
              <w:pStyle w:val="NormalWeb"/>
              <w:spacing w:line="360" w:lineRule="auto"/>
              <w:jc w:val="both"/>
            </w:pPr>
            <w:r w:rsidRPr="0079357D">
              <w:rPr>
                <w:color w:val="000000"/>
              </w:rPr>
              <w:t>6.91 (±0.89)</w:t>
            </w:r>
          </w:p>
        </w:tc>
      </w:tr>
      <w:tr w:rsidR="00BA61AE" w:rsidRPr="0079357D" w14:paraId="11D3855D" w14:textId="77777777" w:rsidTr="00AF1511">
        <w:trPr>
          <w:trHeight w:val="244"/>
        </w:trPr>
        <w:tc>
          <w:tcPr>
            <w:tcW w:w="1310" w:type="dxa"/>
          </w:tcPr>
          <w:p w14:paraId="4C146540" w14:textId="77777777" w:rsidR="00BA61AE" w:rsidRPr="0079357D" w:rsidRDefault="00BA61AE" w:rsidP="00AF1511">
            <w:pPr>
              <w:pStyle w:val="NormalWeb"/>
              <w:spacing w:line="360" w:lineRule="auto"/>
              <w:jc w:val="both"/>
            </w:pPr>
            <w:proofErr w:type="spellStart"/>
            <w:r w:rsidRPr="0079357D">
              <w:rPr>
                <w:b/>
              </w:rPr>
              <w:t>SEm</w:t>
            </w:r>
            <w:proofErr w:type="spellEnd"/>
            <w:r w:rsidRPr="0079357D">
              <w:rPr>
                <w:b/>
              </w:rPr>
              <w:t>±</w:t>
            </w:r>
          </w:p>
        </w:tc>
        <w:tc>
          <w:tcPr>
            <w:tcW w:w="1048" w:type="dxa"/>
          </w:tcPr>
          <w:p w14:paraId="457D2024" w14:textId="77777777" w:rsidR="00BA61AE" w:rsidRPr="0079357D" w:rsidRDefault="00BA61AE" w:rsidP="00AF1511">
            <w:pPr>
              <w:pStyle w:val="NormalWeb"/>
              <w:spacing w:line="360" w:lineRule="auto"/>
              <w:jc w:val="both"/>
              <w:rPr>
                <w:bCs/>
              </w:rPr>
            </w:pPr>
            <w:r w:rsidRPr="0079357D">
              <w:rPr>
                <w:bCs/>
              </w:rPr>
              <w:t>0.03</w:t>
            </w:r>
          </w:p>
        </w:tc>
        <w:tc>
          <w:tcPr>
            <w:tcW w:w="1010" w:type="dxa"/>
          </w:tcPr>
          <w:p w14:paraId="6C46E163" w14:textId="77777777" w:rsidR="00BA61AE" w:rsidRPr="0079357D" w:rsidRDefault="00BA61AE" w:rsidP="00AF1511">
            <w:pPr>
              <w:pStyle w:val="NormalWeb"/>
              <w:spacing w:line="360" w:lineRule="auto"/>
              <w:jc w:val="both"/>
              <w:rPr>
                <w:bCs/>
              </w:rPr>
            </w:pPr>
            <w:r w:rsidRPr="0079357D">
              <w:rPr>
                <w:bCs/>
              </w:rPr>
              <w:t>0.37</w:t>
            </w:r>
          </w:p>
        </w:tc>
        <w:tc>
          <w:tcPr>
            <w:tcW w:w="990" w:type="dxa"/>
          </w:tcPr>
          <w:p w14:paraId="76418AC6" w14:textId="77777777" w:rsidR="00BA61AE" w:rsidRPr="0079357D" w:rsidRDefault="00BA61AE" w:rsidP="00AF1511">
            <w:pPr>
              <w:pStyle w:val="NormalWeb"/>
              <w:spacing w:line="360" w:lineRule="auto"/>
              <w:jc w:val="both"/>
              <w:rPr>
                <w:bCs/>
              </w:rPr>
            </w:pPr>
            <w:r w:rsidRPr="0079357D">
              <w:rPr>
                <w:bCs/>
              </w:rPr>
              <w:t>0.37</w:t>
            </w:r>
          </w:p>
        </w:tc>
        <w:tc>
          <w:tcPr>
            <w:tcW w:w="1129" w:type="dxa"/>
          </w:tcPr>
          <w:p w14:paraId="4B75B8DA" w14:textId="77777777" w:rsidR="00BA61AE" w:rsidRPr="0079357D" w:rsidRDefault="00BA61AE" w:rsidP="00AF1511">
            <w:pPr>
              <w:pStyle w:val="NormalWeb"/>
              <w:spacing w:line="360" w:lineRule="auto"/>
              <w:jc w:val="both"/>
              <w:rPr>
                <w:bCs/>
              </w:rPr>
            </w:pPr>
            <w:r w:rsidRPr="0079357D">
              <w:rPr>
                <w:bCs/>
              </w:rPr>
              <w:t>0.62</w:t>
            </w:r>
          </w:p>
        </w:tc>
        <w:tc>
          <w:tcPr>
            <w:tcW w:w="990" w:type="dxa"/>
          </w:tcPr>
          <w:p w14:paraId="7E4164D3" w14:textId="5AD02D37" w:rsidR="00BA61AE" w:rsidRPr="0079357D" w:rsidRDefault="00BA61AE" w:rsidP="00AF1511">
            <w:pPr>
              <w:pStyle w:val="NormalWeb"/>
              <w:spacing w:line="360" w:lineRule="auto"/>
              <w:jc w:val="both"/>
              <w:rPr>
                <w:bCs/>
              </w:rPr>
            </w:pPr>
            <w:r w:rsidRPr="0079357D">
              <w:rPr>
                <w:bCs/>
              </w:rPr>
              <w:t>0.49</w:t>
            </w:r>
          </w:p>
        </w:tc>
        <w:tc>
          <w:tcPr>
            <w:tcW w:w="990" w:type="dxa"/>
          </w:tcPr>
          <w:p w14:paraId="2DC5E67E" w14:textId="7F6373E3" w:rsidR="00BA61AE" w:rsidRPr="0079357D" w:rsidRDefault="00BA61AE" w:rsidP="00AF1511">
            <w:pPr>
              <w:pStyle w:val="NormalWeb"/>
              <w:spacing w:line="360" w:lineRule="auto"/>
              <w:jc w:val="both"/>
              <w:rPr>
                <w:bCs/>
              </w:rPr>
            </w:pPr>
            <w:r w:rsidRPr="0079357D">
              <w:rPr>
                <w:bCs/>
              </w:rPr>
              <w:t>1.98</w:t>
            </w:r>
          </w:p>
        </w:tc>
        <w:tc>
          <w:tcPr>
            <w:tcW w:w="991" w:type="dxa"/>
          </w:tcPr>
          <w:p w14:paraId="1C2842B9" w14:textId="2561D4A9" w:rsidR="00BA61AE" w:rsidRPr="0079357D" w:rsidRDefault="00BA61AE" w:rsidP="00AF1511">
            <w:pPr>
              <w:pStyle w:val="NormalWeb"/>
              <w:spacing w:line="360" w:lineRule="auto"/>
              <w:jc w:val="both"/>
              <w:rPr>
                <w:bCs/>
              </w:rPr>
            </w:pPr>
            <w:r w:rsidRPr="0079357D">
              <w:rPr>
                <w:bCs/>
              </w:rPr>
              <w:t>1.66</w:t>
            </w:r>
          </w:p>
        </w:tc>
        <w:tc>
          <w:tcPr>
            <w:tcW w:w="1131" w:type="dxa"/>
          </w:tcPr>
          <w:p w14:paraId="4F94699B" w14:textId="3528215A" w:rsidR="00BA61AE" w:rsidRPr="0079357D" w:rsidRDefault="00BA61AE" w:rsidP="00AF1511">
            <w:pPr>
              <w:pStyle w:val="NormalWeb"/>
              <w:spacing w:line="360" w:lineRule="auto"/>
              <w:jc w:val="both"/>
              <w:rPr>
                <w:bCs/>
              </w:rPr>
            </w:pPr>
            <w:r w:rsidRPr="0079357D">
              <w:rPr>
                <w:bCs/>
              </w:rPr>
              <w:t>8.61</w:t>
            </w:r>
          </w:p>
        </w:tc>
        <w:tc>
          <w:tcPr>
            <w:tcW w:w="1029" w:type="dxa"/>
          </w:tcPr>
          <w:p w14:paraId="0BA43435" w14:textId="7F61A162" w:rsidR="00BA61AE" w:rsidRPr="0079357D" w:rsidRDefault="00BA61AE" w:rsidP="00AF1511">
            <w:pPr>
              <w:pStyle w:val="NormalWeb"/>
              <w:spacing w:line="360" w:lineRule="auto"/>
              <w:jc w:val="both"/>
              <w:rPr>
                <w:bCs/>
              </w:rPr>
            </w:pPr>
            <w:r w:rsidRPr="0079357D">
              <w:rPr>
                <w:bCs/>
              </w:rPr>
              <w:t>0.05</w:t>
            </w:r>
          </w:p>
        </w:tc>
        <w:tc>
          <w:tcPr>
            <w:tcW w:w="1114" w:type="dxa"/>
          </w:tcPr>
          <w:p w14:paraId="35738103" w14:textId="5F7922D6" w:rsidR="00BA61AE" w:rsidRPr="0079357D" w:rsidRDefault="00BA61AE" w:rsidP="00AF1511">
            <w:pPr>
              <w:pStyle w:val="NormalWeb"/>
              <w:spacing w:line="360" w:lineRule="auto"/>
              <w:jc w:val="both"/>
              <w:rPr>
                <w:bCs/>
              </w:rPr>
            </w:pPr>
            <w:r w:rsidRPr="0079357D">
              <w:rPr>
                <w:bCs/>
              </w:rPr>
              <w:t>0.70</w:t>
            </w:r>
          </w:p>
        </w:tc>
        <w:tc>
          <w:tcPr>
            <w:tcW w:w="1202" w:type="dxa"/>
          </w:tcPr>
          <w:p w14:paraId="2B292CED" w14:textId="453A5DDC" w:rsidR="00BA61AE" w:rsidRPr="0079357D" w:rsidRDefault="00BA61AE" w:rsidP="00AF1511">
            <w:pPr>
              <w:pStyle w:val="NormalWeb"/>
              <w:spacing w:line="360" w:lineRule="auto"/>
              <w:jc w:val="both"/>
              <w:rPr>
                <w:bCs/>
              </w:rPr>
            </w:pPr>
            <w:r w:rsidRPr="0079357D">
              <w:rPr>
                <w:bCs/>
              </w:rPr>
              <w:t>0.32</w:t>
            </w:r>
          </w:p>
        </w:tc>
        <w:tc>
          <w:tcPr>
            <w:tcW w:w="1167" w:type="dxa"/>
          </w:tcPr>
          <w:p w14:paraId="65AD5BF5" w14:textId="6B2F8CE6" w:rsidR="00BA61AE" w:rsidRPr="0079357D" w:rsidRDefault="00BA61AE" w:rsidP="00AF1511">
            <w:pPr>
              <w:pStyle w:val="NormalWeb"/>
              <w:spacing w:line="360" w:lineRule="auto"/>
              <w:jc w:val="both"/>
              <w:rPr>
                <w:bCs/>
              </w:rPr>
            </w:pPr>
            <w:r w:rsidRPr="0079357D">
              <w:rPr>
                <w:bCs/>
              </w:rPr>
              <w:t>0.78</w:t>
            </w:r>
          </w:p>
        </w:tc>
      </w:tr>
      <w:tr w:rsidR="00BA61AE" w:rsidRPr="0079357D" w14:paraId="13D1A287" w14:textId="77777777" w:rsidTr="00AF1511">
        <w:trPr>
          <w:trHeight w:val="334"/>
        </w:trPr>
        <w:tc>
          <w:tcPr>
            <w:tcW w:w="1310" w:type="dxa"/>
          </w:tcPr>
          <w:p w14:paraId="08B3AEBA" w14:textId="77777777" w:rsidR="00402D5C" w:rsidRPr="0079357D" w:rsidRDefault="00BA61AE" w:rsidP="00402D5C">
            <w:pPr>
              <w:pStyle w:val="NormalWeb"/>
              <w:spacing w:before="0" w:beforeAutospacing="0" w:after="0" w:afterAutospacing="0"/>
              <w:jc w:val="both"/>
              <w:rPr>
                <w:b/>
              </w:rPr>
            </w:pPr>
            <w:r w:rsidRPr="0079357D">
              <w:rPr>
                <w:b/>
              </w:rPr>
              <w:t>CD</w:t>
            </w:r>
          </w:p>
          <w:p w14:paraId="7AAFF2C2" w14:textId="052C1F26" w:rsidR="00BA61AE" w:rsidRPr="0079357D" w:rsidRDefault="00BA61AE" w:rsidP="00402D5C">
            <w:pPr>
              <w:pStyle w:val="NormalWeb"/>
              <w:spacing w:before="0" w:beforeAutospacing="0" w:after="0" w:afterAutospacing="0"/>
              <w:jc w:val="both"/>
            </w:pPr>
            <w:r w:rsidRPr="0079357D">
              <w:rPr>
                <w:b/>
              </w:rPr>
              <w:t>(p &lt;0.05)</w:t>
            </w:r>
          </w:p>
        </w:tc>
        <w:tc>
          <w:tcPr>
            <w:tcW w:w="1048" w:type="dxa"/>
          </w:tcPr>
          <w:p w14:paraId="4B010299" w14:textId="77777777" w:rsidR="00BA61AE" w:rsidRPr="0079357D" w:rsidRDefault="00BA61AE" w:rsidP="00AF1511">
            <w:pPr>
              <w:pStyle w:val="NormalWeb"/>
              <w:spacing w:line="276" w:lineRule="auto"/>
              <w:jc w:val="both"/>
              <w:rPr>
                <w:bCs/>
              </w:rPr>
            </w:pPr>
            <w:r w:rsidRPr="0079357D">
              <w:rPr>
                <w:bCs/>
              </w:rPr>
              <w:t>NS</w:t>
            </w:r>
          </w:p>
        </w:tc>
        <w:tc>
          <w:tcPr>
            <w:tcW w:w="1010" w:type="dxa"/>
          </w:tcPr>
          <w:p w14:paraId="00CD86D2" w14:textId="77777777" w:rsidR="00BA61AE" w:rsidRPr="0079357D" w:rsidRDefault="00BA61AE" w:rsidP="00AF1511">
            <w:pPr>
              <w:pStyle w:val="NormalWeb"/>
              <w:spacing w:line="276" w:lineRule="auto"/>
              <w:jc w:val="both"/>
              <w:rPr>
                <w:bCs/>
              </w:rPr>
            </w:pPr>
            <w:r w:rsidRPr="0079357D">
              <w:rPr>
                <w:bCs/>
              </w:rPr>
              <w:t>1.12</w:t>
            </w:r>
          </w:p>
        </w:tc>
        <w:tc>
          <w:tcPr>
            <w:tcW w:w="990" w:type="dxa"/>
          </w:tcPr>
          <w:p w14:paraId="67B9D498" w14:textId="77777777" w:rsidR="00BA61AE" w:rsidRPr="0079357D" w:rsidRDefault="00BA61AE" w:rsidP="00AF1511">
            <w:pPr>
              <w:pStyle w:val="NormalWeb"/>
              <w:spacing w:line="276" w:lineRule="auto"/>
              <w:jc w:val="both"/>
              <w:rPr>
                <w:bCs/>
              </w:rPr>
            </w:pPr>
            <w:r w:rsidRPr="0079357D">
              <w:rPr>
                <w:bCs/>
              </w:rPr>
              <w:t>1.12</w:t>
            </w:r>
          </w:p>
        </w:tc>
        <w:tc>
          <w:tcPr>
            <w:tcW w:w="1129" w:type="dxa"/>
          </w:tcPr>
          <w:p w14:paraId="5F1DAECC" w14:textId="77777777" w:rsidR="00BA61AE" w:rsidRPr="0079357D" w:rsidRDefault="00BA61AE" w:rsidP="00AF1511">
            <w:pPr>
              <w:pStyle w:val="NormalWeb"/>
              <w:spacing w:line="276" w:lineRule="auto"/>
              <w:jc w:val="both"/>
              <w:rPr>
                <w:bCs/>
              </w:rPr>
            </w:pPr>
            <w:r w:rsidRPr="0079357D">
              <w:rPr>
                <w:bCs/>
              </w:rPr>
              <w:t>1.87</w:t>
            </w:r>
          </w:p>
        </w:tc>
        <w:tc>
          <w:tcPr>
            <w:tcW w:w="990" w:type="dxa"/>
          </w:tcPr>
          <w:p w14:paraId="10C7BCC7" w14:textId="5F9437E2" w:rsidR="00BA61AE" w:rsidRPr="0079357D" w:rsidRDefault="00BA61AE" w:rsidP="00AF1511">
            <w:pPr>
              <w:pStyle w:val="NormalWeb"/>
              <w:spacing w:line="276" w:lineRule="auto"/>
              <w:jc w:val="both"/>
              <w:rPr>
                <w:bCs/>
              </w:rPr>
            </w:pPr>
            <w:r w:rsidRPr="0079357D">
              <w:rPr>
                <w:bCs/>
              </w:rPr>
              <w:t>NS</w:t>
            </w:r>
          </w:p>
        </w:tc>
        <w:tc>
          <w:tcPr>
            <w:tcW w:w="990" w:type="dxa"/>
          </w:tcPr>
          <w:p w14:paraId="59A1CAA6" w14:textId="5430D029" w:rsidR="00BA61AE" w:rsidRPr="0079357D" w:rsidRDefault="00BA61AE" w:rsidP="00AF1511">
            <w:pPr>
              <w:pStyle w:val="NormalWeb"/>
              <w:spacing w:line="360" w:lineRule="auto"/>
              <w:jc w:val="both"/>
              <w:rPr>
                <w:bCs/>
              </w:rPr>
            </w:pPr>
            <w:r w:rsidRPr="0079357D">
              <w:rPr>
                <w:bCs/>
              </w:rPr>
              <w:t>5.98</w:t>
            </w:r>
          </w:p>
        </w:tc>
        <w:tc>
          <w:tcPr>
            <w:tcW w:w="991" w:type="dxa"/>
          </w:tcPr>
          <w:p w14:paraId="2EE83087" w14:textId="6FAEA6C8" w:rsidR="00BA61AE" w:rsidRPr="0079357D" w:rsidRDefault="00BA61AE" w:rsidP="00AF1511">
            <w:pPr>
              <w:pStyle w:val="NormalWeb"/>
              <w:spacing w:line="360" w:lineRule="auto"/>
              <w:jc w:val="both"/>
              <w:rPr>
                <w:bCs/>
              </w:rPr>
            </w:pPr>
            <w:r w:rsidRPr="0079357D">
              <w:rPr>
                <w:bCs/>
              </w:rPr>
              <w:t>5.01</w:t>
            </w:r>
          </w:p>
        </w:tc>
        <w:tc>
          <w:tcPr>
            <w:tcW w:w="1131" w:type="dxa"/>
          </w:tcPr>
          <w:p w14:paraId="1C9A65F0" w14:textId="1A414A75" w:rsidR="00BA61AE" w:rsidRPr="0079357D" w:rsidRDefault="00BA61AE" w:rsidP="00AF1511">
            <w:pPr>
              <w:pStyle w:val="NormalWeb"/>
              <w:spacing w:line="360" w:lineRule="auto"/>
              <w:jc w:val="both"/>
              <w:rPr>
                <w:bCs/>
              </w:rPr>
            </w:pPr>
            <w:r w:rsidRPr="0079357D">
              <w:rPr>
                <w:bCs/>
              </w:rPr>
              <w:t>25.96</w:t>
            </w:r>
          </w:p>
        </w:tc>
        <w:tc>
          <w:tcPr>
            <w:tcW w:w="1029" w:type="dxa"/>
          </w:tcPr>
          <w:p w14:paraId="6A45792F" w14:textId="20147B6C" w:rsidR="00BA61AE" w:rsidRPr="0079357D" w:rsidRDefault="00BA61AE" w:rsidP="00AF1511">
            <w:pPr>
              <w:pStyle w:val="NormalWeb"/>
              <w:spacing w:line="360" w:lineRule="auto"/>
              <w:jc w:val="both"/>
              <w:rPr>
                <w:bCs/>
              </w:rPr>
            </w:pPr>
            <w:r w:rsidRPr="0079357D">
              <w:rPr>
                <w:bCs/>
              </w:rPr>
              <w:t>NS</w:t>
            </w:r>
          </w:p>
        </w:tc>
        <w:tc>
          <w:tcPr>
            <w:tcW w:w="1114" w:type="dxa"/>
          </w:tcPr>
          <w:p w14:paraId="0646E77B" w14:textId="4CCFB12E" w:rsidR="00BA61AE" w:rsidRPr="0079357D" w:rsidRDefault="00BA61AE" w:rsidP="00AF1511">
            <w:pPr>
              <w:pStyle w:val="NormalWeb"/>
              <w:spacing w:line="360" w:lineRule="auto"/>
              <w:jc w:val="both"/>
              <w:rPr>
                <w:bCs/>
              </w:rPr>
            </w:pPr>
            <w:r w:rsidRPr="0079357D">
              <w:rPr>
                <w:bCs/>
              </w:rPr>
              <w:t>2.12</w:t>
            </w:r>
          </w:p>
        </w:tc>
        <w:tc>
          <w:tcPr>
            <w:tcW w:w="1202" w:type="dxa"/>
          </w:tcPr>
          <w:p w14:paraId="692B0045" w14:textId="56CD0E79" w:rsidR="00BA61AE" w:rsidRPr="0079357D" w:rsidRDefault="00BA61AE" w:rsidP="00AF1511">
            <w:pPr>
              <w:pStyle w:val="NormalWeb"/>
              <w:spacing w:line="360" w:lineRule="auto"/>
              <w:jc w:val="both"/>
              <w:rPr>
                <w:bCs/>
              </w:rPr>
            </w:pPr>
            <w:r w:rsidRPr="0079357D">
              <w:rPr>
                <w:bCs/>
              </w:rPr>
              <w:t>0.96</w:t>
            </w:r>
          </w:p>
        </w:tc>
        <w:tc>
          <w:tcPr>
            <w:tcW w:w="1167" w:type="dxa"/>
          </w:tcPr>
          <w:p w14:paraId="31B645D0" w14:textId="13B10CDB" w:rsidR="00BA61AE" w:rsidRPr="0079357D" w:rsidRDefault="00BA61AE" w:rsidP="00AF1511">
            <w:pPr>
              <w:pStyle w:val="NormalWeb"/>
              <w:spacing w:line="360" w:lineRule="auto"/>
              <w:jc w:val="both"/>
              <w:rPr>
                <w:bCs/>
              </w:rPr>
            </w:pPr>
            <w:r w:rsidRPr="0079357D">
              <w:rPr>
                <w:bCs/>
              </w:rPr>
              <w:t>2.36</w:t>
            </w:r>
          </w:p>
        </w:tc>
      </w:tr>
    </w:tbl>
    <w:p w14:paraId="28B8ECD9" w14:textId="0DBE9B2E" w:rsidR="0065149A" w:rsidRPr="0079357D" w:rsidRDefault="0065149A" w:rsidP="00402D5C">
      <w:pPr>
        <w:pStyle w:val="NormalWeb"/>
        <w:spacing w:before="0" w:beforeAutospacing="0" w:after="0" w:afterAutospacing="0" w:line="360" w:lineRule="auto"/>
        <w:ind w:left="840"/>
        <w:jc w:val="both"/>
        <w:rPr>
          <w:b/>
        </w:rPr>
      </w:pPr>
      <w:r w:rsidRPr="0079357D">
        <w:rPr>
          <w:b/>
        </w:rPr>
        <w:t>Table</w:t>
      </w:r>
      <w:r w:rsidR="001C7666">
        <w:rPr>
          <w:b/>
        </w:rPr>
        <w:t>:</w:t>
      </w:r>
      <w:r w:rsidR="00C16D9A">
        <w:rPr>
          <w:b/>
        </w:rPr>
        <w:t>3</w:t>
      </w:r>
      <w:r w:rsidR="001C7666">
        <w:rPr>
          <w:b/>
        </w:rPr>
        <w:t xml:space="preserve"> </w:t>
      </w:r>
      <w:r w:rsidRPr="0079357D">
        <w:rPr>
          <w:b/>
        </w:rPr>
        <w:t>Effect of Sodium potassium niobate nanoparticles on yield and yield attributes</w:t>
      </w:r>
    </w:p>
    <w:p w14:paraId="373FB364" w14:textId="77777777" w:rsidR="00D13FAE" w:rsidRPr="0079357D" w:rsidRDefault="00D13FAE" w:rsidP="000F337D">
      <w:pPr>
        <w:pStyle w:val="NormalWeb"/>
        <w:spacing w:line="360" w:lineRule="auto"/>
        <w:jc w:val="both"/>
      </w:pPr>
    </w:p>
    <w:p w14:paraId="64EE69C5" w14:textId="77777777" w:rsidR="00FE7CEE" w:rsidRDefault="00FE7CEE" w:rsidP="00FE7CEE">
      <w:pPr>
        <w:pStyle w:val="NormalWeb"/>
        <w:spacing w:line="360" w:lineRule="auto"/>
        <w:jc w:val="both"/>
        <w:sectPr w:rsidR="00FE7CEE" w:rsidSect="0007401F">
          <w:pgSz w:w="16838" w:h="11906" w:orient="landscape"/>
          <w:pgMar w:top="1440" w:right="1440" w:bottom="1440" w:left="1440" w:header="709" w:footer="709" w:gutter="0"/>
          <w:cols w:space="708"/>
          <w:docGrid w:linePitch="360"/>
        </w:sectPr>
      </w:pPr>
    </w:p>
    <w:p w14:paraId="4A2870F1" w14:textId="58924049" w:rsidR="00742C82" w:rsidRPr="0079357D" w:rsidRDefault="0055522E" w:rsidP="00C46B49">
      <w:pPr>
        <w:pStyle w:val="NormalWeb"/>
        <w:spacing w:before="0" w:beforeAutospacing="0" w:after="0" w:afterAutospacing="0" w:line="360" w:lineRule="auto"/>
        <w:ind w:left="-284" w:right="-330"/>
      </w:pPr>
      <w:r w:rsidRPr="00C46B49">
        <w:rPr>
          <w:b/>
          <w:noProof/>
          <w:lang w:bidi="hi-IN"/>
        </w:rPr>
        <w:lastRenderedPageBreak/>
        <mc:AlternateContent>
          <mc:Choice Requires="wps">
            <w:drawing>
              <wp:anchor distT="45720" distB="45720" distL="114300" distR="114300" simplePos="0" relativeHeight="251653120" behindDoc="0" locked="0" layoutInCell="1" allowOverlap="1" wp14:anchorId="2C6E7AD8" wp14:editId="1DF9AF6C">
                <wp:simplePos x="0" y="0"/>
                <wp:positionH relativeFrom="column">
                  <wp:posOffset>3000375</wp:posOffset>
                </wp:positionH>
                <wp:positionV relativeFrom="paragraph">
                  <wp:posOffset>2895600</wp:posOffset>
                </wp:positionV>
                <wp:extent cx="3028950" cy="4381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438150"/>
                        </a:xfrm>
                        <a:prstGeom prst="rect">
                          <a:avLst/>
                        </a:prstGeom>
                        <a:solidFill>
                          <a:srgbClr val="FFFFFF"/>
                        </a:solidFill>
                        <a:ln w="9525">
                          <a:solidFill>
                            <a:srgbClr val="000000"/>
                          </a:solidFill>
                          <a:miter lim="800000"/>
                          <a:headEnd/>
                          <a:tailEnd/>
                        </a:ln>
                      </wps:spPr>
                      <wps:txbx>
                        <w:txbxContent>
                          <w:p w14:paraId="41EA713D" w14:textId="66835056" w:rsidR="003B2ADD" w:rsidRPr="0079357D" w:rsidRDefault="003B2ADD" w:rsidP="00C46B49">
                            <w:pPr>
                              <w:pStyle w:val="NormalWeb"/>
                              <w:jc w:val="both"/>
                              <w:rPr>
                                <w:b/>
                              </w:rPr>
                            </w:pPr>
                            <w:r>
                              <w:rPr>
                                <w:b/>
                              </w:rPr>
                              <w:t xml:space="preserve">Fig-2 </w:t>
                            </w:r>
                            <w:r w:rsidRPr="0079357D">
                              <w:rPr>
                                <w:b/>
                              </w:rPr>
                              <w:t>Effect of KNN on bul</w:t>
                            </w:r>
                            <w:r>
                              <w:rPr>
                                <w:b/>
                              </w:rPr>
                              <w:t>b</w:t>
                            </w:r>
                            <w:r w:rsidRPr="0079357D">
                              <w:rPr>
                                <w:b/>
                              </w:rPr>
                              <w:t xml:space="preserve"> diameter (cm) under different treatments combination</w:t>
                            </w:r>
                          </w:p>
                          <w:p w14:paraId="20A11BDB" w14:textId="4ACD6DF0" w:rsidR="003B2ADD" w:rsidRDefault="003B2AD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C6E7AD8" id="_x0000_t202" coordsize="21600,21600" o:spt="202" path="m,l,21600r21600,l21600,xe">
                <v:stroke joinstyle="miter"/>
                <v:path gradientshapeok="t" o:connecttype="rect"/>
              </v:shapetype>
              <v:shape id="Text Box 2" o:spid="_x0000_s1026" type="#_x0000_t202" style="position:absolute;left:0;text-align:left;margin-left:236.25pt;margin-top:228pt;width:238.5pt;height:34.5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">
                <v:textbox>
                  <w:txbxContent>
                    <w:p w14:paraId="41EA713D" w14:textId="66835056" w:rsidR="003B2ADD" w:rsidRPr="0079357D" w:rsidRDefault="003B2ADD" w:rsidP="00C46B49">
                      <w:pPr>
                        <w:pStyle w:val="NormalWeb"/>
                        <w:jc w:val="both"/>
                        <w:rPr>
                          <w:b/>
                        </w:rPr>
                      </w:pPr>
                      <w:r>
                        <w:rPr>
                          <w:b/>
                        </w:rPr>
                        <w:t xml:space="preserve">Fig-2 </w:t>
                      </w:r>
                      <w:r w:rsidRPr="0079357D">
                        <w:rPr>
                          <w:b/>
                        </w:rPr>
                        <w:t>Effect of KNN on bul</w:t>
                      </w:r>
                      <w:r>
                        <w:rPr>
                          <w:b/>
                        </w:rPr>
                        <w:t>b</w:t>
                      </w:r>
                      <w:r w:rsidRPr="0079357D">
                        <w:rPr>
                          <w:b/>
                        </w:rPr>
                        <w:t xml:space="preserve"> diameter (cm) under different treatments combination</w:t>
                      </w:r>
                    </w:p>
                    <w:p w14:paraId="20A11BDB" w14:textId="4ACD6DF0" w:rsidR="003B2ADD" w:rsidRDefault="003B2ADD"/>
                  </w:txbxContent>
                </v:textbox>
                <w10:wrap type="square"/>
              </v:shape>
            </w:pict>
          </mc:Fallback>
        </mc:AlternateContent>
      </w:r>
      <w:r w:rsidRPr="00C46B49">
        <w:rPr>
          <w:b/>
          <w:noProof/>
          <w:lang w:bidi="hi-IN"/>
        </w:rPr>
        <mc:AlternateContent>
          <mc:Choice Requires="wps">
            <w:drawing>
              <wp:anchor distT="45720" distB="45720" distL="114300" distR="114300" simplePos="0" relativeHeight="251657216" behindDoc="0" locked="0" layoutInCell="1" allowOverlap="1" wp14:anchorId="5D5D790F" wp14:editId="7ECA65C5">
                <wp:simplePos x="0" y="0"/>
                <wp:positionH relativeFrom="column">
                  <wp:posOffset>-153035</wp:posOffset>
                </wp:positionH>
                <wp:positionV relativeFrom="paragraph">
                  <wp:posOffset>2876550</wp:posOffset>
                </wp:positionV>
                <wp:extent cx="2867025" cy="428625"/>
                <wp:effectExtent l="0" t="0" r="28575" b="28575"/>
                <wp:wrapSquare wrapText="bothSides"/>
                <wp:docPr id="12477432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428625"/>
                        </a:xfrm>
                        <a:prstGeom prst="rect">
                          <a:avLst/>
                        </a:prstGeom>
                        <a:solidFill>
                          <a:srgbClr val="FFFFFF"/>
                        </a:solidFill>
                        <a:ln w="9525">
                          <a:solidFill>
                            <a:srgbClr val="000000"/>
                          </a:solidFill>
                          <a:miter lim="800000"/>
                          <a:headEnd/>
                          <a:tailEnd/>
                        </a:ln>
                      </wps:spPr>
                      <wps:txbx>
                        <w:txbxContent>
                          <w:p w14:paraId="7D16AF74" w14:textId="01264B07" w:rsidR="003B2ADD" w:rsidRPr="0079357D" w:rsidRDefault="003B2ADD" w:rsidP="00C46B49">
                            <w:pPr>
                              <w:pStyle w:val="NormalWeb"/>
                              <w:spacing w:before="0" w:beforeAutospacing="0" w:after="0" w:afterAutospacing="0"/>
                              <w:jc w:val="both"/>
                              <w:rPr>
                                <w:b/>
                              </w:rPr>
                            </w:pPr>
                            <w:r>
                              <w:rPr>
                                <w:b/>
                              </w:rPr>
                              <w:t xml:space="preserve">Fig-1 </w:t>
                            </w:r>
                            <w:r w:rsidRPr="0079357D">
                              <w:rPr>
                                <w:b/>
                              </w:rPr>
                              <w:t>Effect of KNN on plant height (cm) under</w:t>
                            </w:r>
                            <w:r>
                              <w:rPr>
                                <w:b/>
                              </w:rPr>
                              <w:t xml:space="preserve"> </w:t>
                            </w:r>
                            <w:r w:rsidRPr="0079357D">
                              <w:rPr>
                                <w:b/>
                              </w:rPr>
                              <w:t>different treatments combination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D5D790F" id="_x0000_s1027" type="#_x0000_t202" style="position:absolute;left:0;text-align:left;margin-left:-12.05pt;margin-top:226.5pt;width:225.75pt;height:33.7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">
                <v:textbox>
                  <w:txbxContent>
                    <w:p w14:paraId="7D16AF74" w14:textId="01264B07" w:rsidR="003B2ADD" w:rsidRPr="0079357D" w:rsidRDefault="003B2ADD" w:rsidP="00C46B49">
                      <w:pPr>
                        <w:pStyle w:val="NormalWeb"/>
                        <w:spacing w:before="0" w:beforeAutospacing="0" w:after="0" w:afterAutospacing="0"/>
                        <w:jc w:val="both"/>
                        <w:rPr>
                          <w:b/>
                        </w:rPr>
                      </w:pPr>
                      <w:r>
                        <w:rPr>
                          <w:b/>
                        </w:rPr>
                        <w:t xml:space="preserve">Fig-1 </w:t>
                      </w:r>
                      <w:r w:rsidRPr="0079357D">
                        <w:rPr>
                          <w:b/>
                        </w:rPr>
                        <w:t>Effect of KNN on plant height (cm) under</w:t>
                      </w:r>
                      <w:r>
                        <w:rPr>
                          <w:b/>
                        </w:rPr>
                        <w:t xml:space="preserve"> </w:t>
                      </w:r>
                      <w:r w:rsidRPr="0079357D">
                        <w:rPr>
                          <w:b/>
                        </w:rPr>
                        <w:t>different treatments combination</w:t>
                      </w:r>
                    </w:p>
                  </w:txbxContent>
                </v:textbox>
                <w10:wrap type="square"/>
              </v:shape>
            </w:pict>
          </mc:Fallback>
        </mc:AlternateContent>
      </w:r>
      <w:r w:rsidR="00742C82" w:rsidRPr="0079357D">
        <w:rPr>
          <w:noProof/>
          <w:lang w:bidi="hi-IN"/>
        </w:rPr>
        <w:drawing>
          <wp:inline distT="0" distB="0" distL="0" distR="0" wp14:anchorId="66E5CB3F" wp14:editId="2667B1FF">
            <wp:extent cx="3028950" cy="27432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00FE7CEE">
        <w:t xml:space="preserve"> </w:t>
      </w:r>
      <w:r w:rsidR="00C46B49">
        <w:t xml:space="preserve"> </w:t>
      </w:r>
      <w:r w:rsidR="00FE7CEE">
        <w:t xml:space="preserve"> </w:t>
      </w:r>
      <w:r w:rsidR="00FE7CEE" w:rsidRPr="0079357D">
        <w:rPr>
          <w:noProof/>
          <w:lang w:bidi="hi-IN"/>
        </w:rPr>
        <w:drawing>
          <wp:inline distT="0" distB="0" distL="0" distR="0" wp14:anchorId="5EBFC8F1" wp14:editId="2FFF0AE3">
            <wp:extent cx="2943225" cy="2724150"/>
            <wp:effectExtent l="0" t="0" r="9525"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78BFBA4" w14:textId="3399092D" w:rsidR="00D9187C" w:rsidRPr="0079357D" w:rsidRDefault="00D9187C" w:rsidP="00C46B49">
      <w:pPr>
        <w:pStyle w:val="NormalWeb"/>
        <w:spacing w:before="0" w:beforeAutospacing="0" w:after="0" w:afterAutospacing="0" w:line="360" w:lineRule="auto"/>
        <w:jc w:val="both"/>
      </w:pPr>
    </w:p>
    <w:p w14:paraId="7392BE94" w14:textId="37A875F9" w:rsidR="00D9187C" w:rsidRPr="0079357D" w:rsidRDefault="0055522E" w:rsidP="00290F70">
      <w:pPr>
        <w:pStyle w:val="NormalWeb"/>
        <w:spacing w:line="360" w:lineRule="auto"/>
        <w:ind w:left="-284" w:right="-472"/>
        <w:jc w:val="both"/>
      </w:pPr>
      <w:r w:rsidRPr="00C46B49">
        <w:rPr>
          <w:b/>
          <w:noProof/>
          <w:lang w:bidi="hi-IN"/>
        </w:rPr>
        <mc:AlternateContent>
          <mc:Choice Requires="wps">
            <w:drawing>
              <wp:anchor distT="45720" distB="45720" distL="114300" distR="114300" simplePos="0" relativeHeight="251661312" behindDoc="0" locked="0" layoutInCell="1" allowOverlap="1" wp14:anchorId="1FBBF375" wp14:editId="27001004">
                <wp:simplePos x="0" y="0"/>
                <wp:positionH relativeFrom="column">
                  <wp:posOffset>-123825</wp:posOffset>
                </wp:positionH>
                <wp:positionV relativeFrom="paragraph">
                  <wp:posOffset>2901315</wp:posOffset>
                </wp:positionV>
                <wp:extent cx="2886075" cy="400050"/>
                <wp:effectExtent l="0" t="0" r="28575" b="19050"/>
                <wp:wrapSquare wrapText="bothSides"/>
                <wp:docPr id="21362632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075" cy="400050"/>
                        </a:xfrm>
                        <a:prstGeom prst="rect">
                          <a:avLst/>
                        </a:prstGeom>
                        <a:solidFill>
                          <a:srgbClr val="FFFFFF"/>
                        </a:solidFill>
                        <a:ln w="9525">
                          <a:solidFill>
                            <a:srgbClr val="000000"/>
                          </a:solidFill>
                          <a:miter lim="800000"/>
                          <a:headEnd/>
                          <a:tailEnd/>
                        </a:ln>
                      </wps:spPr>
                      <wps:txbx>
                        <w:txbxContent>
                          <w:p w14:paraId="47783F87" w14:textId="3AD402C6" w:rsidR="003B2ADD" w:rsidRPr="00290F70" w:rsidRDefault="003B2ADD" w:rsidP="00290F70">
                            <w:pPr>
                              <w:pStyle w:val="NormalWeb"/>
                              <w:spacing w:before="0" w:beforeAutospacing="0" w:after="0" w:afterAutospacing="0"/>
                              <w:jc w:val="both"/>
                              <w:rPr>
                                <w:b/>
                                <w:sz w:val="22"/>
                                <w:szCs w:val="22"/>
                              </w:rPr>
                            </w:pPr>
                            <w:r w:rsidRPr="00290F70">
                              <w:rPr>
                                <w:b/>
                                <w:sz w:val="22"/>
                                <w:szCs w:val="22"/>
                              </w:rPr>
                              <w:t>Fig</w:t>
                            </w:r>
                            <w:proofErr w:type="gramStart"/>
                            <w:r>
                              <w:rPr>
                                <w:b/>
                                <w:sz w:val="22"/>
                                <w:szCs w:val="22"/>
                              </w:rPr>
                              <w:t>:</w:t>
                            </w:r>
                            <w:r w:rsidRPr="00290F70">
                              <w:rPr>
                                <w:b/>
                                <w:sz w:val="22"/>
                                <w:szCs w:val="22"/>
                              </w:rPr>
                              <w:t>-</w:t>
                            </w:r>
                            <w:proofErr w:type="gramEnd"/>
                            <w:r>
                              <w:rPr>
                                <w:b/>
                                <w:sz w:val="22"/>
                                <w:szCs w:val="22"/>
                              </w:rPr>
                              <w:t xml:space="preserve"> </w:t>
                            </w:r>
                            <w:r w:rsidRPr="00290F70">
                              <w:rPr>
                                <w:b/>
                                <w:sz w:val="22"/>
                                <w:szCs w:val="22"/>
                              </w:rPr>
                              <w:t xml:space="preserve">3 Effect of KNN on leaf fresh weight (gm) under different treatments combination </w:t>
                            </w:r>
                          </w:p>
                          <w:p w14:paraId="6B29EC44" w14:textId="77777777" w:rsidR="003B2ADD" w:rsidRDefault="003B2ADD" w:rsidP="008A73E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FBBF375" id="_x0000_s1028" type="#_x0000_t202" style="position:absolute;left:0;text-align:left;margin-left:-9.75pt;margin-top:228.45pt;width:227.25pt;height:31.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">
                <v:textbox>
                  <w:txbxContent>
                    <w:p w14:paraId="47783F87" w14:textId="3AD402C6" w:rsidR="003B2ADD" w:rsidRPr="00290F70" w:rsidRDefault="003B2ADD" w:rsidP="00290F70">
                      <w:pPr>
                        <w:pStyle w:val="NormalWeb"/>
                        <w:spacing w:before="0" w:beforeAutospacing="0" w:after="0" w:afterAutospacing="0"/>
                        <w:jc w:val="both"/>
                        <w:rPr>
                          <w:b/>
                          <w:sz w:val="22"/>
                          <w:szCs w:val="22"/>
                        </w:rPr>
                      </w:pPr>
                      <w:proofErr w:type="gramStart"/>
                      <w:r w:rsidRPr="00290F70">
                        <w:rPr>
                          <w:b/>
                          <w:sz w:val="22"/>
                          <w:szCs w:val="22"/>
                        </w:rPr>
                        <w:t>Fig</w:t>
                      </w:r>
                      <w:r>
                        <w:rPr>
                          <w:b/>
                          <w:sz w:val="22"/>
                          <w:szCs w:val="22"/>
                        </w:rPr>
                        <w:t>:</w:t>
                      </w:r>
                      <w:r w:rsidRPr="00290F70">
                        <w:rPr>
                          <w:b/>
                          <w:sz w:val="22"/>
                          <w:szCs w:val="22"/>
                        </w:rPr>
                        <w:t>-</w:t>
                      </w:r>
                      <w:proofErr w:type="gramEnd"/>
                      <w:r>
                        <w:rPr>
                          <w:b/>
                          <w:sz w:val="22"/>
                          <w:szCs w:val="22"/>
                        </w:rPr>
                        <w:t xml:space="preserve"> </w:t>
                      </w:r>
                      <w:r w:rsidRPr="00290F70">
                        <w:rPr>
                          <w:b/>
                          <w:sz w:val="22"/>
                          <w:szCs w:val="22"/>
                        </w:rPr>
                        <w:t xml:space="preserve">3 Effect of KNN on leaf fresh weight (gm) under different treatments combination </w:t>
                      </w:r>
                    </w:p>
                    <w:p w14:paraId="6B29EC44" w14:textId="77777777" w:rsidR="003B2ADD" w:rsidRDefault="003B2ADD" w:rsidP="008A73EE"/>
                  </w:txbxContent>
                </v:textbox>
                <w10:wrap type="square"/>
              </v:shape>
            </w:pict>
          </mc:Fallback>
        </mc:AlternateContent>
      </w:r>
      <w:r w:rsidRPr="00C46B49">
        <w:rPr>
          <w:b/>
          <w:noProof/>
          <w:lang w:bidi="hi-IN"/>
        </w:rPr>
        <mc:AlternateContent>
          <mc:Choice Requires="wps">
            <w:drawing>
              <wp:anchor distT="45720" distB="45720" distL="114300" distR="114300" simplePos="0" relativeHeight="251665408" behindDoc="0" locked="0" layoutInCell="1" allowOverlap="1" wp14:anchorId="646CB139" wp14:editId="334F24E1">
                <wp:simplePos x="0" y="0"/>
                <wp:positionH relativeFrom="column">
                  <wp:posOffset>2971800</wp:posOffset>
                </wp:positionH>
                <wp:positionV relativeFrom="paragraph">
                  <wp:posOffset>2891790</wp:posOffset>
                </wp:positionV>
                <wp:extent cx="2962275" cy="400050"/>
                <wp:effectExtent l="0" t="0" r="28575" b="19050"/>
                <wp:wrapSquare wrapText="bothSides"/>
                <wp:docPr id="21377986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2275" cy="400050"/>
                        </a:xfrm>
                        <a:prstGeom prst="rect">
                          <a:avLst/>
                        </a:prstGeom>
                        <a:solidFill>
                          <a:srgbClr val="FFFFFF"/>
                        </a:solidFill>
                        <a:ln w="9525">
                          <a:solidFill>
                            <a:srgbClr val="000000"/>
                          </a:solidFill>
                          <a:miter lim="800000"/>
                          <a:headEnd/>
                          <a:tailEnd/>
                        </a:ln>
                      </wps:spPr>
                      <wps:txbx>
                        <w:txbxContent>
                          <w:p w14:paraId="4D94E60B" w14:textId="727B2D42" w:rsidR="003B2ADD" w:rsidRPr="00290F70" w:rsidRDefault="003B2ADD" w:rsidP="00290F70">
                            <w:pPr>
                              <w:pStyle w:val="NormalWeb"/>
                              <w:spacing w:before="0" w:beforeAutospacing="0" w:after="0" w:afterAutospacing="0"/>
                              <w:jc w:val="both"/>
                              <w:rPr>
                                <w:b/>
                                <w:sz w:val="22"/>
                                <w:szCs w:val="22"/>
                              </w:rPr>
                            </w:pPr>
                            <w:r w:rsidRPr="00290F70">
                              <w:rPr>
                                <w:b/>
                                <w:sz w:val="22"/>
                                <w:szCs w:val="22"/>
                              </w:rPr>
                              <w:t>Fig</w:t>
                            </w:r>
                            <w:r>
                              <w:rPr>
                                <w:b/>
                                <w:sz w:val="22"/>
                                <w:szCs w:val="22"/>
                              </w:rPr>
                              <w:t>:</w:t>
                            </w:r>
                            <w:r w:rsidRPr="00290F70">
                              <w:rPr>
                                <w:b/>
                                <w:sz w:val="22"/>
                                <w:szCs w:val="22"/>
                              </w:rPr>
                              <w:t>-4 Effect of KNN on leaf dry weight (gm) under different treatments combination</w:t>
                            </w:r>
                          </w:p>
                          <w:p w14:paraId="644A08D0" w14:textId="77777777" w:rsidR="003B2ADD" w:rsidRDefault="003B2ADD" w:rsidP="00290F7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46CB139" id="_x0000_s1029" type="#_x0000_t202" style="position:absolute;left:0;text-align:left;margin-left:234pt;margin-top:227.7pt;width:233.25pt;height:31.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">
                <v:textbox>
                  <w:txbxContent>
                    <w:p w14:paraId="4D94E60B" w14:textId="727B2D42" w:rsidR="003B2ADD" w:rsidRPr="00290F70" w:rsidRDefault="003B2ADD" w:rsidP="00290F70">
                      <w:pPr>
                        <w:pStyle w:val="NormalWeb"/>
                        <w:spacing w:before="0" w:beforeAutospacing="0" w:after="0" w:afterAutospacing="0"/>
                        <w:jc w:val="both"/>
                        <w:rPr>
                          <w:b/>
                          <w:sz w:val="22"/>
                          <w:szCs w:val="22"/>
                        </w:rPr>
                      </w:pPr>
                      <w:proofErr w:type="gramStart"/>
                      <w:r w:rsidRPr="00290F70">
                        <w:rPr>
                          <w:b/>
                          <w:sz w:val="22"/>
                          <w:szCs w:val="22"/>
                        </w:rPr>
                        <w:t>Fig</w:t>
                      </w:r>
                      <w:r>
                        <w:rPr>
                          <w:b/>
                          <w:sz w:val="22"/>
                          <w:szCs w:val="22"/>
                        </w:rPr>
                        <w:t>:</w:t>
                      </w:r>
                      <w:r w:rsidRPr="00290F70">
                        <w:rPr>
                          <w:b/>
                          <w:sz w:val="22"/>
                          <w:szCs w:val="22"/>
                        </w:rPr>
                        <w:t>-</w:t>
                      </w:r>
                      <w:proofErr w:type="gramEnd"/>
                      <w:r w:rsidRPr="00290F70">
                        <w:rPr>
                          <w:b/>
                          <w:sz w:val="22"/>
                          <w:szCs w:val="22"/>
                        </w:rPr>
                        <w:t>4 Effect of KNN on leaf dry weight (gm) under different treatments combination</w:t>
                      </w:r>
                    </w:p>
                    <w:p w14:paraId="644A08D0" w14:textId="77777777" w:rsidR="003B2ADD" w:rsidRDefault="003B2ADD" w:rsidP="00290F70"/>
                  </w:txbxContent>
                </v:textbox>
                <w10:wrap type="square"/>
              </v:shape>
            </w:pict>
          </mc:Fallback>
        </mc:AlternateContent>
      </w:r>
      <w:r w:rsidR="00D9187C" w:rsidRPr="0079357D">
        <w:rPr>
          <w:noProof/>
          <w:lang w:bidi="hi-IN"/>
        </w:rPr>
        <w:drawing>
          <wp:inline distT="0" distB="0" distL="0" distR="0" wp14:anchorId="70149BDD" wp14:editId="062FAC93">
            <wp:extent cx="3009900" cy="2381250"/>
            <wp:effectExtent l="0" t="0" r="0"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00290F70">
        <w:t xml:space="preserve">  </w:t>
      </w:r>
      <w:r w:rsidR="008A73EE">
        <w:t xml:space="preserve"> </w:t>
      </w:r>
      <w:r w:rsidR="008A73EE" w:rsidRPr="0079357D">
        <w:rPr>
          <w:noProof/>
          <w:lang w:bidi="hi-IN"/>
        </w:rPr>
        <w:drawing>
          <wp:inline distT="0" distB="0" distL="0" distR="0" wp14:anchorId="5B4ABC9A" wp14:editId="72AA2DCE">
            <wp:extent cx="3000375" cy="2371725"/>
            <wp:effectExtent l="0" t="0" r="9525" b="9525"/>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5FA62C1A" w14:textId="168D0736" w:rsidR="00D9187C" w:rsidRDefault="00D9187C" w:rsidP="00D9187C">
      <w:pPr>
        <w:spacing w:line="360" w:lineRule="auto"/>
        <w:jc w:val="both"/>
        <w:rPr>
          <w:rFonts w:ascii="Times New Roman" w:hAnsi="Times New Roman" w:cs="Times New Roman"/>
          <w:sz w:val="24"/>
          <w:szCs w:val="24"/>
        </w:rPr>
      </w:pPr>
      <w:r w:rsidRPr="0079357D">
        <w:rPr>
          <w:rFonts w:ascii="Times New Roman" w:hAnsi="Times New Roman" w:cs="Times New Roman"/>
          <w:b/>
          <w:sz w:val="24"/>
          <w:szCs w:val="24"/>
        </w:rPr>
        <w:t xml:space="preserve"> </w:t>
      </w:r>
    </w:p>
    <w:p w14:paraId="5CF08529" w14:textId="1062F137" w:rsidR="00D9187C" w:rsidRPr="0079357D" w:rsidRDefault="001C7666" w:rsidP="00B55C99">
      <w:pPr>
        <w:pStyle w:val="NormalWeb"/>
        <w:spacing w:line="360" w:lineRule="auto"/>
        <w:ind w:left="-284" w:right="-613"/>
        <w:jc w:val="both"/>
      </w:pPr>
      <w:r w:rsidRPr="00C46B49">
        <w:rPr>
          <w:b/>
          <w:noProof/>
          <w:lang w:bidi="hi-IN"/>
        </w:rPr>
        <w:lastRenderedPageBreak/>
        <mc:AlternateContent>
          <mc:Choice Requires="wps">
            <w:drawing>
              <wp:anchor distT="45720" distB="45720" distL="114300" distR="114300" simplePos="0" relativeHeight="251725312" behindDoc="0" locked="0" layoutInCell="1" allowOverlap="1" wp14:anchorId="4F92C9FD" wp14:editId="036EE87D">
                <wp:simplePos x="0" y="0"/>
                <wp:positionH relativeFrom="column">
                  <wp:posOffset>3000375</wp:posOffset>
                </wp:positionH>
                <wp:positionV relativeFrom="paragraph">
                  <wp:posOffset>3076575</wp:posOffset>
                </wp:positionV>
                <wp:extent cx="2952750" cy="438150"/>
                <wp:effectExtent l="0" t="0" r="19050" b="19050"/>
                <wp:wrapSquare wrapText="bothSides"/>
                <wp:docPr id="1910259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0" cy="438150"/>
                        </a:xfrm>
                        <a:prstGeom prst="rect">
                          <a:avLst/>
                        </a:prstGeom>
                        <a:solidFill>
                          <a:srgbClr val="FFFFFF"/>
                        </a:solidFill>
                        <a:ln w="9525">
                          <a:solidFill>
                            <a:srgbClr val="000000"/>
                          </a:solidFill>
                          <a:miter lim="800000"/>
                          <a:headEnd/>
                          <a:tailEnd/>
                        </a:ln>
                      </wps:spPr>
                      <wps:txbx>
                        <w:txbxContent>
                          <w:p w14:paraId="5A487C10" w14:textId="22A6FF28" w:rsidR="003B2ADD" w:rsidRPr="00B55C99" w:rsidRDefault="003B2ADD" w:rsidP="00B55C99">
                            <w:pPr>
                              <w:spacing w:after="0" w:line="240" w:lineRule="auto"/>
                              <w:ind w:right="32"/>
                              <w:jc w:val="both"/>
                              <w:rPr>
                                <w:rFonts w:ascii="Times New Roman" w:hAnsi="Times New Roman" w:cs="Times New Roman"/>
                              </w:rPr>
                            </w:pPr>
                            <w:r w:rsidRPr="00B55C99">
                              <w:rPr>
                                <w:rFonts w:asciiTheme="majorBidi" w:hAnsiTheme="majorBidi" w:cstheme="majorBidi"/>
                                <w:b/>
                              </w:rPr>
                              <w:t>Fig:-</w:t>
                            </w:r>
                            <w:r>
                              <w:rPr>
                                <w:rFonts w:asciiTheme="majorBidi" w:hAnsiTheme="majorBidi" w:cstheme="majorBidi"/>
                                <w:b/>
                              </w:rPr>
                              <w:t>6</w:t>
                            </w:r>
                            <w:r w:rsidRPr="00B55C99">
                              <w:rPr>
                                <w:rFonts w:asciiTheme="majorBidi" w:hAnsiTheme="majorBidi" w:cstheme="majorBidi"/>
                                <w:b/>
                              </w:rPr>
                              <w:t xml:space="preserve"> Effect of KNN on bulb </w:t>
                            </w:r>
                            <w:r w:rsidRPr="00B55C99">
                              <w:rPr>
                                <w:rFonts w:ascii="Times New Roman" w:hAnsi="Times New Roman" w:cs="Times New Roman"/>
                                <w:b/>
                              </w:rPr>
                              <w:t>dry weight (gm) under different treatments combination.</w:t>
                            </w:r>
                          </w:p>
                          <w:p w14:paraId="0317BB2E" w14:textId="29CC4955" w:rsidR="003B2ADD" w:rsidRPr="00B55C99" w:rsidRDefault="003B2ADD" w:rsidP="00B55C99">
                            <w:pPr>
                              <w:spacing w:after="0" w:line="240" w:lineRule="auto"/>
                              <w:ind w:right="32"/>
                              <w:jc w:val="both"/>
                              <w:rPr>
                                <w:rFonts w:asciiTheme="majorBidi" w:hAnsiTheme="majorBidi" w:cstheme="majorBidi"/>
                                <w:b/>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F92C9FD" id="_x0000_s1030" type="#_x0000_t202" style="position:absolute;left:0;text-align:left;margin-left:236.25pt;margin-top:242.25pt;width:232.5pt;height:34.5pt;z-index:251725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">
                <v:textbox>
                  <w:txbxContent>
                    <w:p w14:paraId="5A487C10" w14:textId="22A6FF28" w:rsidR="003B2ADD" w:rsidRPr="00B55C99" w:rsidRDefault="003B2ADD" w:rsidP="00B55C99">
                      <w:pPr>
                        <w:spacing w:after="0" w:line="240" w:lineRule="auto"/>
                        <w:ind w:right="32"/>
                        <w:jc w:val="both"/>
                        <w:rPr>
                          <w:rFonts w:ascii="Times New Roman" w:hAnsi="Times New Roman" w:cs="Times New Roman"/>
                        </w:rPr>
                      </w:pPr>
                      <w:proofErr w:type="gramStart"/>
                      <w:r w:rsidRPr="00B55C99">
                        <w:rPr>
                          <w:rFonts w:asciiTheme="majorBidi" w:hAnsiTheme="majorBidi" w:cstheme="majorBidi"/>
                          <w:b/>
                        </w:rPr>
                        <w:t>Fig:-</w:t>
                      </w:r>
                      <w:proofErr w:type="gramEnd"/>
                      <w:r>
                        <w:rPr>
                          <w:rFonts w:asciiTheme="majorBidi" w:hAnsiTheme="majorBidi" w:cstheme="majorBidi"/>
                          <w:b/>
                        </w:rPr>
                        <w:t>6</w:t>
                      </w:r>
                      <w:r w:rsidRPr="00B55C99">
                        <w:rPr>
                          <w:rFonts w:asciiTheme="majorBidi" w:hAnsiTheme="majorBidi" w:cstheme="majorBidi"/>
                          <w:b/>
                        </w:rPr>
                        <w:t xml:space="preserve"> Effect of KNN on bulb </w:t>
                      </w:r>
                      <w:r w:rsidRPr="00B55C99">
                        <w:rPr>
                          <w:rFonts w:ascii="Times New Roman" w:hAnsi="Times New Roman" w:cs="Times New Roman"/>
                          <w:b/>
                        </w:rPr>
                        <w:t>dry weight (gm) under different treatments combination.</w:t>
                      </w:r>
                    </w:p>
                    <w:p w14:paraId="0317BB2E" w14:textId="29CC4955" w:rsidR="003B2ADD" w:rsidRPr="00B55C99" w:rsidRDefault="003B2ADD" w:rsidP="00B55C99">
                      <w:pPr>
                        <w:spacing w:after="0" w:line="240" w:lineRule="auto"/>
                        <w:ind w:right="32"/>
                        <w:jc w:val="both"/>
                        <w:rPr>
                          <w:rFonts w:asciiTheme="majorBidi" w:hAnsiTheme="majorBidi" w:cstheme="majorBidi"/>
                          <w:b/>
                          <w:sz w:val="24"/>
                          <w:szCs w:val="24"/>
                        </w:rPr>
                      </w:pPr>
                    </w:p>
                  </w:txbxContent>
                </v:textbox>
                <w10:wrap type="square"/>
              </v:shape>
            </w:pict>
          </mc:Fallback>
        </mc:AlternateContent>
      </w:r>
      <w:r w:rsidRPr="00C46B49">
        <w:rPr>
          <w:b/>
          <w:noProof/>
          <w:lang w:bidi="hi-IN"/>
        </w:rPr>
        <mc:AlternateContent>
          <mc:Choice Requires="wps">
            <w:drawing>
              <wp:anchor distT="45720" distB="45720" distL="114300" distR="114300" simplePos="0" relativeHeight="251702784" behindDoc="0" locked="0" layoutInCell="1" allowOverlap="1" wp14:anchorId="4A41AE6B" wp14:editId="4904AA2E">
                <wp:simplePos x="0" y="0"/>
                <wp:positionH relativeFrom="column">
                  <wp:posOffset>-209550</wp:posOffset>
                </wp:positionH>
                <wp:positionV relativeFrom="paragraph">
                  <wp:posOffset>3105150</wp:posOffset>
                </wp:positionV>
                <wp:extent cx="2952750" cy="428625"/>
                <wp:effectExtent l="0" t="0" r="19050" b="28575"/>
                <wp:wrapSquare wrapText="bothSides"/>
                <wp:docPr id="13248749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0" cy="428625"/>
                        </a:xfrm>
                        <a:prstGeom prst="rect">
                          <a:avLst/>
                        </a:prstGeom>
                        <a:solidFill>
                          <a:srgbClr val="FFFFFF"/>
                        </a:solidFill>
                        <a:ln w="9525">
                          <a:solidFill>
                            <a:srgbClr val="000000"/>
                          </a:solidFill>
                          <a:miter lim="800000"/>
                          <a:headEnd/>
                          <a:tailEnd/>
                        </a:ln>
                      </wps:spPr>
                      <wps:txbx>
                        <w:txbxContent>
                          <w:p w14:paraId="1317BF42" w14:textId="1CEBC4F2" w:rsidR="003B2ADD" w:rsidRPr="00B55C99" w:rsidRDefault="003B2ADD" w:rsidP="00B55C99">
                            <w:pPr>
                              <w:spacing w:after="0" w:line="240" w:lineRule="auto"/>
                              <w:jc w:val="both"/>
                              <w:rPr>
                                <w:rFonts w:asciiTheme="majorBidi" w:hAnsiTheme="majorBidi" w:cstheme="majorBidi"/>
                                <w:b/>
                              </w:rPr>
                            </w:pPr>
                            <w:r w:rsidRPr="00B55C99">
                              <w:rPr>
                                <w:rFonts w:asciiTheme="majorBidi" w:hAnsiTheme="majorBidi" w:cstheme="majorBidi"/>
                                <w:b/>
                              </w:rPr>
                              <w:t>Fig:-5 Effect of KNN on bulb fresh weight (gm) under different treatment combination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A41AE6B" id="_x0000_s1031" type="#_x0000_t202" style="position:absolute;left:0;text-align:left;margin-left:-16.5pt;margin-top:244.5pt;width:232.5pt;height:33.75pt;z-index:2517027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">
                <v:textbox>
                  <w:txbxContent>
                    <w:p w14:paraId="1317BF42" w14:textId="1CEBC4F2" w:rsidR="003B2ADD" w:rsidRPr="00B55C99" w:rsidRDefault="003B2ADD" w:rsidP="00B55C99">
                      <w:pPr>
                        <w:spacing w:after="0" w:line="240" w:lineRule="auto"/>
                        <w:jc w:val="both"/>
                        <w:rPr>
                          <w:rFonts w:asciiTheme="majorBidi" w:hAnsiTheme="majorBidi" w:cstheme="majorBidi"/>
                          <w:b/>
                        </w:rPr>
                      </w:pPr>
                      <w:proofErr w:type="gramStart"/>
                      <w:r w:rsidRPr="00B55C99">
                        <w:rPr>
                          <w:rFonts w:asciiTheme="majorBidi" w:hAnsiTheme="majorBidi" w:cstheme="majorBidi"/>
                          <w:b/>
                        </w:rPr>
                        <w:t>Fig:-</w:t>
                      </w:r>
                      <w:proofErr w:type="gramEnd"/>
                      <w:r w:rsidRPr="00B55C99">
                        <w:rPr>
                          <w:rFonts w:asciiTheme="majorBidi" w:hAnsiTheme="majorBidi" w:cstheme="majorBidi"/>
                          <w:b/>
                        </w:rPr>
                        <w:t>5 Effect of KNN on bulb fresh weight (gm) under different treatment combination</w:t>
                      </w:r>
                    </w:p>
                  </w:txbxContent>
                </v:textbox>
                <w10:wrap type="square"/>
              </v:shape>
            </w:pict>
          </mc:Fallback>
        </mc:AlternateContent>
      </w:r>
      <w:r w:rsidR="00D9187C" w:rsidRPr="0079357D">
        <w:rPr>
          <w:noProof/>
          <w:lang w:bidi="hi-IN"/>
        </w:rPr>
        <w:drawing>
          <wp:inline distT="0" distB="0" distL="0" distR="0" wp14:anchorId="7374298E" wp14:editId="78FBF9B1">
            <wp:extent cx="3000375" cy="2743200"/>
            <wp:effectExtent l="0" t="0" r="9525"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r w:rsidR="00687791">
        <w:t xml:space="preserve"> </w:t>
      </w:r>
      <w:r>
        <w:t xml:space="preserve"> </w:t>
      </w:r>
      <w:r w:rsidR="00D261D7">
        <w:rPr>
          <w:noProof/>
          <w:lang w:bidi="hi-IN"/>
        </w:rPr>
        <w:drawing>
          <wp:inline distT="0" distB="0" distL="0" distR="0" wp14:anchorId="16B34CB5" wp14:editId="2F821940">
            <wp:extent cx="3067050" cy="274320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00687791">
        <w:t xml:space="preserve"> </w:t>
      </w:r>
    </w:p>
    <w:p w14:paraId="36BE297B" w14:textId="77777777" w:rsidR="00D9187C" w:rsidRPr="0079357D" w:rsidRDefault="00D9187C" w:rsidP="000F337D">
      <w:pPr>
        <w:pStyle w:val="NormalWeb"/>
        <w:spacing w:line="360" w:lineRule="auto"/>
        <w:jc w:val="both"/>
      </w:pPr>
    </w:p>
    <w:p w14:paraId="0F514FE9" w14:textId="69E0706D" w:rsidR="00832E6D" w:rsidRDefault="0051650B" w:rsidP="00181F23">
      <w:pPr>
        <w:spacing w:line="360" w:lineRule="auto"/>
        <w:ind w:firstLine="720"/>
        <w:jc w:val="both"/>
        <w:rPr>
          <w:rFonts w:ascii="Times New Roman" w:hAnsi="Times New Roman" w:cs="Times New Roman"/>
          <w:sz w:val="24"/>
          <w:szCs w:val="24"/>
        </w:rPr>
      </w:pPr>
      <w:r w:rsidRPr="0079357D">
        <w:rPr>
          <w:rFonts w:ascii="Times New Roman" w:hAnsi="Times New Roman" w:cs="Times New Roman"/>
          <w:sz w:val="24"/>
          <w:szCs w:val="24"/>
        </w:rPr>
        <w:t xml:space="preserve">The use of nano-fertilizers improves the growth of sugar beet plants (Mohamed </w:t>
      </w:r>
      <w:r w:rsidRPr="0079357D">
        <w:rPr>
          <w:rFonts w:ascii="Times New Roman" w:hAnsi="Times New Roman" w:cs="Times New Roman"/>
          <w:i/>
          <w:sz w:val="24"/>
          <w:szCs w:val="24"/>
        </w:rPr>
        <w:t xml:space="preserve">et al. </w:t>
      </w:r>
      <w:r w:rsidRPr="0079357D">
        <w:rPr>
          <w:rFonts w:ascii="Times New Roman" w:hAnsi="Times New Roman" w:cs="Times New Roman"/>
          <w:sz w:val="24"/>
          <w:szCs w:val="24"/>
        </w:rPr>
        <w:t xml:space="preserve">2022). A study by (Ghasemi </w:t>
      </w:r>
      <w:r w:rsidRPr="0079357D">
        <w:rPr>
          <w:rFonts w:ascii="Times New Roman" w:hAnsi="Times New Roman" w:cs="Times New Roman"/>
          <w:i/>
          <w:sz w:val="24"/>
          <w:szCs w:val="24"/>
        </w:rPr>
        <w:t xml:space="preserve">et al. </w:t>
      </w:r>
      <w:r w:rsidRPr="0079357D">
        <w:rPr>
          <w:rFonts w:ascii="Times New Roman" w:hAnsi="Times New Roman" w:cs="Times New Roman"/>
          <w:sz w:val="24"/>
          <w:szCs w:val="24"/>
        </w:rPr>
        <w:t xml:space="preserve">2020) revealed that </w:t>
      </w:r>
      <w:proofErr w:type="spellStart"/>
      <w:r w:rsidRPr="0079357D">
        <w:rPr>
          <w:rFonts w:ascii="Times New Roman" w:hAnsi="Times New Roman" w:cs="Times New Roman"/>
          <w:sz w:val="24"/>
          <w:szCs w:val="24"/>
        </w:rPr>
        <w:t>nanofertilizer</w:t>
      </w:r>
      <w:proofErr w:type="spellEnd"/>
      <w:r w:rsidRPr="0079357D">
        <w:rPr>
          <w:rFonts w:ascii="Times New Roman" w:hAnsi="Times New Roman" w:cs="Times New Roman"/>
          <w:sz w:val="24"/>
          <w:szCs w:val="24"/>
        </w:rPr>
        <w:t xml:space="preserve"> with </w:t>
      </w:r>
      <w:proofErr w:type="spellStart"/>
      <w:r w:rsidRPr="0079357D">
        <w:rPr>
          <w:rFonts w:ascii="Times New Roman" w:hAnsi="Times New Roman" w:cs="Times New Roman"/>
          <w:sz w:val="24"/>
          <w:szCs w:val="24"/>
        </w:rPr>
        <w:t>nano</w:t>
      </w:r>
      <w:proofErr w:type="spellEnd"/>
      <w:ins w:id="53" w:author="Reviewer 1" w:date="2025-08-14T12:03:00Z">
        <w:r w:rsidR="00955FAD">
          <w:rPr>
            <w:rFonts w:ascii="Times New Roman" w:hAnsi="Times New Roman" w:cs="Times New Roman"/>
            <w:sz w:val="24"/>
            <w:szCs w:val="24"/>
          </w:rPr>
          <w:t>-</w:t>
        </w:r>
      </w:ins>
      <w:r w:rsidRPr="0079357D">
        <w:rPr>
          <w:rFonts w:ascii="Times New Roman" w:hAnsi="Times New Roman" w:cs="Times New Roman"/>
          <w:sz w:val="24"/>
          <w:szCs w:val="24"/>
        </w:rPr>
        <w:t xml:space="preserve">iron containing NPK fertilizer improves the production of dragon’s head </w:t>
      </w:r>
      <w:proofErr w:type="spellStart"/>
      <w:r w:rsidRPr="0079357D">
        <w:rPr>
          <w:rFonts w:ascii="Times New Roman" w:hAnsi="Times New Roman" w:cs="Times New Roman"/>
          <w:i/>
          <w:sz w:val="24"/>
          <w:szCs w:val="24"/>
        </w:rPr>
        <w:t>Lallemantia</w:t>
      </w:r>
      <w:proofErr w:type="spellEnd"/>
      <w:r w:rsidRPr="0079357D">
        <w:rPr>
          <w:rFonts w:ascii="Times New Roman" w:hAnsi="Times New Roman" w:cs="Times New Roman"/>
          <w:i/>
          <w:sz w:val="24"/>
          <w:szCs w:val="24"/>
        </w:rPr>
        <w:t xml:space="preserve"> </w:t>
      </w:r>
      <w:proofErr w:type="spellStart"/>
      <w:r w:rsidRPr="0079357D">
        <w:rPr>
          <w:rFonts w:ascii="Times New Roman" w:hAnsi="Times New Roman" w:cs="Times New Roman"/>
          <w:i/>
          <w:sz w:val="24"/>
          <w:szCs w:val="24"/>
        </w:rPr>
        <w:t>iberica</w:t>
      </w:r>
      <w:proofErr w:type="spellEnd"/>
      <w:r w:rsidRPr="0079357D">
        <w:rPr>
          <w:rFonts w:ascii="Times New Roman" w:hAnsi="Times New Roman" w:cs="Times New Roman"/>
          <w:i/>
          <w:sz w:val="24"/>
          <w:szCs w:val="24"/>
        </w:rPr>
        <w:t xml:space="preserve"> </w:t>
      </w:r>
      <w:r w:rsidRPr="0079357D">
        <w:rPr>
          <w:rFonts w:ascii="Times New Roman" w:hAnsi="Times New Roman" w:cs="Times New Roman"/>
          <w:sz w:val="24"/>
          <w:szCs w:val="24"/>
        </w:rPr>
        <w:t>L.</w:t>
      </w:r>
      <w:r w:rsidR="00B00C75" w:rsidRPr="0079357D">
        <w:rPr>
          <w:rFonts w:ascii="Times New Roman" w:hAnsi="Times New Roman" w:cs="Times New Roman"/>
          <w:sz w:val="24"/>
          <w:szCs w:val="24"/>
        </w:rPr>
        <w:t xml:space="preserve"> Some study reported that silver nanoparticle</w:t>
      </w:r>
      <w:r w:rsidR="00972831" w:rsidRPr="0079357D">
        <w:rPr>
          <w:rFonts w:ascii="Times New Roman" w:hAnsi="Times New Roman" w:cs="Times New Roman"/>
          <w:sz w:val="24"/>
          <w:szCs w:val="24"/>
        </w:rPr>
        <w:t>s on the growth of plants (Khan</w:t>
      </w:r>
      <w:r w:rsidR="00B00C75" w:rsidRPr="0079357D">
        <w:rPr>
          <w:rFonts w:ascii="Times New Roman" w:hAnsi="Times New Roman" w:cs="Times New Roman"/>
          <w:sz w:val="24"/>
          <w:szCs w:val="24"/>
        </w:rPr>
        <w:t xml:space="preserve"> </w:t>
      </w:r>
      <w:r w:rsidR="00B00C75" w:rsidRPr="0079357D">
        <w:rPr>
          <w:rFonts w:ascii="Times New Roman" w:hAnsi="Times New Roman" w:cs="Times New Roman"/>
          <w:i/>
          <w:sz w:val="24"/>
          <w:szCs w:val="24"/>
        </w:rPr>
        <w:t xml:space="preserve">et al. </w:t>
      </w:r>
      <w:r w:rsidR="00B00C75" w:rsidRPr="0079357D">
        <w:rPr>
          <w:rFonts w:ascii="Times New Roman" w:hAnsi="Times New Roman" w:cs="Times New Roman"/>
          <w:sz w:val="24"/>
          <w:szCs w:val="24"/>
        </w:rPr>
        <w:t xml:space="preserve">2023). Therefore, increasing the concentration of KNN we observe toxic effect on sugar beet plant at higher </w:t>
      </w:r>
      <w:del w:id="54" w:author="Reviewer 1" w:date="2025-08-14T12:06:00Z">
        <w:r w:rsidR="00B00C75" w:rsidRPr="0079357D" w:rsidDel="00955FAD">
          <w:rPr>
            <w:rFonts w:ascii="Times New Roman" w:hAnsi="Times New Roman" w:cs="Times New Roman"/>
            <w:sz w:val="24"/>
            <w:szCs w:val="24"/>
          </w:rPr>
          <w:delText xml:space="preserve">conclusions </w:delText>
        </w:r>
      </w:del>
      <w:ins w:id="55" w:author="Reviewer 1" w:date="2025-08-14T12:06:00Z">
        <w:r w:rsidR="00955FAD" w:rsidRPr="0079357D">
          <w:rPr>
            <w:rFonts w:ascii="Times New Roman" w:hAnsi="Times New Roman" w:cs="Times New Roman"/>
            <w:sz w:val="24"/>
            <w:szCs w:val="24"/>
          </w:rPr>
          <w:t>conc</w:t>
        </w:r>
        <w:r w:rsidR="00955FAD">
          <w:rPr>
            <w:rFonts w:ascii="Times New Roman" w:hAnsi="Times New Roman" w:cs="Times New Roman"/>
            <w:sz w:val="24"/>
            <w:szCs w:val="24"/>
          </w:rPr>
          <w:t>entrat</w:t>
        </w:r>
        <w:r w:rsidR="00955FAD" w:rsidRPr="0079357D">
          <w:rPr>
            <w:rFonts w:ascii="Times New Roman" w:hAnsi="Times New Roman" w:cs="Times New Roman"/>
            <w:sz w:val="24"/>
            <w:szCs w:val="24"/>
          </w:rPr>
          <w:t xml:space="preserve">ions </w:t>
        </w:r>
      </w:ins>
      <w:r w:rsidR="00B00C75" w:rsidRPr="0079357D">
        <w:rPr>
          <w:rFonts w:ascii="Times New Roman" w:hAnsi="Times New Roman" w:cs="Times New Roman"/>
          <w:sz w:val="24"/>
          <w:szCs w:val="24"/>
        </w:rPr>
        <w:t>(800ppm). However, nanoparticles as sources of macro- and microelement</w:t>
      </w:r>
      <w:r w:rsidR="00A15719" w:rsidRPr="0079357D">
        <w:rPr>
          <w:rFonts w:ascii="Times New Roman" w:hAnsi="Times New Roman" w:cs="Times New Roman"/>
          <w:sz w:val="24"/>
          <w:szCs w:val="24"/>
        </w:rPr>
        <w:t>s for plant crop growth (</w:t>
      </w:r>
      <w:r w:rsidR="00A15719" w:rsidRPr="0079357D">
        <w:rPr>
          <w:rFonts w:ascii="Times New Roman" w:hAnsi="Times New Roman" w:cs="Times New Roman"/>
          <w:color w:val="222222"/>
          <w:sz w:val="24"/>
          <w:szCs w:val="24"/>
          <w:shd w:val="clear" w:color="auto" w:fill="FFFFFF"/>
        </w:rPr>
        <w:t>Semenova</w:t>
      </w:r>
      <w:r w:rsidR="00B00C75" w:rsidRPr="0079357D">
        <w:rPr>
          <w:rFonts w:ascii="Times New Roman" w:hAnsi="Times New Roman" w:cs="Times New Roman"/>
          <w:sz w:val="24"/>
          <w:szCs w:val="24"/>
        </w:rPr>
        <w:t xml:space="preserve"> </w:t>
      </w:r>
      <w:r w:rsidR="00B00C75" w:rsidRPr="0079357D">
        <w:rPr>
          <w:rFonts w:ascii="Times New Roman" w:hAnsi="Times New Roman" w:cs="Times New Roman"/>
          <w:i/>
          <w:sz w:val="24"/>
          <w:szCs w:val="24"/>
        </w:rPr>
        <w:t xml:space="preserve">et al. </w:t>
      </w:r>
      <w:r w:rsidR="00B00C75" w:rsidRPr="0079357D">
        <w:rPr>
          <w:rFonts w:ascii="Times New Roman" w:hAnsi="Times New Roman" w:cs="Times New Roman"/>
          <w:sz w:val="24"/>
          <w:szCs w:val="24"/>
        </w:rPr>
        <w:t xml:space="preserve">2024). </w:t>
      </w:r>
      <w:r w:rsidR="00CF537B" w:rsidRPr="0079357D">
        <w:rPr>
          <w:rFonts w:ascii="Times New Roman" w:hAnsi="Times New Roman" w:cs="Times New Roman"/>
          <w:sz w:val="24"/>
          <w:szCs w:val="24"/>
        </w:rPr>
        <w:t>This result also confirms the well-known reduction on primary root growth observed in plants subjected to low phosphate availability, as described in Arabidopsis (</w:t>
      </w:r>
      <w:r w:rsidR="00A15719" w:rsidRPr="0079357D">
        <w:rPr>
          <w:rFonts w:ascii="Times New Roman" w:hAnsi="Times New Roman" w:cs="Times New Roman"/>
          <w:color w:val="222222"/>
          <w:sz w:val="24"/>
          <w:szCs w:val="24"/>
          <w:shd w:val="clear" w:color="auto" w:fill="FFFFFF"/>
        </w:rPr>
        <w:t>Al‐Ghazi</w:t>
      </w:r>
      <w:r w:rsidR="00A15719" w:rsidRPr="0079357D">
        <w:rPr>
          <w:rFonts w:ascii="Times New Roman" w:hAnsi="Times New Roman" w:cs="Times New Roman"/>
          <w:i/>
          <w:sz w:val="24"/>
          <w:szCs w:val="24"/>
        </w:rPr>
        <w:t xml:space="preserve"> </w:t>
      </w:r>
      <w:r w:rsidR="00CF537B" w:rsidRPr="0079357D">
        <w:rPr>
          <w:rFonts w:ascii="Times New Roman" w:hAnsi="Times New Roman" w:cs="Times New Roman"/>
          <w:i/>
          <w:sz w:val="24"/>
          <w:szCs w:val="24"/>
        </w:rPr>
        <w:t xml:space="preserve">et al. </w:t>
      </w:r>
      <w:r w:rsidR="00A15719" w:rsidRPr="0079357D">
        <w:rPr>
          <w:rFonts w:ascii="Times New Roman" w:hAnsi="Times New Roman" w:cs="Times New Roman"/>
          <w:sz w:val="24"/>
          <w:szCs w:val="24"/>
        </w:rPr>
        <w:t>2003</w:t>
      </w:r>
      <w:r w:rsidR="00CF537B" w:rsidRPr="0079357D">
        <w:rPr>
          <w:rFonts w:ascii="Times New Roman" w:hAnsi="Times New Roman" w:cs="Times New Roman"/>
          <w:sz w:val="24"/>
          <w:szCs w:val="24"/>
        </w:rPr>
        <w:t>).</w:t>
      </w:r>
      <w:r w:rsidR="00F12E9B" w:rsidRPr="0079357D">
        <w:rPr>
          <w:rFonts w:ascii="Times New Roman" w:hAnsi="Times New Roman" w:cs="Times New Roman"/>
          <w:sz w:val="24"/>
          <w:szCs w:val="24"/>
        </w:rPr>
        <w:t xml:space="preserve"> The possible reason for the improvement in the growth characteristics with HAP NPS nano-fertilizer is that nanoparticle size can inter the leaves following foliar application via stomatal openings or trichomes and then tran</w:t>
      </w:r>
      <w:r w:rsidR="007A7D88" w:rsidRPr="0079357D">
        <w:rPr>
          <w:rFonts w:ascii="Times New Roman" w:hAnsi="Times New Roman" w:cs="Times New Roman"/>
          <w:sz w:val="24"/>
          <w:szCs w:val="24"/>
        </w:rPr>
        <w:t>slocate to other tissue (</w:t>
      </w:r>
      <w:commentRangeStart w:id="56"/>
      <w:proofErr w:type="spellStart"/>
      <w:r w:rsidR="007A7D88" w:rsidRPr="0079357D">
        <w:rPr>
          <w:rFonts w:ascii="Times New Roman" w:hAnsi="Times New Roman" w:cs="Times New Roman"/>
          <w:sz w:val="24"/>
          <w:szCs w:val="24"/>
        </w:rPr>
        <w:t>Elsoyed</w:t>
      </w:r>
      <w:proofErr w:type="spellEnd"/>
      <w:r w:rsidR="00F12E9B" w:rsidRPr="0079357D">
        <w:rPr>
          <w:rFonts w:ascii="Times New Roman" w:hAnsi="Times New Roman" w:cs="Times New Roman"/>
          <w:sz w:val="24"/>
          <w:szCs w:val="24"/>
        </w:rPr>
        <w:t xml:space="preserve"> </w:t>
      </w:r>
      <w:commentRangeEnd w:id="56"/>
      <w:r w:rsidR="00955FAD">
        <w:rPr>
          <w:rStyle w:val="CommentReference"/>
        </w:rPr>
        <w:commentReference w:id="56"/>
      </w:r>
      <w:r w:rsidR="00F12E9B" w:rsidRPr="0079357D">
        <w:rPr>
          <w:rFonts w:ascii="Times New Roman" w:hAnsi="Times New Roman" w:cs="Times New Roman"/>
          <w:i/>
          <w:sz w:val="24"/>
          <w:szCs w:val="24"/>
        </w:rPr>
        <w:t xml:space="preserve">et al. </w:t>
      </w:r>
      <w:r w:rsidR="007A7D88" w:rsidRPr="0079357D">
        <w:rPr>
          <w:rFonts w:ascii="Times New Roman" w:hAnsi="Times New Roman" w:cs="Times New Roman"/>
          <w:sz w:val="24"/>
          <w:szCs w:val="24"/>
        </w:rPr>
        <w:t>2022</w:t>
      </w:r>
      <w:r w:rsidR="00F12E9B" w:rsidRPr="0079357D">
        <w:rPr>
          <w:rFonts w:ascii="Times New Roman" w:hAnsi="Times New Roman" w:cs="Times New Roman"/>
          <w:sz w:val="24"/>
          <w:szCs w:val="24"/>
        </w:rPr>
        <w:t>).</w:t>
      </w:r>
      <w:r w:rsidR="00166BC9" w:rsidRPr="0079357D">
        <w:rPr>
          <w:rFonts w:ascii="Times New Roman" w:hAnsi="Times New Roman" w:cs="Times New Roman"/>
          <w:sz w:val="24"/>
          <w:szCs w:val="24"/>
        </w:rPr>
        <w:t xml:space="preserve"> Furthermore, increased readily available fraction of P stimulated root elongation, which is </w:t>
      </w:r>
      <w:del w:id="57" w:author="Reviewer 1" w:date="2025-08-14T12:07:00Z">
        <w:r w:rsidR="00166BC9" w:rsidRPr="0079357D" w:rsidDel="00955FAD">
          <w:rPr>
            <w:rFonts w:ascii="Times New Roman" w:hAnsi="Times New Roman" w:cs="Times New Roman"/>
            <w:sz w:val="24"/>
            <w:szCs w:val="24"/>
          </w:rPr>
          <w:delText xml:space="preserve">the </w:delText>
        </w:r>
      </w:del>
      <w:r w:rsidR="00166BC9" w:rsidRPr="0079357D">
        <w:rPr>
          <w:rFonts w:ascii="Times New Roman" w:hAnsi="Times New Roman" w:cs="Times New Roman"/>
          <w:sz w:val="24"/>
          <w:szCs w:val="24"/>
        </w:rPr>
        <w:t>nece</w:t>
      </w:r>
      <w:r w:rsidR="00832E6D" w:rsidRPr="0079357D">
        <w:rPr>
          <w:rFonts w:ascii="Times New Roman" w:hAnsi="Times New Roman" w:cs="Times New Roman"/>
          <w:sz w:val="24"/>
          <w:szCs w:val="24"/>
        </w:rPr>
        <w:t>ssary for plant growth (</w:t>
      </w:r>
      <w:proofErr w:type="gramStart"/>
      <w:r w:rsidR="00832E6D" w:rsidRPr="0079357D">
        <w:rPr>
          <w:rFonts w:ascii="Times New Roman" w:hAnsi="Times New Roman" w:cs="Times New Roman"/>
          <w:sz w:val="24"/>
          <w:szCs w:val="24"/>
        </w:rPr>
        <w:t xml:space="preserve">George </w:t>
      </w:r>
      <w:r w:rsidR="00166BC9" w:rsidRPr="0079357D">
        <w:rPr>
          <w:rFonts w:ascii="Times New Roman" w:hAnsi="Times New Roman" w:cs="Times New Roman"/>
          <w:sz w:val="24"/>
          <w:szCs w:val="24"/>
        </w:rPr>
        <w:t xml:space="preserve"> </w:t>
      </w:r>
      <w:r w:rsidR="00166BC9" w:rsidRPr="0079357D">
        <w:rPr>
          <w:rFonts w:ascii="Times New Roman" w:hAnsi="Times New Roman" w:cs="Times New Roman"/>
          <w:i/>
          <w:sz w:val="24"/>
          <w:szCs w:val="24"/>
        </w:rPr>
        <w:t>et</w:t>
      </w:r>
      <w:proofErr w:type="gramEnd"/>
      <w:r w:rsidR="00166BC9" w:rsidRPr="0079357D">
        <w:rPr>
          <w:rFonts w:ascii="Times New Roman" w:hAnsi="Times New Roman" w:cs="Times New Roman"/>
          <w:i/>
          <w:sz w:val="24"/>
          <w:szCs w:val="24"/>
        </w:rPr>
        <w:t xml:space="preserve"> al. </w:t>
      </w:r>
      <w:r w:rsidR="00832E6D" w:rsidRPr="0079357D">
        <w:rPr>
          <w:rFonts w:ascii="Times New Roman" w:hAnsi="Times New Roman" w:cs="Times New Roman"/>
          <w:sz w:val="24"/>
          <w:szCs w:val="24"/>
        </w:rPr>
        <w:t>202</w:t>
      </w:r>
      <w:r w:rsidR="004F3563" w:rsidRPr="0079357D">
        <w:rPr>
          <w:rFonts w:ascii="Times New Roman" w:hAnsi="Times New Roman" w:cs="Times New Roman"/>
          <w:sz w:val="24"/>
          <w:szCs w:val="24"/>
        </w:rPr>
        <w:t>1).</w:t>
      </w:r>
      <w:ins w:id="58" w:author="Reviewer 1" w:date="2025-08-14T12:56:00Z">
        <w:r w:rsidR="00BD5BDC">
          <w:rPr>
            <w:rFonts w:ascii="Times New Roman" w:hAnsi="Times New Roman" w:cs="Times New Roman"/>
            <w:sz w:val="24"/>
            <w:szCs w:val="24"/>
          </w:rPr>
          <w:t xml:space="preserve"> </w:t>
        </w:r>
      </w:ins>
      <w:r w:rsidR="004F3563" w:rsidRPr="0079357D">
        <w:rPr>
          <w:rFonts w:ascii="Times New Roman" w:hAnsi="Times New Roman" w:cs="Times New Roman"/>
          <w:sz w:val="24"/>
          <w:szCs w:val="24"/>
        </w:rPr>
        <w:t>Effect of Nano micronutrients and nitrogen foliar applications on sugar beet of quantity and quality traits in</w:t>
      </w:r>
      <w:r w:rsidR="00832E6D" w:rsidRPr="0079357D">
        <w:rPr>
          <w:rFonts w:ascii="Times New Roman" w:hAnsi="Times New Roman" w:cs="Times New Roman"/>
          <w:sz w:val="24"/>
          <w:szCs w:val="24"/>
        </w:rPr>
        <w:t xml:space="preserve"> marginal soil in Egypt (</w:t>
      </w:r>
      <w:proofErr w:type="spellStart"/>
      <w:r w:rsidR="00832E6D" w:rsidRPr="0079357D">
        <w:rPr>
          <w:rFonts w:ascii="Times New Roman" w:hAnsi="Times New Roman" w:cs="Times New Roman"/>
          <w:sz w:val="24"/>
          <w:szCs w:val="24"/>
        </w:rPr>
        <w:t>Dewdar</w:t>
      </w:r>
      <w:proofErr w:type="spellEnd"/>
      <w:r w:rsidR="004F3563" w:rsidRPr="0079357D">
        <w:rPr>
          <w:rFonts w:ascii="Times New Roman" w:hAnsi="Times New Roman" w:cs="Times New Roman"/>
          <w:sz w:val="24"/>
          <w:szCs w:val="24"/>
        </w:rPr>
        <w:t xml:space="preserve"> </w:t>
      </w:r>
      <w:r w:rsidR="004F3563" w:rsidRPr="0079357D">
        <w:rPr>
          <w:rFonts w:ascii="Times New Roman" w:hAnsi="Times New Roman" w:cs="Times New Roman"/>
          <w:i/>
          <w:sz w:val="24"/>
          <w:szCs w:val="24"/>
        </w:rPr>
        <w:t xml:space="preserve">et al. </w:t>
      </w:r>
      <w:commentRangeStart w:id="59"/>
      <w:r w:rsidR="004F3563" w:rsidRPr="0079357D">
        <w:rPr>
          <w:rFonts w:ascii="Times New Roman" w:hAnsi="Times New Roman" w:cs="Times New Roman"/>
          <w:sz w:val="24"/>
          <w:szCs w:val="24"/>
        </w:rPr>
        <w:t>2018</w:t>
      </w:r>
      <w:commentRangeEnd w:id="59"/>
      <w:r w:rsidR="00BD5BDC">
        <w:rPr>
          <w:rStyle w:val="CommentReference"/>
        </w:rPr>
        <w:commentReference w:id="59"/>
      </w:r>
      <w:proofErr w:type="gramStart"/>
      <w:r w:rsidR="004F3563" w:rsidRPr="0079357D">
        <w:rPr>
          <w:rFonts w:ascii="Times New Roman" w:hAnsi="Times New Roman" w:cs="Times New Roman"/>
          <w:sz w:val="24"/>
          <w:szCs w:val="24"/>
        </w:rPr>
        <w:t>)</w:t>
      </w:r>
      <w:ins w:id="60" w:author="Reviewer 1" w:date="2025-08-14T12:56:00Z">
        <w:r w:rsidR="00BD5BDC">
          <w:rPr>
            <w:rFonts w:ascii="Times New Roman" w:hAnsi="Times New Roman" w:cs="Times New Roman"/>
            <w:sz w:val="24"/>
            <w:szCs w:val="24"/>
          </w:rPr>
          <w:t xml:space="preserve"> </w:t>
        </w:r>
      </w:ins>
      <w:r w:rsidR="004F3563" w:rsidRPr="0079357D">
        <w:rPr>
          <w:rFonts w:ascii="Times New Roman" w:hAnsi="Times New Roman" w:cs="Times New Roman"/>
          <w:sz w:val="24"/>
          <w:szCs w:val="24"/>
        </w:rPr>
        <w:t>.</w:t>
      </w:r>
      <w:proofErr w:type="gramEnd"/>
    </w:p>
    <w:p w14:paraId="6FE7261F" w14:textId="77777777" w:rsidR="009C4129" w:rsidRDefault="009C4129" w:rsidP="00B52FBB">
      <w:pPr>
        <w:pStyle w:val="NormalWeb"/>
        <w:spacing w:line="360" w:lineRule="auto"/>
        <w:jc w:val="both"/>
        <w:rPr>
          <w:b/>
        </w:rPr>
      </w:pPr>
    </w:p>
    <w:p w14:paraId="6BEF7538" w14:textId="77777777" w:rsidR="009C4129" w:rsidRDefault="009C4129" w:rsidP="00B52FBB">
      <w:pPr>
        <w:pStyle w:val="NormalWeb"/>
        <w:spacing w:line="360" w:lineRule="auto"/>
        <w:jc w:val="both"/>
        <w:rPr>
          <w:b/>
        </w:rPr>
      </w:pPr>
    </w:p>
    <w:p w14:paraId="3D734715" w14:textId="11AE6F45" w:rsidR="00CF537B" w:rsidRPr="0079357D" w:rsidRDefault="00CF537B" w:rsidP="00B52FBB">
      <w:pPr>
        <w:pStyle w:val="NormalWeb"/>
        <w:spacing w:line="360" w:lineRule="auto"/>
        <w:jc w:val="both"/>
        <w:rPr>
          <w:b/>
        </w:rPr>
      </w:pPr>
      <w:r w:rsidRPr="0079357D">
        <w:rPr>
          <w:b/>
        </w:rPr>
        <w:lastRenderedPageBreak/>
        <w:t>Conclusion</w:t>
      </w:r>
    </w:p>
    <w:p w14:paraId="0A7AB544" w14:textId="07E9441E" w:rsidR="00D83706" w:rsidRDefault="00527F9A" w:rsidP="009C4129">
      <w:pPr>
        <w:pStyle w:val="NormalWeb"/>
        <w:spacing w:line="360" w:lineRule="auto"/>
        <w:ind w:firstLine="720"/>
        <w:jc w:val="both"/>
      </w:pPr>
      <w:r w:rsidRPr="0079357D">
        <w:t xml:space="preserve">The </w:t>
      </w:r>
      <w:commentRangeStart w:id="61"/>
      <w:r w:rsidRPr="0079357D">
        <w:t xml:space="preserve">KNN </w:t>
      </w:r>
      <w:commentRangeEnd w:id="61"/>
      <w:r w:rsidR="00BD5BDC">
        <w:rPr>
          <w:rStyle w:val="CommentReference"/>
          <w:rFonts w:asciiTheme="minorHAnsi" w:eastAsiaTheme="minorHAnsi" w:hAnsiTheme="minorHAnsi" w:cstheme="minorBidi"/>
          <w:lang w:eastAsia="en-US"/>
        </w:rPr>
        <w:commentReference w:id="61"/>
      </w:r>
      <w:r w:rsidRPr="0079357D">
        <w:t xml:space="preserve">significantly reduced nutrients loss in the </w:t>
      </w:r>
      <w:ins w:id="62" w:author="Reviewer 1" w:date="2025-08-14T12:57:00Z">
        <w:r w:rsidR="00BD5BDC">
          <w:t xml:space="preserve">root </w:t>
        </w:r>
      </w:ins>
      <w:r w:rsidRPr="0079357D">
        <w:t>environment. We observed that even a half concentration of such eco-friendly nutrient complexes enhanced the bioavail</w:t>
      </w:r>
      <w:ins w:id="63" w:author="Reviewer 1" w:date="2025-08-14T12:58:00Z">
        <w:r w:rsidR="00BD5BDC">
          <w:t>a</w:t>
        </w:r>
      </w:ins>
      <w:r w:rsidRPr="0079357D">
        <w:t xml:space="preserve">bility of potassium and sodium, enhancing crop growth and nutrient tool that will contribute to the alleviation of the pollution and waste generation arising from </w:t>
      </w:r>
      <w:commentRangeStart w:id="64"/>
      <w:r w:rsidRPr="0079357D">
        <w:t>agriculture</w:t>
      </w:r>
      <w:commentRangeEnd w:id="64"/>
      <w:r w:rsidR="00BD5BDC">
        <w:rPr>
          <w:rStyle w:val="CommentReference"/>
          <w:rFonts w:asciiTheme="minorHAnsi" w:eastAsiaTheme="minorHAnsi" w:hAnsiTheme="minorHAnsi" w:cstheme="minorBidi"/>
          <w:lang w:eastAsia="en-US"/>
        </w:rPr>
        <w:commentReference w:id="64"/>
      </w:r>
      <w:r w:rsidRPr="0079357D">
        <w:t>. These nanoparticles were multi-</w:t>
      </w:r>
      <w:del w:id="65" w:author="Reviewer 1" w:date="2025-08-14T12:58:00Z">
        <w:r w:rsidRPr="0079357D" w:rsidDel="00BD5BDC">
          <w:delText xml:space="preserve"> </w:delText>
        </w:r>
      </w:del>
      <w:r w:rsidRPr="0079357D">
        <w:t>nutrient complexes that bio-fortified the crops with minimum fertilizer, making agriculture less costly and safer for the environment. The present study thus establishes comprehensive experimental evidence for the one-crop cycle application of nano-fertilizers. It unlocks new paradigms for designing and applying climate-friendly smart fertilizers for sustainable agriculture. In case of yield parameter, the applications of KNN have positive effects on sugar beet crop.</w:t>
      </w:r>
    </w:p>
    <w:p w14:paraId="54B5CFB5" w14:textId="77777777" w:rsidR="00D06D85" w:rsidRDefault="00D06D85" w:rsidP="009C4129">
      <w:pPr>
        <w:pStyle w:val="NormalWeb"/>
        <w:spacing w:line="360" w:lineRule="auto"/>
        <w:ind w:firstLine="720"/>
        <w:jc w:val="both"/>
      </w:pPr>
    </w:p>
    <w:p w14:paraId="17A9F871" w14:textId="77777777" w:rsidR="00D06D85" w:rsidRDefault="00D06D85" w:rsidP="009C4129">
      <w:pPr>
        <w:pStyle w:val="NormalWeb"/>
        <w:spacing w:line="360" w:lineRule="auto"/>
        <w:ind w:firstLine="720"/>
        <w:jc w:val="both"/>
      </w:pPr>
    </w:p>
    <w:p w14:paraId="32CCC8B2" w14:textId="77777777" w:rsidR="00D06D85" w:rsidRPr="00D06D85" w:rsidRDefault="00D06D85" w:rsidP="00D06D85">
      <w:pPr>
        <w:jc w:val="both"/>
        <w:outlineLvl w:val="0"/>
        <w:rPr>
          <w:rFonts w:ascii="Arial" w:eastAsia="Times New Roman" w:hAnsi="Arial" w:cs="Arial"/>
          <w:lang w:val="en-GB" w:eastAsia="en-GB"/>
        </w:rPr>
      </w:pPr>
      <w:r w:rsidRPr="00D06D85">
        <w:rPr>
          <w:rFonts w:ascii="Arial" w:eastAsia="Times New Roman" w:hAnsi="Arial" w:cs="Arial"/>
          <w:b/>
          <w:bCs/>
          <w:lang w:val="en-GB" w:eastAsia="en-GB"/>
        </w:rPr>
        <w:t>COMPETING INTERESTS DISCLAIMER:</w:t>
      </w:r>
    </w:p>
    <w:p w14:paraId="753C27FB" w14:textId="77777777" w:rsidR="00D06D85" w:rsidRPr="00D06D85" w:rsidRDefault="00D06D85" w:rsidP="00D06D85">
      <w:pPr>
        <w:rPr>
          <w:rFonts w:ascii="Calibri" w:eastAsia="Times New Roman" w:hAnsi="Calibri" w:cs="Times New Roman"/>
          <w:lang w:val="en-GB" w:eastAsia="en-GB"/>
        </w:rPr>
      </w:pPr>
      <w:r w:rsidRPr="00D06D85">
        <w:rPr>
          <w:rFonts w:ascii="Calibri" w:eastAsia="Times New Roman" w:hAnsi="Calibri" w:cs="Times New Roman"/>
          <w:lang w:val="en-GB" w:eastAsia="en-GB"/>
        </w:rPr>
        <w:t>Authors have declared that they have no known competing financial interests OR non-financial interests OR personal relationships that could have appeared to influence the work reported in this paper.</w:t>
      </w:r>
    </w:p>
    <w:p w14:paraId="7587C72D" w14:textId="77777777" w:rsidR="00D06D85" w:rsidRPr="0079357D" w:rsidRDefault="00D06D85" w:rsidP="009C4129">
      <w:pPr>
        <w:pStyle w:val="NormalWeb"/>
        <w:spacing w:line="360" w:lineRule="auto"/>
        <w:ind w:firstLine="720"/>
        <w:jc w:val="both"/>
      </w:pPr>
    </w:p>
    <w:p w14:paraId="2088B3DE" w14:textId="77777777" w:rsidR="00832E6D" w:rsidRPr="0079357D" w:rsidRDefault="00832E6D" w:rsidP="00D83706">
      <w:pPr>
        <w:pStyle w:val="NormalWeb"/>
        <w:spacing w:line="360" w:lineRule="auto"/>
        <w:jc w:val="both"/>
      </w:pPr>
    </w:p>
    <w:p w14:paraId="37690E09" w14:textId="77777777" w:rsidR="00832E6D" w:rsidRPr="0079357D" w:rsidRDefault="00832E6D" w:rsidP="00D83706">
      <w:pPr>
        <w:pStyle w:val="NormalWeb"/>
        <w:spacing w:line="360" w:lineRule="auto"/>
        <w:jc w:val="both"/>
      </w:pPr>
    </w:p>
    <w:p w14:paraId="544C468F" w14:textId="76EF6734" w:rsidR="00832E6D" w:rsidRPr="0079357D" w:rsidRDefault="00832E6D" w:rsidP="00D83706">
      <w:pPr>
        <w:pStyle w:val="NormalWeb"/>
        <w:spacing w:line="360" w:lineRule="auto"/>
        <w:jc w:val="both"/>
      </w:pPr>
    </w:p>
    <w:p w14:paraId="4A3D8F93" w14:textId="5DA20E23" w:rsidR="002D0270" w:rsidRDefault="00F4017A" w:rsidP="00F839C5">
      <w:pPr>
        <w:pStyle w:val="NormalWeb"/>
        <w:spacing w:before="0" w:beforeAutospacing="0" w:after="0" w:afterAutospacing="0" w:line="360" w:lineRule="auto"/>
        <w:ind w:left="567" w:right="95"/>
        <w:jc w:val="center"/>
        <w:rPr>
          <w:b/>
        </w:rPr>
      </w:pPr>
      <w:r w:rsidRPr="008304D4">
        <w:rPr>
          <w:b/>
        </w:rPr>
        <w:t>Reference</w:t>
      </w:r>
    </w:p>
    <w:p w14:paraId="3ACB0B1A" w14:textId="77777777" w:rsidR="008304D4" w:rsidRPr="008304D4" w:rsidRDefault="008304D4" w:rsidP="00F839C5">
      <w:pPr>
        <w:pStyle w:val="NormalWeb"/>
        <w:spacing w:before="0" w:beforeAutospacing="0" w:after="0" w:afterAutospacing="0" w:line="360" w:lineRule="auto"/>
        <w:ind w:left="567" w:right="95"/>
        <w:jc w:val="center"/>
        <w:rPr>
          <w:b/>
        </w:rPr>
      </w:pPr>
    </w:p>
    <w:p w14:paraId="23FCEF2B" w14:textId="77777777" w:rsidR="008304D4" w:rsidRPr="008304D4" w:rsidRDefault="008304D4" w:rsidP="008304D4">
      <w:pPr>
        <w:pStyle w:val="NormalWeb"/>
        <w:numPr>
          <w:ilvl w:val="0"/>
          <w:numId w:val="6"/>
        </w:numPr>
        <w:spacing w:before="240" w:beforeAutospacing="0" w:after="0" w:afterAutospacing="0" w:line="360" w:lineRule="auto"/>
        <w:ind w:left="851" w:right="95" w:hanging="567"/>
        <w:jc w:val="both"/>
        <w:rPr>
          <w:bCs/>
        </w:rPr>
      </w:pPr>
      <w:r w:rsidRPr="00CC61B8">
        <w:rPr>
          <w:bCs/>
          <w:color w:val="222222"/>
          <w:shd w:val="clear" w:color="auto" w:fill="FFFFFF"/>
        </w:rPr>
        <w:t xml:space="preserve">Al‐Ghazi, Y., Muller, B., </w:t>
      </w:r>
      <w:proofErr w:type="spellStart"/>
      <w:r w:rsidRPr="00CC61B8">
        <w:rPr>
          <w:bCs/>
          <w:color w:val="222222"/>
          <w:shd w:val="clear" w:color="auto" w:fill="FFFFFF"/>
        </w:rPr>
        <w:t>Pinloche</w:t>
      </w:r>
      <w:proofErr w:type="spellEnd"/>
      <w:r w:rsidRPr="00CC61B8">
        <w:rPr>
          <w:bCs/>
          <w:color w:val="222222"/>
          <w:shd w:val="clear" w:color="auto" w:fill="FFFFFF"/>
        </w:rPr>
        <w:t xml:space="preserve">, S., Tranbarger, T. J., </w:t>
      </w:r>
      <w:proofErr w:type="spellStart"/>
      <w:r w:rsidRPr="00CC61B8">
        <w:rPr>
          <w:bCs/>
          <w:color w:val="222222"/>
          <w:shd w:val="clear" w:color="auto" w:fill="FFFFFF"/>
        </w:rPr>
        <w:t>Nacry</w:t>
      </w:r>
      <w:proofErr w:type="spellEnd"/>
      <w:r w:rsidRPr="00CC61B8">
        <w:rPr>
          <w:bCs/>
          <w:color w:val="222222"/>
          <w:shd w:val="clear" w:color="auto" w:fill="FFFFFF"/>
        </w:rPr>
        <w:t xml:space="preserve">, P., Rossignol, M., </w:t>
      </w:r>
      <w:r w:rsidRPr="008304D4">
        <w:rPr>
          <w:bCs/>
          <w:color w:val="222222"/>
          <w:shd w:val="clear" w:color="auto" w:fill="FFFFFF"/>
        </w:rPr>
        <w:t>&amp; Doumas, P. (2003). Temporal responses of Arabidopsis root architecture to phosphate starvation: evidence for the involvement of auxin signalling. </w:t>
      </w:r>
      <w:r w:rsidRPr="008304D4">
        <w:rPr>
          <w:bCs/>
          <w:i/>
          <w:iCs/>
          <w:color w:val="222222"/>
          <w:shd w:val="clear" w:color="auto" w:fill="FFFFFF"/>
        </w:rPr>
        <w:t>Plant, cell &amp; environment</w:t>
      </w:r>
      <w:r w:rsidRPr="008304D4">
        <w:rPr>
          <w:bCs/>
          <w:color w:val="222222"/>
          <w:shd w:val="clear" w:color="auto" w:fill="FFFFFF"/>
        </w:rPr>
        <w:t>, </w:t>
      </w:r>
      <w:r w:rsidRPr="008304D4">
        <w:rPr>
          <w:bCs/>
          <w:i/>
          <w:iCs/>
          <w:color w:val="222222"/>
          <w:shd w:val="clear" w:color="auto" w:fill="FFFFFF"/>
        </w:rPr>
        <w:t>26</w:t>
      </w:r>
      <w:r w:rsidRPr="008304D4">
        <w:rPr>
          <w:bCs/>
          <w:color w:val="222222"/>
          <w:shd w:val="clear" w:color="auto" w:fill="FFFFFF"/>
        </w:rPr>
        <w:t>(7), 1053-1066.</w:t>
      </w:r>
    </w:p>
    <w:p w14:paraId="396FF82C" w14:textId="77777777" w:rsidR="008304D4" w:rsidRPr="008304D4" w:rsidRDefault="008304D4" w:rsidP="008304D4">
      <w:pPr>
        <w:pStyle w:val="NormalWeb"/>
        <w:numPr>
          <w:ilvl w:val="0"/>
          <w:numId w:val="6"/>
        </w:numPr>
        <w:spacing w:before="240" w:beforeAutospacing="0" w:after="0" w:afterAutospacing="0" w:line="360" w:lineRule="auto"/>
        <w:ind w:left="851" w:right="95" w:hanging="567"/>
        <w:jc w:val="both"/>
        <w:rPr>
          <w:bCs/>
        </w:rPr>
      </w:pPr>
      <w:r w:rsidRPr="008304D4">
        <w:rPr>
          <w:bCs/>
          <w:color w:val="222222"/>
          <w:shd w:val="clear" w:color="auto" w:fill="FFFFFF"/>
          <w:lang w:val="it-IT"/>
        </w:rPr>
        <w:lastRenderedPageBreak/>
        <w:t xml:space="preserve">Bahrami, M. E., Honarvar, M., Ansari, K., &amp; Jamshidi, B. (2020). </w:t>
      </w:r>
      <w:r w:rsidRPr="008304D4">
        <w:rPr>
          <w:bCs/>
          <w:color w:val="222222"/>
          <w:shd w:val="clear" w:color="auto" w:fill="FFFFFF"/>
        </w:rPr>
        <w:t>Measurement of quality parameters of sugar beet juices using near-infrared spectroscopy and chemometrics. </w:t>
      </w:r>
      <w:r w:rsidRPr="008304D4">
        <w:rPr>
          <w:bCs/>
          <w:i/>
          <w:iCs/>
          <w:color w:val="222222"/>
          <w:shd w:val="clear" w:color="auto" w:fill="FFFFFF"/>
        </w:rPr>
        <w:t>Journal of food engineering</w:t>
      </w:r>
      <w:r w:rsidRPr="008304D4">
        <w:rPr>
          <w:bCs/>
          <w:color w:val="222222"/>
          <w:shd w:val="clear" w:color="auto" w:fill="FFFFFF"/>
        </w:rPr>
        <w:t>, </w:t>
      </w:r>
      <w:r w:rsidRPr="008304D4">
        <w:rPr>
          <w:bCs/>
          <w:i/>
          <w:iCs/>
          <w:color w:val="222222"/>
          <w:shd w:val="clear" w:color="auto" w:fill="FFFFFF"/>
        </w:rPr>
        <w:t>271</w:t>
      </w:r>
      <w:r w:rsidRPr="008304D4">
        <w:rPr>
          <w:bCs/>
          <w:color w:val="222222"/>
          <w:shd w:val="clear" w:color="auto" w:fill="FFFFFF"/>
        </w:rPr>
        <w:t>, 109775.</w:t>
      </w:r>
    </w:p>
    <w:p w14:paraId="179088A1" w14:textId="77777777" w:rsidR="008304D4" w:rsidRPr="008304D4" w:rsidRDefault="008304D4" w:rsidP="008304D4">
      <w:pPr>
        <w:pStyle w:val="NormalWeb"/>
        <w:numPr>
          <w:ilvl w:val="0"/>
          <w:numId w:val="6"/>
        </w:numPr>
        <w:spacing w:before="240" w:beforeAutospacing="0" w:after="0" w:afterAutospacing="0" w:line="360" w:lineRule="auto"/>
        <w:ind w:left="851" w:right="95" w:hanging="567"/>
        <w:jc w:val="both"/>
        <w:rPr>
          <w:bCs/>
          <w:lang w:val="en-US"/>
        </w:rPr>
      </w:pPr>
      <w:proofErr w:type="spellStart"/>
      <w:r w:rsidRPr="008304D4">
        <w:rPr>
          <w:bCs/>
          <w:color w:val="222222"/>
          <w:shd w:val="clear" w:color="auto" w:fill="FFFFFF"/>
        </w:rPr>
        <w:t>Dewdar</w:t>
      </w:r>
      <w:proofErr w:type="spellEnd"/>
      <w:r w:rsidRPr="008304D4">
        <w:rPr>
          <w:bCs/>
          <w:color w:val="222222"/>
          <w:shd w:val="clear" w:color="auto" w:fill="FFFFFF"/>
        </w:rPr>
        <w:t>, M.,</w:t>
      </w:r>
      <w:r w:rsidRPr="008304D4">
        <w:rPr>
          <w:bCs/>
          <w:color w:val="222222"/>
          <w:shd w:val="clear" w:color="auto" w:fill="FFFFFF"/>
        </w:rPr>
        <w:tab/>
        <w:t xml:space="preserve"> Abbas, M. S., El-Hassanin, A. S., &amp; Abd El-Aleem, H. A. (2018). Effect of nano micronutrients and nitrogen foliar applications on sugar beet (</w:t>
      </w:r>
      <w:r w:rsidRPr="008304D4">
        <w:rPr>
          <w:bCs/>
          <w:i/>
          <w:iCs/>
          <w:color w:val="222222"/>
          <w:shd w:val="clear" w:color="auto" w:fill="FFFFFF"/>
        </w:rPr>
        <w:t>Beta</w:t>
      </w:r>
      <w:r w:rsidRPr="008304D4">
        <w:rPr>
          <w:bCs/>
          <w:color w:val="222222"/>
          <w:shd w:val="clear" w:color="auto" w:fill="FFFFFF"/>
        </w:rPr>
        <w:t xml:space="preserve"> </w:t>
      </w:r>
      <w:r w:rsidRPr="008304D4">
        <w:rPr>
          <w:bCs/>
          <w:i/>
          <w:iCs/>
          <w:color w:val="222222"/>
          <w:shd w:val="clear" w:color="auto" w:fill="FFFFFF"/>
        </w:rPr>
        <w:t>vulgaris</w:t>
      </w:r>
      <w:r w:rsidRPr="008304D4">
        <w:rPr>
          <w:bCs/>
          <w:color w:val="222222"/>
          <w:shd w:val="clear" w:color="auto" w:fill="FFFFFF"/>
        </w:rPr>
        <w:t xml:space="preserve"> L.) of quantity and quality traits in marginal soils in Egypt. </w:t>
      </w:r>
      <w:r w:rsidRPr="008304D4">
        <w:rPr>
          <w:bCs/>
          <w:i/>
          <w:iCs/>
          <w:color w:val="222222"/>
          <w:shd w:val="clear" w:color="auto" w:fill="FFFFFF"/>
        </w:rPr>
        <w:t>International Journal of Current Microbiology and Applied Sciences</w:t>
      </w:r>
      <w:r w:rsidRPr="008304D4">
        <w:rPr>
          <w:bCs/>
          <w:color w:val="222222"/>
          <w:shd w:val="clear" w:color="auto" w:fill="FFFFFF"/>
        </w:rPr>
        <w:t>, </w:t>
      </w:r>
      <w:r w:rsidRPr="008304D4">
        <w:rPr>
          <w:bCs/>
          <w:i/>
          <w:iCs/>
          <w:color w:val="222222"/>
          <w:shd w:val="clear" w:color="auto" w:fill="FFFFFF"/>
        </w:rPr>
        <w:t>7</w:t>
      </w:r>
      <w:r w:rsidRPr="008304D4">
        <w:rPr>
          <w:bCs/>
          <w:color w:val="222222"/>
          <w:shd w:val="clear" w:color="auto" w:fill="FFFFFF"/>
        </w:rPr>
        <w:t>(08), 4490-8.</w:t>
      </w:r>
    </w:p>
    <w:p w14:paraId="1ED63765" w14:textId="77777777" w:rsidR="008304D4" w:rsidRPr="008304D4" w:rsidRDefault="008304D4" w:rsidP="008304D4">
      <w:pPr>
        <w:pStyle w:val="NormalWeb"/>
        <w:numPr>
          <w:ilvl w:val="0"/>
          <w:numId w:val="6"/>
        </w:numPr>
        <w:spacing w:before="240" w:beforeAutospacing="0" w:after="0" w:afterAutospacing="0" w:line="360" w:lineRule="auto"/>
        <w:ind w:left="851" w:right="95" w:hanging="567"/>
        <w:jc w:val="both"/>
        <w:rPr>
          <w:bCs/>
        </w:rPr>
      </w:pPr>
      <w:proofErr w:type="spellStart"/>
      <w:r w:rsidRPr="008304D4">
        <w:rPr>
          <w:bCs/>
          <w:color w:val="222222"/>
          <w:shd w:val="clear" w:color="auto" w:fill="FFFFFF"/>
        </w:rPr>
        <w:t>Duraisam</w:t>
      </w:r>
      <w:proofErr w:type="spellEnd"/>
      <w:r w:rsidRPr="008304D4">
        <w:rPr>
          <w:bCs/>
          <w:color w:val="222222"/>
          <w:shd w:val="clear" w:color="auto" w:fill="FFFFFF"/>
        </w:rPr>
        <w:t xml:space="preserve">, R., </w:t>
      </w:r>
      <w:proofErr w:type="spellStart"/>
      <w:r w:rsidRPr="008304D4">
        <w:rPr>
          <w:bCs/>
          <w:color w:val="222222"/>
          <w:shd w:val="clear" w:color="auto" w:fill="FFFFFF"/>
        </w:rPr>
        <w:t>Salelgn</w:t>
      </w:r>
      <w:proofErr w:type="spellEnd"/>
      <w:r w:rsidRPr="008304D4">
        <w:rPr>
          <w:bCs/>
          <w:color w:val="222222"/>
          <w:shd w:val="clear" w:color="auto" w:fill="FFFFFF"/>
        </w:rPr>
        <w:t xml:space="preserve">, K., &amp; </w:t>
      </w:r>
      <w:proofErr w:type="spellStart"/>
      <w:r w:rsidRPr="008304D4">
        <w:rPr>
          <w:bCs/>
          <w:color w:val="222222"/>
          <w:shd w:val="clear" w:color="auto" w:fill="FFFFFF"/>
        </w:rPr>
        <w:t>Berekete</w:t>
      </w:r>
      <w:proofErr w:type="spellEnd"/>
      <w:r w:rsidRPr="008304D4">
        <w:rPr>
          <w:bCs/>
          <w:color w:val="222222"/>
          <w:shd w:val="clear" w:color="auto" w:fill="FFFFFF"/>
        </w:rPr>
        <w:t>, A. K. (2017). Production of beet sugar and bio-ethanol from sugar beet and it bagasse: a review. </w:t>
      </w:r>
      <w:proofErr w:type="spellStart"/>
      <w:r w:rsidRPr="008304D4">
        <w:rPr>
          <w:bCs/>
          <w:i/>
          <w:iCs/>
          <w:color w:val="222222"/>
          <w:shd w:val="clear" w:color="auto" w:fill="FFFFFF"/>
        </w:rPr>
        <w:t>Int</w:t>
      </w:r>
      <w:proofErr w:type="spellEnd"/>
      <w:r w:rsidRPr="008304D4">
        <w:rPr>
          <w:bCs/>
          <w:i/>
          <w:iCs/>
          <w:color w:val="222222"/>
          <w:shd w:val="clear" w:color="auto" w:fill="FFFFFF"/>
        </w:rPr>
        <w:t xml:space="preserve"> J </w:t>
      </w:r>
      <w:proofErr w:type="spellStart"/>
      <w:r w:rsidRPr="008304D4">
        <w:rPr>
          <w:bCs/>
          <w:i/>
          <w:iCs/>
          <w:color w:val="222222"/>
          <w:shd w:val="clear" w:color="auto" w:fill="FFFFFF"/>
        </w:rPr>
        <w:t>Eng</w:t>
      </w:r>
      <w:proofErr w:type="spellEnd"/>
      <w:r w:rsidRPr="008304D4">
        <w:rPr>
          <w:bCs/>
          <w:i/>
          <w:iCs/>
          <w:color w:val="222222"/>
          <w:shd w:val="clear" w:color="auto" w:fill="FFFFFF"/>
        </w:rPr>
        <w:t xml:space="preserve"> Trends </w:t>
      </w:r>
      <w:proofErr w:type="spellStart"/>
      <w:r w:rsidRPr="008304D4">
        <w:rPr>
          <w:bCs/>
          <w:i/>
          <w:iCs/>
          <w:color w:val="222222"/>
          <w:shd w:val="clear" w:color="auto" w:fill="FFFFFF"/>
        </w:rPr>
        <w:t>Technol</w:t>
      </w:r>
      <w:proofErr w:type="spellEnd"/>
      <w:r w:rsidRPr="008304D4">
        <w:rPr>
          <w:bCs/>
          <w:color w:val="222222"/>
          <w:shd w:val="clear" w:color="auto" w:fill="FFFFFF"/>
        </w:rPr>
        <w:t>, </w:t>
      </w:r>
      <w:r w:rsidRPr="008304D4">
        <w:rPr>
          <w:bCs/>
          <w:i/>
          <w:iCs/>
          <w:color w:val="222222"/>
          <w:shd w:val="clear" w:color="auto" w:fill="FFFFFF"/>
        </w:rPr>
        <w:t>43</w:t>
      </w:r>
      <w:r w:rsidRPr="008304D4">
        <w:rPr>
          <w:bCs/>
          <w:color w:val="222222"/>
          <w:shd w:val="clear" w:color="auto" w:fill="FFFFFF"/>
        </w:rPr>
        <w:t>(4), 222-233</w:t>
      </w:r>
    </w:p>
    <w:p w14:paraId="1B17EC4B" w14:textId="5F9A050C" w:rsidR="008304D4" w:rsidRPr="008304D4" w:rsidRDefault="008304D4" w:rsidP="008304D4">
      <w:pPr>
        <w:pStyle w:val="NormalWeb"/>
        <w:numPr>
          <w:ilvl w:val="0"/>
          <w:numId w:val="6"/>
        </w:numPr>
        <w:spacing w:before="240" w:beforeAutospacing="0" w:after="0" w:afterAutospacing="0" w:line="360" w:lineRule="auto"/>
        <w:ind w:left="851" w:right="95" w:hanging="567"/>
        <w:jc w:val="both"/>
        <w:rPr>
          <w:bCs/>
        </w:rPr>
      </w:pPr>
      <w:r w:rsidRPr="008304D4">
        <w:rPr>
          <w:bCs/>
          <w:color w:val="222222"/>
          <w:shd w:val="clear" w:color="auto" w:fill="FFFFFF"/>
        </w:rPr>
        <w:t>Elsayed, A. A.,</w:t>
      </w:r>
      <w:r w:rsidR="006D293B">
        <w:rPr>
          <w:bCs/>
          <w:color w:val="222222"/>
          <w:shd w:val="clear" w:color="auto" w:fill="FFFFFF"/>
        </w:rPr>
        <w:t xml:space="preserve"> </w:t>
      </w:r>
      <w:r w:rsidRPr="008304D4">
        <w:rPr>
          <w:bCs/>
          <w:color w:val="222222"/>
          <w:shd w:val="clear" w:color="auto" w:fill="FFFFFF"/>
        </w:rPr>
        <w:t xml:space="preserve">Ahmed, E. G., Taha, Z. K., Farag, H. M., Hussein, M. S., &amp; </w:t>
      </w:r>
      <w:proofErr w:type="spellStart"/>
      <w:r w:rsidRPr="008304D4">
        <w:rPr>
          <w:bCs/>
          <w:color w:val="222222"/>
          <w:shd w:val="clear" w:color="auto" w:fill="FFFFFF"/>
        </w:rPr>
        <w:t>AbouAitah</w:t>
      </w:r>
      <w:proofErr w:type="spellEnd"/>
      <w:r w:rsidRPr="008304D4">
        <w:rPr>
          <w:bCs/>
          <w:color w:val="222222"/>
          <w:shd w:val="clear" w:color="auto" w:fill="FFFFFF"/>
        </w:rPr>
        <w:t>, K. (2022). Hydroxyapatite nanoparticles as novel nano-fertilizer for production of rosemary plants. </w:t>
      </w:r>
      <w:proofErr w:type="spellStart"/>
      <w:r w:rsidRPr="008304D4">
        <w:rPr>
          <w:bCs/>
          <w:i/>
          <w:iCs/>
          <w:color w:val="222222"/>
          <w:shd w:val="clear" w:color="auto" w:fill="FFFFFF"/>
        </w:rPr>
        <w:t>Scientia</w:t>
      </w:r>
      <w:proofErr w:type="spellEnd"/>
      <w:r w:rsidRPr="008304D4">
        <w:rPr>
          <w:bCs/>
          <w:i/>
          <w:iCs/>
          <w:color w:val="222222"/>
          <w:shd w:val="clear" w:color="auto" w:fill="FFFFFF"/>
        </w:rPr>
        <w:t xml:space="preserve"> </w:t>
      </w:r>
      <w:proofErr w:type="spellStart"/>
      <w:r w:rsidRPr="008304D4">
        <w:rPr>
          <w:bCs/>
          <w:i/>
          <w:iCs/>
          <w:color w:val="222222"/>
          <w:shd w:val="clear" w:color="auto" w:fill="FFFFFF"/>
        </w:rPr>
        <w:t>Horticulturae</w:t>
      </w:r>
      <w:proofErr w:type="spellEnd"/>
      <w:r w:rsidRPr="008304D4">
        <w:rPr>
          <w:bCs/>
          <w:color w:val="222222"/>
          <w:shd w:val="clear" w:color="auto" w:fill="FFFFFF"/>
        </w:rPr>
        <w:t>, </w:t>
      </w:r>
      <w:r w:rsidRPr="008304D4">
        <w:rPr>
          <w:bCs/>
          <w:i/>
          <w:iCs/>
          <w:color w:val="222222"/>
          <w:shd w:val="clear" w:color="auto" w:fill="FFFFFF"/>
        </w:rPr>
        <w:t>295</w:t>
      </w:r>
      <w:r w:rsidRPr="008304D4">
        <w:rPr>
          <w:bCs/>
          <w:color w:val="222222"/>
          <w:shd w:val="clear" w:color="auto" w:fill="FFFFFF"/>
        </w:rPr>
        <w:t>, 110851.</w:t>
      </w:r>
    </w:p>
    <w:p w14:paraId="7FD0C179" w14:textId="23AB3DBF" w:rsidR="008304D4" w:rsidRPr="008304D4" w:rsidRDefault="008304D4" w:rsidP="008304D4">
      <w:pPr>
        <w:pStyle w:val="NormalWeb"/>
        <w:numPr>
          <w:ilvl w:val="0"/>
          <w:numId w:val="6"/>
        </w:numPr>
        <w:spacing w:before="240" w:beforeAutospacing="0" w:after="0" w:afterAutospacing="0" w:line="360" w:lineRule="auto"/>
        <w:ind w:left="851" w:right="95" w:hanging="567"/>
        <w:jc w:val="both"/>
        <w:rPr>
          <w:bCs/>
          <w:lang w:val="en-US"/>
        </w:rPr>
      </w:pPr>
      <w:r w:rsidRPr="008304D4">
        <w:rPr>
          <w:bCs/>
          <w:color w:val="222222"/>
          <w:shd w:val="clear" w:color="auto" w:fill="FFFFFF"/>
        </w:rPr>
        <w:t>George, T. S.,</w:t>
      </w:r>
      <w:r>
        <w:rPr>
          <w:bCs/>
          <w:color w:val="222222"/>
          <w:shd w:val="clear" w:color="auto" w:fill="FFFFFF"/>
        </w:rPr>
        <w:t xml:space="preserve"> </w:t>
      </w:r>
      <w:r w:rsidRPr="008304D4">
        <w:rPr>
          <w:bCs/>
          <w:color w:val="222222"/>
          <w:shd w:val="clear" w:color="auto" w:fill="FFFFFF"/>
        </w:rPr>
        <w:t>Brown, L. K., &amp; Bengough, A. G. (2021). Advances in understanding plant root hairs in relation to nutrient acquisition and crop root function. </w:t>
      </w:r>
      <w:r w:rsidRPr="008304D4">
        <w:rPr>
          <w:bCs/>
          <w:i/>
          <w:iCs/>
          <w:color w:val="222222"/>
          <w:shd w:val="clear" w:color="auto" w:fill="FFFFFF"/>
        </w:rPr>
        <w:t>Understanding and improving crop root function</w:t>
      </w:r>
      <w:r w:rsidRPr="008304D4">
        <w:rPr>
          <w:bCs/>
          <w:color w:val="222222"/>
          <w:shd w:val="clear" w:color="auto" w:fill="FFFFFF"/>
        </w:rPr>
        <w:t>, 127-162.</w:t>
      </w:r>
    </w:p>
    <w:p w14:paraId="069B430F" w14:textId="77777777" w:rsidR="008304D4" w:rsidRPr="008304D4" w:rsidRDefault="008304D4" w:rsidP="008304D4">
      <w:pPr>
        <w:pStyle w:val="NormalWeb"/>
        <w:numPr>
          <w:ilvl w:val="0"/>
          <w:numId w:val="6"/>
        </w:numPr>
        <w:spacing w:before="240" w:beforeAutospacing="0" w:after="0" w:afterAutospacing="0" w:line="360" w:lineRule="auto"/>
        <w:ind w:left="851" w:right="95" w:hanging="567"/>
        <w:jc w:val="both"/>
        <w:rPr>
          <w:bCs/>
        </w:rPr>
      </w:pPr>
      <w:r w:rsidRPr="008304D4">
        <w:rPr>
          <w:bCs/>
          <w:color w:val="222222"/>
          <w:shd w:val="clear" w:color="auto" w:fill="FFFFFF"/>
        </w:rPr>
        <w:t xml:space="preserve">Hoffmann, C. M., </w:t>
      </w:r>
      <w:proofErr w:type="spellStart"/>
      <w:r w:rsidRPr="008304D4">
        <w:rPr>
          <w:bCs/>
          <w:color w:val="222222"/>
          <w:shd w:val="clear" w:color="auto" w:fill="FFFFFF"/>
        </w:rPr>
        <w:t>Huijbregts</w:t>
      </w:r>
      <w:proofErr w:type="spellEnd"/>
      <w:r w:rsidRPr="008304D4">
        <w:rPr>
          <w:bCs/>
          <w:color w:val="222222"/>
          <w:shd w:val="clear" w:color="auto" w:fill="FFFFFF"/>
        </w:rPr>
        <w:t xml:space="preserve">, T., van </w:t>
      </w:r>
      <w:proofErr w:type="spellStart"/>
      <w:r w:rsidRPr="008304D4">
        <w:rPr>
          <w:bCs/>
          <w:color w:val="222222"/>
          <w:shd w:val="clear" w:color="auto" w:fill="FFFFFF"/>
        </w:rPr>
        <w:t>Swaaij</w:t>
      </w:r>
      <w:proofErr w:type="spellEnd"/>
      <w:r w:rsidRPr="008304D4">
        <w:rPr>
          <w:bCs/>
          <w:color w:val="222222"/>
          <w:shd w:val="clear" w:color="auto" w:fill="FFFFFF"/>
        </w:rPr>
        <w:t>, N., &amp; Jansen, R. (2009). Impact of different environments in Europe on yield and quality of sugar beet genotypes. </w:t>
      </w:r>
      <w:r w:rsidRPr="008304D4">
        <w:rPr>
          <w:bCs/>
          <w:i/>
          <w:iCs/>
          <w:color w:val="222222"/>
          <w:shd w:val="clear" w:color="auto" w:fill="FFFFFF"/>
        </w:rPr>
        <w:t>European Journal of Agronomy</w:t>
      </w:r>
      <w:r w:rsidRPr="008304D4">
        <w:rPr>
          <w:bCs/>
          <w:color w:val="222222"/>
          <w:shd w:val="clear" w:color="auto" w:fill="FFFFFF"/>
        </w:rPr>
        <w:t>, </w:t>
      </w:r>
      <w:r w:rsidRPr="008304D4">
        <w:rPr>
          <w:bCs/>
          <w:i/>
          <w:iCs/>
          <w:color w:val="222222"/>
          <w:shd w:val="clear" w:color="auto" w:fill="FFFFFF"/>
        </w:rPr>
        <w:t>30</w:t>
      </w:r>
      <w:r w:rsidRPr="008304D4">
        <w:rPr>
          <w:bCs/>
          <w:color w:val="222222"/>
          <w:shd w:val="clear" w:color="auto" w:fill="FFFFFF"/>
        </w:rPr>
        <w:t>(1), 17-26.</w:t>
      </w:r>
    </w:p>
    <w:p w14:paraId="0D6852EB" w14:textId="77777777" w:rsidR="008304D4" w:rsidRPr="008304D4" w:rsidRDefault="008304D4" w:rsidP="008304D4">
      <w:pPr>
        <w:pStyle w:val="NormalWeb"/>
        <w:numPr>
          <w:ilvl w:val="0"/>
          <w:numId w:val="6"/>
        </w:numPr>
        <w:spacing w:before="240" w:beforeAutospacing="0" w:after="0" w:afterAutospacing="0" w:line="360" w:lineRule="auto"/>
        <w:ind w:left="851" w:right="95" w:hanging="567"/>
        <w:jc w:val="both"/>
        <w:rPr>
          <w:bCs/>
        </w:rPr>
      </w:pPr>
      <w:r w:rsidRPr="008304D4">
        <w:rPr>
          <w:bCs/>
          <w:color w:val="222222"/>
          <w:shd w:val="clear" w:color="auto" w:fill="FFFFFF"/>
        </w:rPr>
        <w:t>Khan, S., Zahoor, M., Khan, R. S., Ikram, M., &amp; Islam, N. U. (2023). The impact of silver nanoparticles on the growth of plants: The agriculture applications. </w:t>
      </w:r>
      <w:proofErr w:type="spellStart"/>
      <w:r w:rsidRPr="008304D4">
        <w:rPr>
          <w:bCs/>
          <w:i/>
          <w:iCs/>
          <w:color w:val="222222"/>
          <w:shd w:val="clear" w:color="auto" w:fill="FFFFFF"/>
        </w:rPr>
        <w:t>Heliyon</w:t>
      </w:r>
      <w:proofErr w:type="spellEnd"/>
      <w:r w:rsidRPr="008304D4">
        <w:rPr>
          <w:bCs/>
          <w:color w:val="222222"/>
          <w:shd w:val="clear" w:color="auto" w:fill="FFFFFF"/>
        </w:rPr>
        <w:t>, </w:t>
      </w:r>
      <w:r w:rsidRPr="008304D4">
        <w:rPr>
          <w:bCs/>
          <w:i/>
          <w:iCs/>
          <w:color w:val="222222"/>
          <w:shd w:val="clear" w:color="auto" w:fill="FFFFFF"/>
        </w:rPr>
        <w:t>9</w:t>
      </w:r>
      <w:r w:rsidRPr="008304D4">
        <w:rPr>
          <w:bCs/>
          <w:color w:val="222222"/>
          <w:shd w:val="clear" w:color="auto" w:fill="FFFFFF"/>
        </w:rPr>
        <w:t>(6).</w:t>
      </w:r>
    </w:p>
    <w:p w14:paraId="7641CB3F" w14:textId="77777777" w:rsidR="008304D4" w:rsidRPr="008304D4" w:rsidRDefault="008304D4" w:rsidP="008304D4">
      <w:pPr>
        <w:pStyle w:val="NormalWeb"/>
        <w:numPr>
          <w:ilvl w:val="0"/>
          <w:numId w:val="6"/>
        </w:numPr>
        <w:spacing w:before="240" w:beforeAutospacing="0" w:after="0" w:afterAutospacing="0" w:line="360" w:lineRule="auto"/>
        <w:ind w:left="851" w:right="95" w:hanging="567"/>
        <w:jc w:val="both"/>
        <w:rPr>
          <w:bCs/>
        </w:rPr>
      </w:pPr>
      <w:r w:rsidRPr="008304D4">
        <w:rPr>
          <w:bCs/>
          <w:color w:val="222222"/>
          <w:shd w:val="clear" w:color="auto" w:fill="FFFFFF"/>
        </w:rPr>
        <w:t>Mioduszewska, N., Pilarska, A. A., Pilarski, K., &amp; Adamski, M. (2020). The influence of the process of sugar beet storage on its biochemical methane potential. </w:t>
      </w:r>
      <w:r w:rsidRPr="008304D4">
        <w:rPr>
          <w:bCs/>
          <w:i/>
          <w:iCs/>
          <w:color w:val="222222"/>
          <w:shd w:val="clear" w:color="auto" w:fill="FFFFFF"/>
        </w:rPr>
        <w:t>Energies</w:t>
      </w:r>
      <w:r w:rsidRPr="008304D4">
        <w:rPr>
          <w:bCs/>
          <w:color w:val="222222"/>
          <w:shd w:val="clear" w:color="auto" w:fill="FFFFFF"/>
        </w:rPr>
        <w:t>, </w:t>
      </w:r>
      <w:r w:rsidRPr="008304D4">
        <w:rPr>
          <w:bCs/>
          <w:i/>
          <w:iCs/>
          <w:color w:val="222222"/>
          <w:shd w:val="clear" w:color="auto" w:fill="FFFFFF"/>
        </w:rPr>
        <w:t>13</w:t>
      </w:r>
      <w:r w:rsidRPr="008304D4">
        <w:rPr>
          <w:bCs/>
          <w:color w:val="222222"/>
          <w:shd w:val="clear" w:color="auto" w:fill="FFFFFF"/>
        </w:rPr>
        <w:t>(19), 5104.</w:t>
      </w:r>
    </w:p>
    <w:p w14:paraId="551F33D6" w14:textId="77777777" w:rsidR="008304D4" w:rsidRPr="008304D4" w:rsidRDefault="008304D4" w:rsidP="008304D4">
      <w:pPr>
        <w:pStyle w:val="NormalWeb"/>
        <w:numPr>
          <w:ilvl w:val="0"/>
          <w:numId w:val="6"/>
        </w:numPr>
        <w:spacing w:before="240" w:beforeAutospacing="0" w:after="0" w:afterAutospacing="0" w:line="360" w:lineRule="auto"/>
        <w:ind w:left="851" w:right="95" w:hanging="567"/>
        <w:jc w:val="both"/>
        <w:rPr>
          <w:bCs/>
          <w:color w:val="222222"/>
          <w:shd w:val="clear" w:color="auto" w:fill="FFFFFF"/>
        </w:rPr>
      </w:pPr>
      <w:r w:rsidRPr="008304D4">
        <w:rPr>
          <w:bCs/>
          <w:color w:val="222222"/>
          <w:shd w:val="clear" w:color="auto" w:fill="FFFFFF"/>
        </w:rPr>
        <w:t xml:space="preserve">Mohamed, M. G., EL-Mahdy, A. F., </w:t>
      </w:r>
      <w:proofErr w:type="spellStart"/>
      <w:r w:rsidRPr="008304D4">
        <w:rPr>
          <w:bCs/>
          <w:color w:val="222222"/>
          <w:shd w:val="clear" w:color="auto" w:fill="FFFFFF"/>
        </w:rPr>
        <w:t>Kotp</w:t>
      </w:r>
      <w:proofErr w:type="spellEnd"/>
      <w:r w:rsidRPr="008304D4">
        <w:rPr>
          <w:bCs/>
          <w:color w:val="222222"/>
          <w:shd w:val="clear" w:color="auto" w:fill="FFFFFF"/>
        </w:rPr>
        <w:t>, M. G., &amp; Kuo, S. W. (2022). Advances in porous organic polymers: Syntheses, structures, and diverse applications. </w:t>
      </w:r>
      <w:r w:rsidRPr="008304D4">
        <w:rPr>
          <w:bCs/>
          <w:i/>
          <w:iCs/>
          <w:color w:val="222222"/>
          <w:shd w:val="clear" w:color="auto" w:fill="FFFFFF"/>
        </w:rPr>
        <w:t>Materials Advances</w:t>
      </w:r>
      <w:r w:rsidRPr="008304D4">
        <w:rPr>
          <w:bCs/>
          <w:color w:val="222222"/>
          <w:shd w:val="clear" w:color="auto" w:fill="FFFFFF"/>
        </w:rPr>
        <w:t>, </w:t>
      </w:r>
      <w:r w:rsidRPr="008304D4">
        <w:rPr>
          <w:bCs/>
          <w:i/>
          <w:iCs/>
          <w:color w:val="222222"/>
          <w:shd w:val="clear" w:color="auto" w:fill="FFFFFF"/>
        </w:rPr>
        <w:t>3</w:t>
      </w:r>
      <w:r w:rsidRPr="008304D4">
        <w:rPr>
          <w:bCs/>
          <w:color w:val="222222"/>
          <w:shd w:val="clear" w:color="auto" w:fill="FFFFFF"/>
        </w:rPr>
        <w:t>(2), 707-733.</w:t>
      </w:r>
    </w:p>
    <w:p w14:paraId="29146DA3" w14:textId="77777777" w:rsidR="008304D4" w:rsidRPr="008304D4" w:rsidRDefault="008304D4" w:rsidP="008304D4">
      <w:pPr>
        <w:pStyle w:val="NormalWeb"/>
        <w:numPr>
          <w:ilvl w:val="0"/>
          <w:numId w:val="6"/>
        </w:numPr>
        <w:spacing w:before="240" w:beforeAutospacing="0" w:after="0" w:afterAutospacing="0" w:line="360" w:lineRule="auto"/>
        <w:ind w:left="851" w:right="95" w:hanging="567"/>
        <w:jc w:val="both"/>
        <w:rPr>
          <w:bCs/>
          <w:lang w:val="it-IT"/>
        </w:rPr>
      </w:pPr>
      <w:r w:rsidRPr="008304D4">
        <w:rPr>
          <w:bCs/>
          <w:color w:val="222222"/>
          <w:shd w:val="clear" w:color="auto" w:fill="FFFFFF"/>
        </w:rPr>
        <w:lastRenderedPageBreak/>
        <w:t xml:space="preserve">Mohammad Ghasemi, V., Siavash Moghaddam, S., Rahimi, A., </w:t>
      </w:r>
      <w:proofErr w:type="spellStart"/>
      <w:r w:rsidRPr="008304D4">
        <w:rPr>
          <w:bCs/>
          <w:color w:val="222222"/>
          <w:shd w:val="clear" w:color="auto" w:fill="FFFFFF"/>
        </w:rPr>
        <w:t>Pourakbar</w:t>
      </w:r>
      <w:proofErr w:type="spellEnd"/>
      <w:r w:rsidRPr="008304D4">
        <w:rPr>
          <w:bCs/>
          <w:color w:val="222222"/>
          <w:shd w:val="clear" w:color="auto" w:fill="FFFFFF"/>
        </w:rPr>
        <w:t>, L., &amp; Popović-Djordjević, J. (2020). Winter cultivation and nano fertilizers improve yield components and antioxidant traits of dragon’s head (</w:t>
      </w:r>
      <w:proofErr w:type="spellStart"/>
      <w:r w:rsidRPr="008304D4">
        <w:rPr>
          <w:bCs/>
          <w:i/>
          <w:iCs/>
          <w:color w:val="222222"/>
          <w:shd w:val="clear" w:color="auto" w:fill="FFFFFF"/>
        </w:rPr>
        <w:t>Lallemantia</w:t>
      </w:r>
      <w:proofErr w:type="spellEnd"/>
      <w:r w:rsidRPr="008304D4">
        <w:rPr>
          <w:bCs/>
          <w:color w:val="222222"/>
          <w:shd w:val="clear" w:color="auto" w:fill="FFFFFF"/>
        </w:rPr>
        <w:t xml:space="preserve"> </w:t>
      </w:r>
      <w:proofErr w:type="spellStart"/>
      <w:r w:rsidRPr="008304D4">
        <w:rPr>
          <w:bCs/>
          <w:i/>
          <w:iCs/>
          <w:color w:val="222222"/>
          <w:shd w:val="clear" w:color="auto" w:fill="FFFFFF"/>
        </w:rPr>
        <w:t>iberica</w:t>
      </w:r>
      <w:proofErr w:type="spellEnd"/>
      <w:r w:rsidRPr="008304D4">
        <w:rPr>
          <w:bCs/>
          <w:color w:val="222222"/>
          <w:shd w:val="clear" w:color="auto" w:fill="FFFFFF"/>
        </w:rPr>
        <w:t xml:space="preserve"> (MB) Fischer &amp; Meyer). </w:t>
      </w:r>
      <w:r w:rsidRPr="008304D4">
        <w:rPr>
          <w:bCs/>
          <w:i/>
          <w:iCs/>
          <w:color w:val="222222"/>
          <w:shd w:val="clear" w:color="auto" w:fill="FFFFFF"/>
        </w:rPr>
        <w:t>Plants</w:t>
      </w:r>
      <w:r w:rsidRPr="008304D4">
        <w:rPr>
          <w:bCs/>
          <w:color w:val="222222"/>
          <w:shd w:val="clear" w:color="auto" w:fill="FFFFFF"/>
        </w:rPr>
        <w:t>, </w:t>
      </w:r>
      <w:r w:rsidRPr="008304D4">
        <w:rPr>
          <w:bCs/>
          <w:i/>
          <w:iCs/>
          <w:color w:val="222222"/>
          <w:shd w:val="clear" w:color="auto" w:fill="FFFFFF"/>
        </w:rPr>
        <w:t>9</w:t>
      </w:r>
      <w:r w:rsidRPr="008304D4">
        <w:rPr>
          <w:bCs/>
          <w:color w:val="222222"/>
          <w:shd w:val="clear" w:color="auto" w:fill="FFFFFF"/>
        </w:rPr>
        <w:t>(2), 252.</w:t>
      </w:r>
    </w:p>
    <w:p w14:paraId="0FBED857" w14:textId="77777777" w:rsidR="008304D4" w:rsidRPr="008304D4" w:rsidRDefault="008304D4" w:rsidP="008304D4">
      <w:pPr>
        <w:pStyle w:val="NormalWeb"/>
        <w:numPr>
          <w:ilvl w:val="0"/>
          <w:numId w:val="6"/>
        </w:numPr>
        <w:spacing w:before="240" w:beforeAutospacing="0" w:after="0" w:afterAutospacing="0" w:line="360" w:lineRule="auto"/>
        <w:ind w:left="851" w:right="95" w:hanging="567"/>
        <w:jc w:val="both"/>
        <w:rPr>
          <w:bCs/>
        </w:rPr>
      </w:pPr>
      <w:r w:rsidRPr="008304D4">
        <w:rPr>
          <w:bCs/>
          <w:color w:val="222222"/>
          <w:shd w:val="clear" w:color="auto" w:fill="FFFFFF"/>
          <w:lang w:val="it-IT"/>
        </w:rPr>
        <w:t xml:space="preserve">Pan, Z., Zhang, R., &amp; Zicari, S. (Eds.). </w:t>
      </w:r>
      <w:r w:rsidRPr="008304D4">
        <w:rPr>
          <w:bCs/>
          <w:color w:val="222222"/>
          <w:shd w:val="clear" w:color="auto" w:fill="FFFFFF"/>
        </w:rPr>
        <w:t>(2019). </w:t>
      </w:r>
      <w:r w:rsidRPr="008304D4">
        <w:rPr>
          <w:bCs/>
          <w:i/>
          <w:iCs/>
          <w:color w:val="222222"/>
          <w:shd w:val="clear" w:color="auto" w:fill="FFFFFF"/>
        </w:rPr>
        <w:t>Integrated processing technologies for food and agricultural by-products</w:t>
      </w:r>
      <w:r w:rsidRPr="008304D4">
        <w:rPr>
          <w:bCs/>
          <w:color w:val="222222"/>
          <w:shd w:val="clear" w:color="auto" w:fill="FFFFFF"/>
        </w:rPr>
        <w:t>. Academic Press.</w:t>
      </w:r>
      <w:r w:rsidRPr="008304D4">
        <w:rPr>
          <w:bCs/>
        </w:rPr>
        <w:t xml:space="preserve"> </w:t>
      </w:r>
    </w:p>
    <w:p w14:paraId="277E3815" w14:textId="77777777" w:rsidR="008304D4" w:rsidRPr="008304D4" w:rsidRDefault="008304D4" w:rsidP="008304D4">
      <w:pPr>
        <w:pStyle w:val="NormalWeb"/>
        <w:numPr>
          <w:ilvl w:val="0"/>
          <w:numId w:val="6"/>
        </w:numPr>
        <w:spacing w:before="240" w:beforeAutospacing="0" w:after="0" w:afterAutospacing="0" w:line="360" w:lineRule="auto"/>
        <w:ind w:left="851" w:right="95" w:hanging="567"/>
        <w:jc w:val="both"/>
        <w:rPr>
          <w:bCs/>
        </w:rPr>
      </w:pPr>
      <w:r w:rsidRPr="008304D4">
        <w:rPr>
          <w:bCs/>
          <w:color w:val="222222"/>
          <w:shd w:val="clear" w:color="auto" w:fill="FFFFFF"/>
          <w:lang w:val="it-IT"/>
        </w:rPr>
        <w:t xml:space="preserve">Sánchez-Sastre, L. F., Alte da Veiga, N. M., Ruiz-Potosme, N. M., Hernández-Navarro, S., Marcos-Robles, J. L., Martín-Gil, J., &amp; Martín-Ramos, P. (2020). </w:t>
      </w:r>
      <w:r w:rsidRPr="008304D4">
        <w:rPr>
          <w:bCs/>
          <w:color w:val="222222"/>
          <w:shd w:val="clear" w:color="auto" w:fill="FFFFFF"/>
        </w:rPr>
        <w:t>Sugar beet agronomic performance evolution in NW Spain in future scenarios of climate change. </w:t>
      </w:r>
      <w:r w:rsidRPr="008304D4">
        <w:rPr>
          <w:bCs/>
          <w:i/>
          <w:iCs/>
          <w:color w:val="222222"/>
          <w:shd w:val="clear" w:color="auto" w:fill="FFFFFF"/>
        </w:rPr>
        <w:t>Agronomy</w:t>
      </w:r>
      <w:r w:rsidRPr="008304D4">
        <w:rPr>
          <w:bCs/>
          <w:color w:val="222222"/>
          <w:shd w:val="clear" w:color="auto" w:fill="FFFFFF"/>
        </w:rPr>
        <w:t>, </w:t>
      </w:r>
      <w:r w:rsidRPr="008304D4">
        <w:rPr>
          <w:bCs/>
          <w:i/>
          <w:iCs/>
          <w:color w:val="222222"/>
          <w:shd w:val="clear" w:color="auto" w:fill="FFFFFF"/>
        </w:rPr>
        <w:t>10</w:t>
      </w:r>
      <w:r w:rsidRPr="008304D4">
        <w:rPr>
          <w:bCs/>
          <w:color w:val="222222"/>
          <w:shd w:val="clear" w:color="auto" w:fill="FFFFFF"/>
        </w:rPr>
        <w:t>(1), 91.</w:t>
      </w:r>
    </w:p>
    <w:p w14:paraId="303A3321" w14:textId="77777777" w:rsidR="008304D4" w:rsidRPr="008304D4" w:rsidRDefault="008304D4" w:rsidP="008304D4">
      <w:pPr>
        <w:pStyle w:val="NormalWeb"/>
        <w:numPr>
          <w:ilvl w:val="0"/>
          <w:numId w:val="6"/>
        </w:numPr>
        <w:spacing w:before="240" w:beforeAutospacing="0" w:after="0" w:afterAutospacing="0" w:line="360" w:lineRule="auto"/>
        <w:ind w:left="851" w:right="95" w:hanging="567"/>
        <w:jc w:val="both"/>
        <w:rPr>
          <w:bCs/>
        </w:rPr>
      </w:pPr>
      <w:r w:rsidRPr="008304D4">
        <w:rPr>
          <w:bCs/>
          <w:color w:val="222222"/>
          <w:shd w:val="clear" w:color="auto" w:fill="FFFFFF"/>
          <w:lang w:val="it-IT"/>
        </w:rPr>
        <w:t xml:space="preserve">Semenova, N. A., Burmistrov, D. E., Shumeyko, S. A., &amp; Gudkov, S. V. (2024). </w:t>
      </w:r>
      <w:r w:rsidRPr="008304D4">
        <w:rPr>
          <w:bCs/>
          <w:color w:val="222222"/>
          <w:shd w:val="clear" w:color="auto" w:fill="FFFFFF"/>
        </w:rPr>
        <w:t>Fertilizers based on nanoparticles as sources of macro-and microelements for plant crop growth: A review. </w:t>
      </w:r>
      <w:r w:rsidRPr="008304D4">
        <w:rPr>
          <w:bCs/>
          <w:i/>
          <w:iCs/>
          <w:color w:val="222222"/>
          <w:shd w:val="clear" w:color="auto" w:fill="FFFFFF"/>
        </w:rPr>
        <w:t>Agronomy</w:t>
      </w:r>
      <w:r w:rsidRPr="008304D4">
        <w:rPr>
          <w:bCs/>
          <w:color w:val="222222"/>
          <w:shd w:val="clear" w:color="auto" w:fill="FFFFFF"/>
        </w:rPr>
        <w:t>, </w:t>
      </w:r>
      <w:r w:rsidRPr="008304D4">
        <w:rPr>
          <w:bCs/>
          <w:i/>
          <w:iCs/>
          <w:color w:val="222222"/>
          <w:shd w:val="clear" w:color="auto" w:fill="FFFFFF"/>
        </w:rPr>
        <w:t>14</w:t>
      </w:r>
      <w:r w:rsidRPr="008304D4">
        <w:rPr>
          <w:bCs/>
          <w:color w:val="222222"/>
          <w:shd w:val="clear" w:color="auto" w:fill="FFFFFF"/>
        </w:rPr>
        <w:t>(8), 1646.</w:t>
      </w:r>
    </w:p>
    <w:p w14:paraId="43C846FD" w14:textId="77777777" w:rsidR="008304D4" w:rsidRPr="008304D4" w:rsidRDefault="008304D4" w:rsidP="008304D4">
      <w:pPr>
        <w:pStyle w:val="NormalWeb"/>
        <w:numPr>
          <w:ilvl w:val="0"/>
          <w:numId w:val="6"/>
        </w:numPr>
        <w:spacing w:before="240" w:beforeAutospacing="0" w:after="0" w:afterAutospacing="0" w:line="360" w:lineRule="auto"/>
        <w:ind w:left="851" w:right="95" w:hanging="567"/>
        <w:jc w:val="both"/>
        <w:rPr>
          <w:bCs/>
        </w:rPr>
      </w:pPr>
      <w:r w:rsidRPr="008304D4">
        <w:rPr>
          <w:bCs/>
          <w:color w:val="222222"/>
          <w:shd w:val="clear" w:color="auto" w:fill="FFFFFF"/>
        </w:rPr>
        <w:t xml:space="preserve"> Wimmer, S., &amp; Sauer, J. (2020). Profitability development and resource reallocation: The case of sugar beet farming in Germany. </w:t>
      </w:r>
      <w:r w:rsidRPr="008304D4">
        <w:rPr>
          <w:bCs/>
          <w:i/>
          <w:iCs/>
          <w:color w:val="222222"/>
          <w:shd w:val="clear" w:color="auto" w:fill="FFFFFF"/>
        </w:rPr>
        <w:t>Journal of agricultural economics</w:t>
      </w:r>
      <w:r w:rsidRPr="008304D4">
        <w:rPr>
          <w:bCs/>
          <w:color w:val="222222"/>
          <w:shd w:val="clear" w:color="auto" w:fill="FFFFFF"/>
        </w:rPr>
        <w:t>, </w:t>
      </w:r>
      <w:r w:rsidRPr="008304D4">
        <w:rPr>
          <w:bCs/>
          <w:i/>
          <w:iCs/>
          <w:color w:val="222222"/>
          <w:shd w:val="clear" w:color="auto" w:fill="FFFFFF"/>
        </w:rPr>
        <w:t>71</w:t>
      </w:r>
      <w:r w:rsidRPr="008304D4">
        <w:rPr>
          <w:bCs/>
          <w:color w:val="222222"/>
          <w:shd w:val="clear" w:color="auto" w:fill="FFFFFF"/>
        </w:rPr>
        <w:t>(3), 816-837.</w:t>
      </w:r>
      <w:r w:rsidRPr="008304D4">
        <w:rPr>
          <w:bCs/>
        </w:rPr>
        <w:t xml:space="preserve"> </w:t>
      </w:r>
    </w:p>
    <w:p w14:paraId="2EA68B5B" w14:textId="77777777" w:rsidR="00E70103" w:rsidRPr="008304D4" w:rsidRDefault="00E70103" w:rsidP="00F839C5">
      <w:pPr>
        <w:pStyle w:val="ListParagraph"/>
        <w:spacing w:after="0" w:line="360" w:lineRule="auto"/>
        <w:ind w:left="567" w:right="95" w:hanging="425"/>
        <w:jc w:val="both"/>
        <w:rPr>
          <w:rFonts w:ascii="Times New Roman" w:hAnsi="Times New Roman" w:cs="Times New Roman"/>
          <w:bCs/>
          <w:sz w:val="24"/>
          <w:szCs w:val="24"/>
          <w:lang w:val="en-US"/>
        </w:rPr>
      </w:pPr>
    </w:p>
    <w:p w14:paraId="463CE98A" w14:textId="77777777" w:rsidR="007403AA" w:rsidRPr="008304D4" w:rsidRDefault="007403AA" w:rsidP="00F839C5">
      <w:pPr>
        <w:pStyle w:val="ListParagraph"/>
        <w:spacing w:after="0" w:line="360" w:lineRule="auto"/>
        <w:ind w:left="567" w:right="95"/>
        <w:jc w:val="both"/>
        <w:rPr>
          <w:rFonts w:ascii="Times New Roman" w:hAnsi="Times New Roman" w:cs="Times New Roman"/>
          <w:bCs/>
          <w:sz w:val="24"/>
          <w:szCs w:val="24"/>
        </w:rPr>
      </w:pPr>
    </w:p>
    <w:p w14:paraId="29D837EA" w14:textId="77777777" w:rsidR="00F33AE2" w:rsidRPr="005D6EA2" w:rsidRDefault="00F33AE2" w:rsidP="00B52FBB">
      <w:pPr>
        <w:spacing w:line="360" w:lineRule="auto"/>
        <w:jc w:val="both"/>
        <w:rPr>
          <w:rFonts w:ascii="Times New Roman" w:hAnsi="Times New Roman" w:cs="Times New Roman"/>
          <w:sz w:val="24"/>
          <w:szCs w:val="24"/>
        </w:rPr>
      </w:pPr>
    </w:p>
    <w:sectPr w:rsidR="00F33AE2" w:rsidRPr="005D6EA2" w:rsidSect="00FE7CEE">
      <w:pgSz w:w="11906" w:h="16838"/>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5" w:author="Reviewer 1" w:date="2025-08-14T11:44:00Z" w:initials="CK">
    <w:p w14:paraId="2B36318C" w14:textId="0314D2EC" w:rsidR="00955FAD" w:rsidRDefault="00955FAD">
      <w:pPr>
        <w:pStyle w:val="CommentText"/>
      </w:pPr>
      <w:r>
        <w:rPr>
          <w:rStyle w:val="CommentReference"/>
        </w:rPr>
        <w:annotationRef/>
      </w:r>
      <w:r>
        <w:t>Missing in reference</w:t>
      </w:r>
    </w:p>
  </w:comment>
  <w:comment w:id="48" w:author="Reviewer 1" w:date="2025-08-14T12:13:00Z" w:initials="CK">
    <w:p w14:paraId="1B49CD8B" w14:textId="02E2BEC0" w:rsidR="00955FAD" w:rsidRDefault="00955FAD">
      <w:pPr>
        <w:pStyle w:val="CommentText"/>
      </w:pPr>
      <w:r>
        <w:rPr>
          <w:rStyle w:val="CommentReference"/>
        </w:rPr>
        <w:annotationRef/>
      </w:r>
      <w:r>
        <w:t xml:space="preserve">What is KNN, please describe it. </w:t>
      </w:r>
    </w:p>
    <w:p w14:paraId="71D2843A" w14:textId="5CB7D2E1" w:rsidR="00955FAD" w:rsidRDefault="00955FAD">
      <w:pPr>
        <w:pStyle w:val="CommentText"/>
      </w:pPr>
      <w:r>
        <w:t xml:space="preserve">Should not it be </w:t>
      </w:r>
      <w:r w:rsidRPr="00955FAD">
        <w:rPr>
          <w:rFonts w:ascii="Times New Roman" w:hAnsi="Times New Roman" w:cs="Times New Roman"/>
          <w:b/>
          <w:bCs/>
          <w:sz w:val="24"/>
          <w:szCs w:val="24"/>
        </w:rPr>
        <w:t xml:space="preserve">Sodium potassium </w:t>
      </w:r>
      <w:proofErr w:type="spellStart"/>
      <w:r w:rsidRPr="00955FAD">
        <w:rPr>
          <w:rFonts w:ascii="Times New Roman" w:hAnsi="Times New Roman" w:cs="Times New Roman"/>
          <w:b/>
          <w:bCs/>
          <w:sz w:val="24"/>
          <w:szCs w:val="24"/>
        </w:rPr>
        <w:t>niobate</w:t>
      </w:r>
      <w:proofErr w:type="spellEnd"/>
      <w:r w:rsidRPr="00955FAD">
        <w:rPr>
          <w:rFonts w:ascii="Times New Roman" w:hAnsi="Times New Roman" w:cs="Times New Roman"/>
          <w:b/>
          <w:bCs/>
          <w:sz w:val="24"/>
          <w:szCs w:val="24"/>
        </w:rPr>
        <w:t xml:space="preserve"> nanoparticles</w:t>
      </w:r>
      <w:r>
        <w:rPr>
          <w:rFonts w:ascii="Times New Roman" w:hAnsi="Times New Roman" w:cs="Times New Roman"/>
          <w:b/>
          <w:bCs/>
          <w:sz w:val="24"/>
          <w:szCs w:val="24"/>
        </w:rPr>
        <w:t xml:space="preserve"> in deionized water </w:t>
      </w:r>
    </w:p>
  </w:comment>
  <w:comment w:id="56" w:author="Reviewer 1" w:date="2025-08-14T12:07:00Z" w:initials="CK">
    <w:p w14:paraId="17898022" w14:textId="1F8A47D6" w:rsidR="00955FAD" w:rsidRDefault="00955FAD">
      <w:pPr>
        <w:pStyle w:val="CommentText"/>
      </w:pPr>
      <w:r>
        <w:rPr>
          <w:rStyle w:val="CommentReference"/>
        </w:rPr>
        <w:annotationRef/>
      </w:r>
      <w:r>
        <w:t xml:space="preserve"> </w:t>
      </w:r>
      <w:proofErr w:type="gramStart"/>
      <w:r>
        <w:t>to</w:t>
      </w:r>
      <w:proofErr w:type="gramEnd"/>
      <w:r>
        <w:t xml:space="preserve"> be included in the section of reference </w:t>
      </w:r>
    </w:p>
  </w:comment>
  <w:comment w:id="59" w:author="Reviewer 1" w:date="2025-08-14T12:57:00Z" w:initials="CK">
    <w:p w14:paraId="41D6F352" w14:textId="5EF1297F" w:rsidR="00BD5BDC" w:rsidRDefault="00BD5BDC">
      <w:pPr>
        <w:pStyle w:val="CommentText"/>
      </w:pPr>
      <w:r>
        <w:rPr>
          <w:rStyle w:val="CommentReference"/>
        </w:rPr>
        <w:annotationRef/>
      </w:r>
      <w:r>
        <w:t xml:space="preserve">What kind of inference do they draw, it should be discussed here. </w:t>
      </w:r>
    </w:p>
  </w:comment>
  <w:comment w:id="61" w:author="Reviewer 1" w:date="2025-08-14T12:57:00Z" w:initials="CK">
    <w:p w14:paraId="6803D01E" w14:textId="71D8E3BC" w:rsidR="00BD5BDC" w:rsidRDefault="00BD5BDC">
      <w:pPr>
        <w:pStyle w:val="CommentText"/>
      </w:pPr>
      <w:r>
        <w:rPr>
          <w:rStyle w:val="CommentReference"/>
        </w:rPr>
        <w:annotationRef/>
      </w:r>
      <w:r>
        <w:t xml:space="preserve">? Elaborate the </w:t>
      </w:r>
      <w:proofErr w:type="spellStart"/>
      <w:r>
        <w:t>ebbreviaiton</w:t>
      </w:r>
      <w:proofErr w:type="spellEnd"/>
      <w:r>
        <w:t xml:space="preserve"> in M&amp;M section </w:t>
      </w:r>
    </w:p>
  </w:comment>
  <w:comment w:id="64" w:author="Reviewer 1" w:date="2025-08-14T13:15:00Z" w:initials="CK">
    <w:p w14:paraId="1086D244" w14:textId="7BC0D6B0" w:rsidR="00BD5BDC" w:rsidRDefault="00BD5BDC">
      <w:pPr>
        <w:pStyle w:val="CommentText"/>
      </w:pPr>
      <w:r>
        <w:rPr>
          <w:rStyle w:val="CommentReference"/>
        </w:rPr>
        <w:annotationRef/>
      </w:r>
      <w:r>
        <w:t xml:space="preserve">Please add (strictly) the finding of results. </w:t>
      </w:r>
      <w:r>
        <w:br/>
      </w:r>
      <w:r>
        <w:br/>
        <w:t>Like</w:t>
      </w:r>
      <w:r>
        <w:br/>
      </w:r>
      <w:r>
        <w:br/>
        <w:t xml:space="preserve">What is the yield increase and due to which treatment. </w:t>
      </w:r>
      <w:r>
        <w:br/>
      </w:r>
      <w:proofErr w:type="gramStart"/>
      <w:r>
        <w:t>along</w:t>
      </w:r>
      <w:proofErr w:type="gramEnd"/>
      <w:r>
        <w:t xml:space="preserve"> with summary of other attributes. </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85C365" w14:textId="77777777" w:rsidR="00650ACA" w:rsidRDefault="00650ACA" w:rsidP="00A737A0">
      <w:pPr>
        <w:spacing w:after="0" w:line="240" w:lineRule="auto"/>
      </w:pPr>
      <w:r>
        <w:separator/>
      </w:r>
    </w:p>
  </w:endnote>
  <w:endnote w:type="continuationSeparator" w:id="0">
    <w:p w14:paraId="0F154A1F" w14:textId="77777777" w:rsidR="00650ACA" w:rsidRDefault="00650ACA" w:rsidP="00A737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EBC6F0" w14:textId="77777777" w:rsidR="00A737A0" w:rsidRDefault="00A737A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36A295" w14:textId="77777777" w:rsidR="00A737A0" w:rsidRDefault="00A737A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AD445D" w14:textId="77777777" w:rsidR="00A737A0" w:rsidRDefault="00A737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962893" w14:textId="77777777" w:rsidR="00650ACA" w:rsidRDefault="00650ACA" w:rsidP="00A737A0">
      <w:pPr>
        <w:spacing w:after="0" w:line="240" w:lineRule="auto"/>
      </w:pPr>
      <w:r>
        <w:separator/>
      </w:r>
    </w:p>
  </w:footnote>
  <w:footnote w:type="continuationSeparator" w:id="0">
    <w:p w14:paraId="68068CB8" w14:textId="77777777" w:rsidR="00650ACA" w:rsidRDefault="00650ACA" w:rsidP="00A737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9FBF5A" w14:textId="315907DA" w:rsidR="00A737A0" w:rsidRDefault="00650ACA">
    <w:pPr>
      <w:pStyle w:val="Header"/>
    </w:pPr>
    <w:r>
      <w:rPr>
        <w:noProof/>
      </w:rPr>
      <w:pict w14:anchorId="6570BE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286250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02482A" w14:textId="45FCD025" w:rsidR="00A737A0" w:rsidRDefault="00650ACA">
    <w:pPr>
      <w:pStyle w:val="Header"/>
    </w:pPr>
    <w:r>
      <w:rPr>
        <w:noProof/>
      </w:rPr>
      <w:pict w14:anchorId="7B6DFF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286250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719A6D" w14:textId="31BC0305" w:rsidR="00A737A0" w:rsidRDefault="00650ACA">
    <w:pPr>
      <w:pStyle w:val="Header"/>
    </w:pPr>
    <w:r>
      <w:rPr>
        <w:noProof/>
      </w:rPr>
      <w:pict w14:anchorId="6FA897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286250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53608"/>
    <w:multiLevelType w:val="hybridMultilevel"/>
    <w:tmpl w:val="90E079AC"/>
    <w:lvl w:ilvl="0" w:tplc="00200C84">
      <w:start w:val="5"/>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
    <w:nsid w:val="13445CFD"/>
    <w:multiLevelType w:val="hybridMultilevel"/>
    <w:tmpl w:val="2FC4F6F4"/>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32715E18"/>
    <w:multiLevelType w:val="hybridMultilevel"/>
    <w:tmpl w:val="2F46F66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46850ECA"/>
    <w:multiLevelType w:val="hybridMultilevel"/>
    <w:tmpl w:val="68E48A1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48F70010"/>
    <w:multiLevelType w:val="multilevel"/>
    <w:tmpl w:val="3092AEE8"/>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4A642632"/>
    <w:multiLevelType w:val="multilevel"/>
    <w:tmpl w:val="3092AEE8"/>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5BBE60EB"/>
    <w:multiLevelType w:val="hybridMultilevel"/>
    <w:tmpl w:val="14FEB0D0"/>
    <w:lvl w:ilvl="0" w:tplc="4009000F">
      <w:start w:val="6"/>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6"/>
  </w:num>
  <w:num w:numId="5">
    <w:abstractNumId w:val="5"/>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hideSpellingErrors/>
  <w:hideGrammaticalErrors/>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2tDS2MLA0NTEwNDcytrRQ0lEKTi0uzszPAykwqgUAjDWdSCwAAAA="/>
  </w:docVars>
  <w:rsids>
    <w:rsidRoot w:val="00B3335F"/>
    <w:rsid w:val="00012698"/>
    <w:rsid w:val="0001788F"/>
    <w:rsid w:val="00053B69"/>
    <w:rsid w:val="0007401F"/>
    <w:rsid w:val="0008748D"/>
    <w:rsid w:val="000A5B0F"/>
    <w:rsid w:val="000B14E4"/>
    <w:rsid w:val="000B254D"/>
    <w:rsid w:val="000E3B0C"/>
    <w:rsid w:val="000F0CB3"/>
    <w:rsid w:val="000F337D"/>
    <w:rsid w:val="00101C7E"/>
    <w:rsid w:val="0014368F"/>
    <w:rsid w:val="00166BC9"/>
    <w:rsid w:val="001760DF"/>
    <w:rsid w:val="00181F23"/>
    <w:rsid w:val="001C7666"/>
    <w:rsid w:val="001E551E"/>
    <w:rsid w:val="001E7913"/>
    <w:rsid w:val="001F1C6E"/>
    <w:rsid w:val="00210A3F"/>
    <w:rsid w:val="00222C47"/>
    <w:rsid w:val="002311E8"/>
    <w:rsid w:val="00234429"/>
    <w:rsid w:val="00246B65"/>
    <w:rsid w:val="002706CD"/>
    <w:rsid w:val="00290F70"/>
    <w:rsid w:val="002D0270"/>
    <w:rsid w:val="002D2B64"/>
    <w:rsid w:val="003108E0"/>
    <w:rsid w:val="003129CA"/>
    <w:rsid w:val="003973A7"/>
    <w:rsid w:val="003A1DB4"/>
    <w:rsid w:val="003B2ADD"/>
    <w:rsid w:val="003C159B"/>
    <w:rsid w:val="00402D5C"/>
    <w:rsid w:val="0040351A"/>
    <w:rsid w:val="00420660"/>
    <w:rsid w:val="00442251"/>
    <w:rsid w:val="00450001"/>
    <w:rsid w:val="0045091D"/>
    <w:rsid w:val="004670F9"/>
    <w:rsid w:val="0049061B"/>
    <w:rsid w:val="004937F2"/>
    <w:rsid w:val="004A3B68"/>
    <w:rsid w:val="004A591D"/>
    <w:rsid w:val="004A67AD"/>
    <w:rsid w:val="004C23DA"/>
    <w:rsid w:val="004C4D0D"/>
    <w:rsid w:val="004E3094"/>
    <w:rsid w:val="004F3563"/>
    <w:rsid w:val="00513EA2"/>
    <w:rsid w:val="0051650B"/>
    <w:rsid w:val="0052542D"/>
    <w:rsid w:val="00527F9A"/>
    <w:rsid w:val="00537ED2"/>
    <w:rsid w:val="005426BB"/>
    <w:rsid w:val="0055522E"/>
    <w:rsid w:val="00581ADA"/>
    <w:rsid w:val="005C53D2"/>
    <w:rsid w:val="005D6EA2"/>
    <w:rsid w:val="00601817"/>
    <w:rsid w:val="0061271D"/>
    <w:rsid w:val="00615BD4"/>
    <w:rsid w:val="006373C3"/>
    <w:rsid w:val="00650ACA"/>
    <w:rsid w:val="0065149A"/>
    <w:rsid w:val="00656EB7"/>
    <w:rsid w:val="00664989"/>
    <w:rsid w:val="00687791"/>
    <w:rsid w:val="00696F65"/>
    <w:rsid w:val="006D293B"/>
    <w:rsid w:val="007403AA"/>
    <w:rsid w:val="00742C82"/>
    <w:rsid w:val="0079357D"/>
    <w:rsid w:val="007A7D88"/>
    <w:rsid w:val="008304D4"/>
    <w:rsid w:val="00832E6D"/>
    <w:rsid w:val="0084398D"/>
    <w:rsid w:val="008753DB"/>
    <w:rsid w:val="008A396C"/>
    <w:rsid w:val="008A6A3F"/>
    <w:rsid w:val="008A73EE"/>
    <w:rsid w:val="008E1B1B"/>
    <w:rsid w:val="0091572E"/>
    <w:rsid w:val="00920C01"/>
    <w:rsid w:val="00936F14"/>
    <w:rsid w:val="00955FAD"/>
    <w:rsid w:val="0097205B"/>
    <w:rsid w:val="00972831"/>
    <w:rsid w:val="0098619C"/>
    <w:rsid w:val="00986957"/>
    <w:rsid w:val="009A7949"/>
    <w:rsid w:val="009B102A"/>
    <w:rsid w:val="009C4129"/>
    <w:rsid w:val="00A15719"/>
    <w:rsid w:val="00A21788"/>
    <w:rsid w:val="00A26045"/>
    <w:rsid w:val="00A33756"/>
    <w:rsid w:val="00A62FDE"/>
    <w:rsid w:val="00A64962"/>
    <w:rsid w:val="00A737A0"/>
    <w:rsid w:val="00A77C58"/>
    <w:rsid w:val="00A95CE2"/>
    <w:rsid w:val="00AA25BA"/>
    <w:rsid w:val="00AD17CE"/>
    <w:rsid w:val="00AE4085"/>
    <w:rsid w:val="00AE41D4"/>
    <w:rsid w:val="00AF1511"/>
    <w:rsid w:val="00B00C75"/>
    <w:rsid w:val="00B3335F"/>
    <w:rsid w:val="00B52FBB"/>
    <w:rsid w:val="00B55C99"/>
    <w:rsid w:val="00B76363"/>
    <w:rsid w:val="00B91629"/>
    <w:rsid w:val="00B942C5"/>
    <w:rsid w:val="00BA03BD"/>
    <w:rsid w:val="00BA493C"/>
    <w:rsid w:val="00BA61AE"/>
    <w:rsid w:val="00BD5BDC"/>
    <w:rsid w:val="00BD7A1D"/>
    <w:rsid w:val="00C0213E"/>
    <w:rsid w:val="00C16D9A"/>
    <w:rsid w:val="00C46B49"/>
    <w:rsid w:val="00C51017"/>
    <w:rsid w:val="00C6206B"/>
    <w:rsid w:val="00C7620F"/>
    <w:rsid w:val="00C921D7"/>
    <w:rsid w:val="00CC61B8"/>
    <w:rsid w:val="00CC72A8"/>
    <w:rsid w:val="00CE05BF"/>
    <w:rsid w:val="00CE4386"/>
    <w:rsid w:val="00CF3084"/>
    <w:rsid w:val="00CF537B"/>
    <w:rsid w:val="00D06D85"/>
    <w:rsid w:val="00D13FAE"/>
    <w:rsid w:val="00D261D7"/>
    <w:rsid w:val="00D655B9"/>
    <w:rsid w:val="00D83706"/>
    <w:rsid w:val="00D9187C"/>
    <w:rsid w:val="00DB6256"/>
    <w:rsid w:val="00DE5897"/>
    <w:rsid w:val="00E4656B"/>
    <w:rsid w:val="00E70103"/>
    <w:rsid w:val="00E709D9"/>
    <w:rsid w:val="00E7690F"/>
    <w:rsid w:val="00EB172C"/>
    <w:rsid w:val="00EC3101"/>
    <w:rsid w:val="00EF7AF2"/>
    <w:rsid w:val="00F02539"/>
    <w:rsid w:val="00F02D00"/>
    <w:rsid w:val="00F03527"/>
    <w:rsid w:val="00F074D9"/>
    <w:rsid w:val="00F12E9B"/>
    <w:rsid w:val="00F33AE2"/>
    <w:rsid w:val="00F4017A"/>
    <w:rsid w:val="00F47AEE"/>
    <w:rsid w:val="00F657B7"/>
    <w:rsid w:val="00F839C5"/>
    <w:rsid w:val="00FB571B"/>
    <w:rsid w:val="00FE7CEE"/>
    <w:rsid w:val="00FF1692"/>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9B45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03AA"/>
    <w:pPr>
      <w:ind w:left="720"/>
      <w:contextualSpacing/>
    </w:pPr>
  </w:style>
  <w:style w:type="paragraph" w:styleId="NormalWeb">
    <w:name w:val="Normal (Web)"/>
    <w:basedOn w:val="Normal"/>
    <w:uiPriority w:val="99"/>
    <w:unhideWhenUsed/>
    <w:rsid w:val="00656EB7"/>
    <w:pPr>
      <w:spacing w:before="100" w:beforeAutospacing="1" w:after="100" w:afterAutospacing="1" w:line="240" w:lineRule="auto"/>
    </w:pPr>
    <w:rPr>
      <w:rFonts w:ascii="Times New Roman" w:eastAsiaTheme="minorEastAsia" w:hAnsi="Times New Roman" w:cs="Times New Roman"/>
      <w:sz w:val="24"/>
      <w:szCs w:val="24"/>
      <w:lang w:eastAsia="en-IN"/>
    </w:rPr>
  </w:style>
  <w:style w:type="table" w:styleId="TableGrid">
    <w:name w:val="Table Grid"/>
    <w:basedOn w:val="TableNormal"/>
    <w:uiPriority w:val="59"/>
    <w:rsid w:val="00F47A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742C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742C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742C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742C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42C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C82"/>
    <w:rPr>
      <w:rFonts w:ascii="Tahoma" w:hAnsi="Tahoma" w:cs="Tahoma"/>
      <w:sz w:val="16"/>
      <w:szCs w:val="16"/>
    </w:rPr>
  </w:style>
  <w:style w:type="character" w:styleId="Hyperlink">
    <w:name w:val="Hyperlink"/>
    <w:basedOn w:val="DefaultParagraphFont"/>
    <w:uiPriority w:val="99"/>
    <w:unhideWhenUsed/>
    <w:rsid w:val="0097205B"/>
    <w:rPr>
      <w:color w:val="0000FF" w:themeColor="hyperlink"/>
      <w:u w:val="single"/>
    </w:rPr>
  </w:style>
  <w:style w:type="character" w:customStyle="1" w:styleId="UnresolvedMention">
    <w:name w:val="Unresolved Mention"/>
    <w:basedOn w:val="DefaultParagraphFont"/>
    <w:uiPriority w:val="99"/>
    <w:semiHidden/>
    <w:unhideWhenUsed/>
    <w:rsid w:val="0097205B"/>
    <w:rPr>
      <w:color w:val="605E5C"/>
      <w:shd w:val="clear" w:color="auto" w:fill="E1DFDD"/>
    </w:rPr>
  </w:style>
  <w:style w:type="paragraph" w:styleId="Header">
    <w:name w:val="header"/>
    <w:basedOn w:val="Normal"/>
    <w:link w:val="HeaderChar"/>
    <w:uiPriority w:val="99"/>
    <w:unhideWhenUsed/>
    <w:rsid w:val="00A737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37A0"/>
  </w:style>
  <w:style w:type="paragraph" w:styleId="Footer">
    <w:name w:val="footer"/>
    <w:basedOn w:val="Normal"/>
    <w:link w:val="FooterChar"/>
    <w:uiPriority w:val="99"/>
    <w:unhideWhenUsed/>
    <w:rsid w:val="00A737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37A0"/>
  </w:style>
  <w:style w:type="paragraph" w:styleId="Revision">
    <w:name w:val="Revision"/>
    <w:hidden/>
    <w:uiPriority w:val="99"/>
    <w:semiHidden/>
    <w:rsid w:val="00955FAD"/>
    <w:pPr>
      <w:spacing w:after="0" w:line="240" w:lineRule="auto"/>
    </w:pPr>
  </w:style>
  <w:style w:type="character" w:styleId="CommentReference">
    <w:name w:val="annotation reference"/>
    <w:basedOn w:val="DefaultParagraphFont"/>
    <w:uiPriority w:val="99"/>
    <w:semiHidden/>
    <w:unhideWhenUsed/>
    <w:rsid w:val="00955FAD"/>
    <w:rPr>
      <w:sz w:val="16"/>
      <w:szCs w:val="16"/>
    </w:rPr>
  </w:style>
  <w:style w:type="paragraph" w:styleId="CommentText">
    <w:name w:val="annotation text"/>
    <w:basedOn w:val="Normal"/>
    <w:link w:val="CommentTextChar"/>
    <w:uiPriority w:val="99"/>
    <w:semiHidden/>
    <w:unhideWhenUsed/>
    <w:rsid w:val="00955FAD"/>
    <w:pPr>
      <w:spacing w:line="240" w:lineRule="auto"/>
    </w:pPr>
    <w:rPr>
      <w:sz w:val="20"/>
      <w:szCs w:val="20"/>
    </w:rPr>
  </w:style>
  <w:style w:type="character" w:customStyle="1" w:styleId="CommentTextChar">
    <w:name w:val="Comment Text Char"/>
    <w:basedOn w:val="DefaultParagraphFont"/>
    <w:link w:val="CommentText"/>
    <w:uiPriority w:val="99"/>
    <w:semiHidden/>
    <w:rsid w:val="00955FAD"/>
    <w:rPr>
      <w:sz w:val="20"/>
      <w:szCs w:val="20"/>
    </w:rPr>
  </w:style>
  <w:style w:type="paragraph" w:styleId="CommentSubject">
    <w:name w:val="annotation subject"/>
    <w:basedOn w:val="CommentText"/>
    <w:next w:val="CommentText"/>
    <w:link w:val="CommentSubjectChar"/>
    <w:uiPriority w:val="99"/>
    <w:semiHidden/>
    <w:unhideWhenUsed/>
    <w:rsid w:val="00955FAD"/>
    <w:rPr>
      <w:b/>
      <w:bCs/>
    </w:rPr>
  </w:style>
  <w:style w:type="character" w:customStyle="1" w:styleId="CommentSubjectChar">
    <w:name w:val="Comment Subject Char"/>
    <w:basedOn w:val="CommentTextChar"/>
    <w:link w:val="CommentSubject"/>
    <w:uiPriority w:val="99"/>
    <w:semiHidden/>
    <w:rsid w:val="00955FAD"/>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03AA"/>
    <w:pPr>
      <w:ind w:left="720"/>
      <w:contextualSpacing/>
    </w:pPr>
  </w:style>
  <w:style w:type="paragraph" w:styleId="NormalWeb">
    <w:name w:val="Normal (Web)"/>
    <w:basedOn w:val="Normal"/>
    <w:uiPriority w:val="99"/>
    <w:unhideWhenUsed/>
    <w:rsid w:val="00656EB7"/>
    <w:pPr>
      <w:spacing w:before="100" w:beforeAutospacing="1" w:after="100" w:afterAutospacing="1" w:line="240" w:lineRule="auto"/>
    </w:pPr>
    <w:rPr>
      <w:rFonts w:ascii="Times New Roman" w:eastAsiaTheme="minorEastAsia" w:hAnsi="Times New Roman" w:cs="Times New Roman"/>
      <w:sz w:val="24"/>
      <w:szCs w:val="24"/>
      <w:lang w:eastAsia="en-IN"/>
    </w:rPr>
  </w:style>
  <w:style w:type="table" w:styleId="TableGrid">
    <w:name w:val="Table Grid"/>
    <w:basedOn w:val="TableNormal"/>
    <w:uiPriority w:val="59"/>
    <w:rsid w:val="00F47A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742C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742C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742C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742C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42C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C82"/>
    <w:rPr>
      <w:rFonts w:ascii="Tahoma" w:hAnsi="Tahoma" w:cs="Tahoma"/>
      <w:sz w:val="16"/>
      <w:szCs w:val="16"/>
    </w:rPr>
  </w:style>
  <w:style w:type="character" w:styleId="Hyperlink">
    <w:name w:val="Hyperlink"/>
    <w:basedOn w:val="DefaultParagraphFont"/>
    <w:uiPriority w:val="99"/>
    <w:unhideWhenUsed/>
    <w:rsid w:val="0097205B"/>
    <w:rPr>
      <w:color w:val="0000FF" w:themeColor="hyperlink"/>
      <w:u w:val="single"/>
    </w:rPr>
  </w:style>
  <w:style w:type="character" w:customStyle="1" w:styleId="UnresolvedMention">
    <w:name w:val="Unresolved Mention"/>
    <w:basedOn w:val="DefaultParagraphFont"/>
    <w:uiPriority w:val="99"/>
    <w:semiHidden/>
    <w:unhideWhenUsed/>
    <w:rsid w:val="0097205B"/>
    <w:rPr>
      <w:color w:val="605E5C"/>
      <w:shd w:val="clear" w:color="auto" w:fill="E1DFDD"/>
    </w:rPr>
  </w:style>
  <w:style w:type="paragraph" w:styleId="Header">
    <w:name w:val="header"/>
    <w:basedOn w:val="Normal"/>
    <w:link w:val="HeaderChar"/>
    <w:uiPriority w:val="99"/>
    <w:unhideWhenUsed/>
    <w:rsid w:val="00A737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37A0"/>
  </w:style>
  <w:style w:type="paragraph" w:styleId="Footer">
    <w:name w:val="footer"/>
    <w:basedOn w:val="Normal"/>
    <w:link w:val="FooterChar"/>
    <w:uiPriority w:val="99"/>
    <w:unhideWhenUsed/>
    <w:rsid w:val="00A737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37A0"/>
  </w:style>
  <w:style w:type="paragraph" w:styleId="Revision">
    <w:name w:val="Revision"/>
    <w:hidden/>
    <w:uiPriority w:val="99"/>
    <w:semiHidden/>
    <w:rsid w:val="00955FAD"/>
    <w:pPr>
      <w:spacing w:after="0" w:line="240" w:lineRule="auto"/>
    </w:pPr>
  </w:style>
  <w:style w:type="character" w:styleId="CommentReference">
    <w:name w:val="annotation reference"/>
    <w:basedOn w:val="DefaultParagraphFont"/>
    <w:uiPriority w:val="99"/>
    <w:semiHidden/>
    <w:unhideWhenUsed/>
    <w:rsid w:val="00955FAD"/>
    <w:rPr>
      <w:sz w:val="16"/>
      <w:szCs w:val="16"/>
    </w:rPr>
  </w:style>
  <w:style w:type="paragraph" w:styleId="CommentText">
    <w:name w:val="annotation text"/>
    <w:basedOn w:val="Normal"/>
    <w:link w:val="CommentTextChar"/>
    <w:uiPriority w:val="99"/>
    <w:semiHidden/>
    <w:unhideWhenUsed/>
    <w:rsid w:val="00955FAD"/>
    <w:pPr>
      <w:spacing w:line="240" w:lineRule="auto"/>
    </w:pPr>
    <w:rPr>
      <w:sz w:val="20"/>
      <w:szCs w:val="20"/>
    </w:rPr>
  </w:style>
  <w:style w:type="character" w:customStyle="1" w:styleId="CommentTextChar">
    <w:name w:val="Comment Text Char"/>
    <w:basedOn w:val="DefaultParagraphFont"/>
    <w:link w:val="CommentText"/>
    <w:uiPriority w:val="99"/>
    <w:semiHidden/>
    <w:rsid w:val="00955FAD"/>
    <w:rPr>
      <w:sz w:val="20"/>
      <w:szCs w:val="20"/>
    </w:rPr>
  </w:style>
  <w:style w:type="paragraph" w:styleId="CommentSubject">
    <w:name w:val="annotation subject"/>
    <w:basedOn w:val="CommentText"/>
    <w:next w:val="CommentText"/>
    <w:link w:val="CommentSubjectChar"/>
    <w:uiPriority w:val="99"/>
    <w:semiHidden/>
    <w:unhideWhenUsed/>
    <w:rsid w:val="00955FAD"/>
    <w:rPr>
      <w:b/>
      <w:bCs/>
    </w:rPr>
  </w:style>
  <w:style w:type="character" w:customStyle="1" w:styleId="CommentSubjectChar">
    <w:name w:val="Comment Subject Char"/>
    <w:basedOn w:val="CommentTextChar"/>
    <w:link w:val="CommentSubject"/>
    <w:uiPriority w:val="99"/>
    <w:semiHidden/>
    <w:rsid w:val="00955FA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3.xml"/><Relationship Id="rId18" Type="http://schemas.openxmlformats.org/officeDocument/2006/relationships/chart" Target="charts/chart4.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hart" Target="charts/chart3.xml"/><Relationship Id="rId2" Type="http://schemas.openxmlformats.org/officeDocument/2006/relationships/styles" Target="styles.xml"/><Relationship Id="rId16" Type="http://schemas.openxmlformats.org/officeDocument/2006/relationships/chart" Target="charts/chart2.xml"/><Relationship Id="rId20" Type="http://schemas.openxmlformats.org/officeDocument/2006/relationships/chart" Target="charts/chart6.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hart" Target="charts/chart1.xml"/><Relationship Id="rId10" Type="http://schemas.openxmlformats.org/officeDocument/2006/relationships/header" Target="header2.xml"/><Relationship Id="rId19" Type="http://schemas.openxmlformats.org/officeDocument/2006/relationships/chart" Target="charts/chart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5439574219889179"/>
          <c:y val="0.13010425780110821"/>
          <c:w val="0.81231379410906968"/>
          <c:h val="0.58724919801691455"/>
        </c:manualLayout>
      </c:layout>
      <c:barChart>
        <c:barDir val="col"/>
        <c:grouping val="clustered"/>
        <c:varyColors val="0"/>
        <c:ser>
          <c:idx val="0"/>
          <c:order val="0"/>
          <c:tx>
            <c:strRef>
              <c:f>Sheet1!$E$12</c:f>
              <c:strCache>
                <c:ptCount val="1"/>
                <c:pt idx="0">
                  <c:v>30 DAS</c:v>
                </c:pt>
              </c:strCache>
            </c:strRef>
          </c:tx>
          <c:invertIfNegative val="0"/>
          <c:cat>
            <c:strRef>
              <c:f>Sheet1!$D$13:$D$17</c:f>
              <c:strCache>
                <c:ptCount val="5"/>
                <c:pt idx="0">
                  <c:v>T0</c:v>
                </c:pt>
                <c:pt idx="1">
                  <c:v>T1</c:v>
                </c:pt>
                <c:pt idx="2">
                  <c:v>T2</c:v>
                </c:pt>
                <c:pt idx="3">
                  <c:v>T3</c:v>
                </c:pt>
                <c:pt idx="4">
                  <c:v>T4</c:v>
                </c:pt>
              </c:strCache>
            </c:strRef>
          </c:cat>
          <c:val>
            <c:numRef>
              <c:f>Sheet1!$E$13:$E$17</c:f>
              <c:numCache>
                <c:formatCode>General</c:formatCode>
                <c:ptCount val="5"/>
                <c:pt idx="0">
                  <c:v>13.18</c:v>
                </c:pt>
                <c:pt idx="1">
                  <c:v>15.532500000000001</c:v>
                </c:pt>
                <c:pt idx="2">
                  <c:v>17.512499999999999</c:v>
                </c:pt>
                <c:pt idx="3">
                  <c:v>14.0025</c:v>
                </c:pt>
                <c:pt idx="4">
                  <c:v>14.5425</c:v>
                </c:pt>
              </c:numCache>
            </c:numRef>
          </c:val>
          <c:extLst xmlns:c16r2="http://schemas.microsoft.com/office/drawing/2015/06/chart">
            <c:ext xmlns:c16="http://schemas.microsoft.com/office/drawing/2014/chart" uri="{C3380CC4-5D6E-409C-BE32-E72D297353CC}">
              <c16:uniqueId val="{00000000-5BF1-4A7B-A642-1C8489AE2DAE}"/>
            </c:ext>
          </c:extLst>
        </c:ser>
        <c:ser>
          <c:idx val="1"/>
          <c:order val="1"/>
          <c:tx>
            <c:strRef>
              <c:f>Sheet1!$F$12</c:f>
              <c:strCache>
                <c:ptCount val="1"/>
                <c:pt idx="0">
                  <c:v>60 DAS</c:v>
                </c:pt>
              </c:strCache>
            </c:strRef>
          </c:tx>
          <c:invertIfNegative val="0"/>
          <c:cat>
            <c:strRef>
              <c:f>Sheet1!$D$13:$D$17</c:f>
              <c:strCache>
                <c:ptCount val="5"/>
                <c:pt idx="0">
                  <c:v>T0</c:v>
                </c:pt>
                <c:pt idx="1">
                  <c:v>T1</c:v>
                </c:pt>
                <c:pt idx="2">
                  <c:v>T2</c:v>
                </c:pt>
                <c:pt idx="3">
                  <c:v>T3</c:v>
                </c:pt>
                <c:pt idx="4">
                  <c:v>T4</c:v>
                </c:pt>
              </c:strCache>
            </c:strRef>
          </c:cat>
          <c:val>
            <c:numRef>
              <c:f>Sheet1!$F$13:$F$17</c:f>
              <c:numCache>
                <c:formatCode>0.00</c:formatCode>
                <c:ptCount val="5"/>
                <c:pt idx="0">
                  <c:v>25.035</c:v>
                </c:pt>
                <c:pt idx="1">
                  <c:v>25.587499999999999</c:v>
                </c:pt>
                <c:pt idx="2">
                  <c:v>29.645</c:v>
                </c:pt>
                <c:pt idx="3">
                  <c:v>26.622500000000002</c:v>
                </c:pt>
                <c:pt idx="4">
                  <c:v>25.4</c:v>
                </c:pt>
              </c:numCache>
            </c:numRef>
          </c:val>
          <c:extLst xmlns:c16r2="http://schemas.microsoft.com/office/drawing/2015/06/chart">
            <c:ext xmlns:c16="http://schemas.microsoft.com/office/drawing/2014/chart" uri="{C3380CC4-5D6E-409C-BE32-E72D297353CC}">
              <c16:uniqueId val="{00000001-5BF1-4A7B-A642-1C8489AE2DAE}"/>
            </c:ext>
          </c:extLst>
        </c:ser>
        <c:ser>
          <c:idx val="2"/>
          <c:order val="2"/>
          <c:tx>
            <c:strRef>
              <c:f>Sheet1!$G$12</c:f>
              <c:strCache>
                <c:ptCount val="1"/>
                <c:pt idx="0">
                  <c:v>90DAS</c:v>
                </c:pt>
              </c:strCache>
            </c:strRef>
          </c:tx>
          <c:invertIfNegative val="0"/>
          <c:cat>
            <c:strRef>
              <c:f>Sheet1!$D$13:$D$17</c:f>
              <c:strCache>
                <c:ptCount val="5"/>
                <c:pt idx="0">
                  <c:v>T0</c:v>
                </c:pt>
                <c:pt idx="1">
                  <c:v>T1</c:v>
                </c:pt>
                <c:pt idx="2">
                  <c:v>T2</c:v>
                </c:pt>
                <c:pt idx="3">
                  <c:v>T3</c:v>
                </c:pt>
                <c:pt idx="4">
                  <c:v>T4</c:v>
                </c:pt>
              </c:strCache>
            </c:strRef>
          </c:cat>
          <c:val>
            <c:numRef>
              <c:f>Sheet1!$G$13:$G$17</c:f>
              <c:numCache>
                <c:formatCode>0.00</c:formatCode>
                <c:ptCount val="5"/>
                <c:pt idx="0">
                  <c:v>40.777499999999996</c:v>
                </c:pt>
                <c:pt idx="1">
                  <c:v>41.22</c:v>
                </c:pt>
                <c:pt idx="2">
                  <c:v>43.08</c:v>
                </c:pt>
                <c:pt idx="3">
                  <c:v>41.795000000000002</c:v>
                </c:pt>
                <c:pt idx="4">
                  <c:v>40.0075</c:v>
                </c:pt>
              </c:numCache>
            </c:numRef>
          </c:val>
          <c:extLst xmlns:c16r2="http://schemas.microsoft.com/office/drawing/2015/06/chart">
            <c:ext xmlns:c16="http://schemas.microsoft.com/office/drawing/2014/chart" uri="{C3380CC4-5D6E-409C-BE32-E72D297353CC}">
              <c16:uniqueId val="{00000002-5BF1-4A7B-A642-1C8489AE2DAE}"/>
            </c:ext>
          </c:extLst>
        </c:ser>
        <c:ser>
          <c:idx val="3"/>
          <c:order val="3"/>
          <c:tx>
            <c:strRef>
              <c:f>Sheet1!$H$12</c:f>
              <c:strCache>
                <c:ptCount val="1"/>
                <c:pt idx="0">
                  <c:v>120 DAS</c:v>
                </c:pt>
              </c:strCache>
            </c:strRef>
          </c:tx>
          <c:invertIfNegative val="0"/>
          <c:cat>
            <c:strRef>
              <c:f>Sheet1!$D$13:$D$17</c:f>
              <c:strCache>
                <c:ptCount val="5"/>
                <c:pt idx="0">
                  <c:v>T0</c:v>
                </c:pt>
                <c:pt idx="1">
                  <c:v>T1</c:v>
                </c:pt>
                <c:pt idx="2">
                  <c:v>T2</c:v>
                </c:pt>
                <c:pt idx="3">
                  <c:v>T3</c:v>
                </c:pt>
                <c:pt idx="4">
                  <c:v>T4</c:v>
                </c:pt>
              </c:strCache>
            </c:strRef>
          </c:cat>
          <c:val>
            <c:numRef>
              <c:f>Sheet1!$H$13:$H$17</c:f>
              <c:numCache>
                <c:formatCode>0.00</c:formatCode>
                <c:ptCount val="5"/>
                <c:pt idx="0" formatCode="General">
                  <c:v>51.400000000000006</c:v>
                </c:pt>
                <c:pt idx="1">
                  <c:v>54.0075</c:v>
                </c:pt>
                <c:pt idx="2">
                  <c:v>56.3</c:v>
                </c:pt>
                <c:pt idx="3">
                  <c:v>53.884999999999998</c:v>
                </c:pt>
                <c:pt idx="4">
                  <c:v>52.512499999999996</c:v>
                </c:pt>
              </c:numCache>
            </c:numRef>
          </c:val>
          <c:extLst xmlns:c16r2="http://schemas.microsoft.com/office/drawing/2015/06/chart">
            <c:ext xmlns:c16="http://schemas.microsoft.com/office/drawing/2014/chart" uri="{C3380CC4-5D6E-409C-BE32-E72D297353CC}">
              <c16:uniqueId val="{00000003-5BF1-4A7B-A642-1C8489AE2DAE}"/>
            </c:ext>
          </c:extLst>
        </c:ser>
        <c:dLbls>
          <c:showLegendKey val="0"/>
          <c:showVal val="0"/>
          <c:showCatName val="0"/>
          <c:showSerName val="0"/>
          <c:showPercent val="0"/>
          <c:showBubbleSize val="0"/>
        </c:dLbls>
        <c:gapWidth val="150"/>
        <c:axId val="621744128"/>
        <c:axId val="50009728"/>
      </c:barChart>
      <c:catAx>
        <c:axId val="621744128"/>
        <c:scaling>
          <c:orientation val="minMax"/>
        </c:scaling>
        <c:delete val="0"/>
        <c:axPos val="b"/>
        <c:title>
          <c:tx>
            <c:rich>
              <a:bodyPr/>
              <a:lstStyle/>
              <a:p>
                <a:pPr>
                  <a:defRPr/>
                </a:pPr>
                <a:r>
                  <a:rPr lang="en-IN"/>
                  <a:t>Treatments</a:t>
                </a:r>
              </a:p>
            </c:rich>
          </c:tx>
          <c:overlay val="0"/>
        </c:title>
        <c:numFmt formatCode="General" sourceLinked="0"/>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en-US"/>
          </a:p>
        </c:txPr>
        <c:crossAx val="50009728"/>
        <c:crosses val="autoZero"/>
        <c:auto val="1"/>
        <c:lblAlgn val="ctr"/>
        <c:lblOffset val="100"/>
        <c:noMultiLvlLbl val="0"/>
      </c:catAx>
      <c:valAx>
        <c:axId val="50009728"/>
        <c:scaling>
          <c:orientation val="minMax"/>
        </c:scaling>
        <c:delete val="0"/>
        <c:axPos val="l"/>
        <c:title>
          <c:tx>
            <c:rich>
              <a:bodyPr rot="-5400000" vert="horz"/>
              <a:lstStyle/>
              <a:p>
                <a:pPr>
                  <a:defRPr>
                    <a:latin typeface="Times New Roman" panose="02020603050405020304" pitchFamily="18" charset="0"/>
                    <a:cs typeface="Times New Roman" panose="02020603050405020304" pitchFamily="18" charset="0"/>
                  </a:defRPr>
                </a:pPr>
                <a:r>
                  <a:rPr lang="en-IN">
                    <a:latin typeface="Times New Roman" panose="02020603050405020304" pitchFamily="18" charset="0"/>
                    <a:cs typeface="Times New Roman" panose="02020603050405020304" pitchFamily="18" charset="0"/>
                  </a:rPr>
                  <a:t>Plant Height (cm)</a:t>
                </a:r>
              </a:p>
            </c:rich>
          </c:tx>
          <c:layout>
            <c:manualLayout>
              <c:xMode val="edge"/>
              <c:yMode val="edge"/>
              <c:x val="1.3207349081364827E-2"/>
              <c:y val="0.29646033829104695"/>
            </c:manualLayout>
          </c:layout>
          <c:overlay val="0"/>
        </c:title>
        <c:numFmt formatCode="General" sourceLinked="1"/>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en-US"/>
          </a:p>
        </c:txPr>
        <c:crossAx val="621744128"/>
        <c:crosses val="autoZero"/>
        <c:crossBetween val="between"/>
      </c:valAx>
    </c:plotArea>
    <c:legend>
      <c:legendPos val="r"/>
      <c:layout>
        <c:manualLayout>
          <c:xMode val="edge"/>
          <c:yMode val="edge"/>
          <c:x val="8.6154094219451222E-2"/>
          <c:y val="0.86960265383493729"/>
          <c:w val="0.91384601924759401"/>
          <c:h val="0.12653543307086612"/>
        </c:manualLayout>
      </c:layout>
      <c:overlay val="0"/>
      <c:txPr>
        <a:bodyPr/>
        <a:lstStyle/>
        <a:p>
          <a:pPr>
            <a:defRPr>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2200639595818442"/>
          <c:y val="0.11158573928258968"/>
          <c:w val="0.70070319708329987"/>
          <c:h val="0.59555920093321679"/>
        </c:manualLayout>
      </c:layout>
      <c:barChart>
        <c:barDir val="col"/>
        <c:grouping val="clustered"/>
        <c:varyColors val="0"/>
        <c:ser>
          <c:idx val="0"/>
          <c:order val="0"/>
          <c:tx>
            <c:strRef>
              <c:f>Sheet6!$D$12</c:f>
              <c:strCache>
                <c:ptCount val="1"/>
                <c:pt idx="0">
                  <c:v>30 DAS</c:v>
                </c:pt>
              </c:strCache>
            </c:strRef>
          </c:tx>
          <c:invertIfNegative val="0"/>
          <c:val>
            <c:numRef>
              <c:f>Sheet6!$D$13:$D$17</c:f>
              <c:numCache>
                <c:formatCode>0.00</c:formatCode>
                <c:ptCount val="5"/>
                <c:pt idx="0">
                  <c:v>1.0774999999999999</c:v>
                </c:pt>
                <c:pt idx="1">
                  <c:v>1.2175</c:v>
                </c:pt>
                <c:pt idx="2">
                  <c:v>1.7000000000000002</c:v>
                </c:pt>
                <c:pt idx="3">
                  <c:v>1.4500000000000002</c:v>
                </c:pt>
                <c:pt idx="4">
                  <c:v>1.2349999999999999</c:v>
                </c:pt>
              </c:numCache>
            </c:numRef>
          </c:val>
          <c:extLst xmlns:c16r2="http://schemas.microsoft.com/office/drawing/2015/06/chart">
            <c:ext xmlns:c16="http://schemas.microsoft.com/office/drawing/2014/chart" uri="{C3380CC4-5D6E-409C-BE32-E72D297353CC}">
              <c16:uniqueId val="{00000000-D378-4FFC-9B69-B3D2ABED308A}"/>
            </c:ext>
          </c:extLst>
        </c:ser>
        <c:ser>
          <c:idx val="1"/>
          <c:order val="1"/>
          <c:tx>
            <c:strRef>
              <c:f>Sheet6!$E$12</c:f>
              <c:strCache>
                <c:ptCount val="1"/>
                <c:pt idx="0">
                  <c:v>60 DAS</c:v>
                </c:pt>
              </c:strCache>
            </c:strRef>
          </c:tx>
          <c:invertIfNegative val="0"/>
          <c:val>
            <c:numRef>
              <c:f>Sheet6!$E$13:$E$17</c:f>
              <c:numCache>
                <c:formatCode>0.00</c:formatCode>
                <c:ptCount val="5"/>
                <c:pt idx="0">
                  <c:v>2.85</c:v>
                </c:pt>
                <c:pt idx="1">
                  <c:v>3.05</c:v>
                </c:pt>
                <c:pt idx="2">
                  <c:v>3.7</c:v>
                </c:pt>
                <c:pt idx="3">
                  <c:v>3.3249999999999997</c:v>
                </c:pt>
                <c:pt idx="4">
                  <c:v>2.9249999999999998</c:v>
                </c:pt>
              </c:numCache>
            </c:numRef>
          </c:val>
          <c:extLst xmlns:c16r2="http://schemas.microsoft.com/office/drawing/2015/06/chart">
            <c:ext xmlns:c16="http://schemas.microsoft.com/office/drawing/2014/chart" uri="{C3380CC4-5D6E-409C-BE32-E72D297353CC}">
              <c16:uniqueId val="{00000001-D378-4FFC-9B69-B3D2ABED308A}"/>
            </c:ext>
          </c:extLst>
        </c:ser>
        <c:ser>
          <c:idx val="2"/>
          <c:order val="2"/>
          <c:tx>
            <c:strRef>
              <c:f>Sheet6!$F$12</c:f>
              <c:strCache>
                <c:ptCount val="1"/>
                <c:pt idx="0">
                  <c:v>90 DAS</c:v>
                </c:pt>
              </c:strCache>
            </c:strRef>
          </c:tx>
          <c:invertIfNegative val="0"/>
          <c:val>
            <c:numRef>
              <c:f>Sheet6!$F$13:$F$17</c:f>
              <c:numCache>
                <c:formatCode>0.00</c:formatCode>
                <c:ptCount val="5"/>
                <c:pt idx="0">
                  <c:v>4.3499999999999996</c:v>
                </c:pt>
                <c:pt idx="1">
                  <c:v>5.1225000000000005</c:v>
                </c:pt>
                <c:pt idx="2">
                  <c:v>6.24</c:v>
                </c:pt>
                <c:pt idx="3">
                  <c:v>4.7874999999999996</c:v>
                </c:pt>
                <c:pt idx="4">
                  <c:v>3.8100000000000005</c:v>
                </c:pt>
              </c:numCache>
            </c:numRef>
          </c:val>
          <c:extLst xmlns:c16r2="http://schemas.microsoft.com/office/drawing/2015/06/chart">
            <c:ext xmlns:c16="http://schemas.microsoft.com/office/drawing/2014/chart" uri="{C3380CC4-5D6E-409C-BE32-E72D297353CC}">
              <c16:uniqueId val="{00000002-D378-4FFC-9B69-B3D2ABED308A}"/>
            </c:ext>
          </c:extLst>
        </c:ser>
        <c:ser>
          <c:idx val="3"/>
          <c:order val="3"/>
          <c:tx>
            <c:strRef>
              <c:f>Sheet6!$G$12</c:f>
              <c:strCache>
                <c:ptCount val="1"/>
                <c:pt idx="0">
                  <c:v>120 DAS</c:v>
                </c:pt>
              </c:strCache>
            </c:strRef>
          </c:tx>
          <c:invertIfNegative val="0"/>
          <c:val>
            <c:numRef>
              <c:f>Sheet6!$G$13:$G$17</c:f>
              <c:numCache>
                <c:formatCode>0.00</c:formatCode>
                <c:ptCount val="5"/>
                <c:pt idx="0">
                  <c:v>10.355</c:v>
                </c:pt>
                <c:pt idx="1">
                  <c:v>9.9400000000000013</c:v>
                </c:pt>
                <c:pt idx="2">
                  <c:v>13.022500000000001</c:v>
                </c:pt>
                <c:pt idx="3">
                  <c:v>9.8524999999999991</c:v>
                </c:pt>
                <c:pt idx="4">
                  <c:v>9.8949999999999996</c:v>
                </c:pt>
              </c:numCache>
            </c:numRef>
          </c:val>
          <c:extLst xmlns:c16r2="http://schemas.microsoft.com/office/drawing/2015/06/chart">
            <c:ext xmlns:c16="http://schemas.microsoft.com/office/drawing/2014/chart" uri="{C3380CC4-5D6E-409C-BE32-E72D297353CC}">
              <c16:uniqueId val="{00000003-D378-4FFC-9B69-B3D2ABED308A}"/>
            </c:ext>
          </c:extLst>
        </c:ser>
        <c:dLbls>
          <c:showLegendKey val="0"/>
          <c:showVal val="0"/>
          <c:showCatName val="0"/>
          <c:showSerName val="0"/>
          <c:showPercent val="0"/>
          <c:showBubbleSize val="0"/>
        </c:dLbls>
        <c:gapWidth val="150"/>
        <c:axId val="697037312"/>
        <c:axId val="148537344"/>
      </c:barChart>
      <c:catAx>
        <c:axId val="697037312"/>
        <c:scaling>
          <c:orientation val="minMax"/>
        </c:scaling>
        <c:delete val="0"/>
        <c:axPos val="b"/>
        <c:title>
          <c:tx>
            <c:rich>
              <a:bodyPr/>
              <a:lstStyle/>
              <a:p>
                <a:pPr>
                  <a:defRPr/>
                </a:pPr>
                <a:r>
                  <a:rPr lang="en-IN"/>
                  <a:t>Treatment</a:t>
                </a:r>
              </a:p>
            </c:rich>
          </c:tx>
          <c:overlay val="0"/>
        </c:title>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en-US"/>
          </a:p>
        </c:txPr>
        <c:crossAx val="148537344"/>
        <c:crosses val="autoZero"/>
        <c:auto val="1"/>
        <c:lblAlgn val="ctr"/>
        <c:lblOffset val="100"/>
        <c:noMultiLvlLbl val="0"/>
      </c:catAx>
      <c:valAx>
        <c:axId val="148537344"/>
        <c:scaling>
          <c:orientation val="minMax"/>
        </c:scaling>
        <c:delete val="0"/>
        <c:axPos val="l"/>
        <c:title>
          <c:tx>
            <c:rich>
              <a:bodyPr rot="-5400000" vert="horz"/>
              <a:lstStyle/>
              <a:p>
                <a:pPr>
                  <a:defRPr>
                    <a:latin typeface="Times New Roman" panose="02020603050405020304" pitchFamily="18" charset="0"/>
                    <a:cs typeface="Times New Roman" panose="02020603050405020304" pitchFamily="18" charset="0"/>
                  </a:defRPr>
                </a:pPr>
                <a:r>
                  <a:rPr lang="en-IN">
                    <a:latin typeface="Times New Roman" panose="02020603050405020304" pitchFamily="18" charset="0"/>
                    <a:cs typeface="Times New Roman" panose="02020603050405020304" pitchFamily="18" charset="0"/>
                  </a:rPr>
                  <a:t>Bulb</a:t>
                </a:r>
                <a:r>
                  <a:rPr lang="en-IN" baseline="0">
                    <a:latin typeface="Times New Roman" panose="02020603050405020304" pitchFamily="18" charset="0"/>
                    <a:cs typeface="Times New Roman" panose="02020603050405020304" pitchFamily="18" charset="0"/>
                  </a:rPr>
                  <a:t> diameter (cm)</a:t>
                </a:r>
                <a:endParaRPr lang="en-IN">
                  <a:latin typeface="Times New Roman" panose="02020603050405020304" pitchFamily="18" charset="0"/>
                  <a:cs typeface="Times New Roman" panose="02020603050405020304" pitchFamily="18" charset="0"/>
                </a:endParaRPr>
              </a:p>
            </c:rich>
          </c:tx>
          <c:overlay val="0"/>
        </c:title>
        <c:numFmt formatCode="0.00" sourceLinked="1"/>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en-US"/>
          </a:p>
        </c:txPr>
        <c:crossAx val="697037312"/>
        <c:crosses val="autoZero"/>
        <c:crossBetween val="between"/>
      </c:valAx>
    </c:plotArea>
    <c:legend>
      <c:legendPos val="r"/>
      <c:layout>
        <c:manualLayout>
          <c:xMode val="edge"/>
          <c:yMode val="edge"/>
          <c:x val="7.1742585077889151E-2"/>
          <c:y val="0.90663969087197438"/>
          <c:w val="0.91915616350004026"/>
          <c:h val="7.0212160979877508E-2"/>
        </c:manualLayout>
      </c:layout>
      <c:overlay val="0"/>
      <c:txPr>
        <a:bodyPr/>
        <a:lstStyle/>
        <a:p>
          <a:pPr>
            <a:defRPr>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1774103818418047"/>
          <c:y val="5.1400554097404488E-2"/>
          <c:w val="0.75732196266164409"/>
          <c:h val="0.64185549722951307"/>
        </c:manualLayout>
      </c:layout>
      <c:barChart>
        <c:barDir val="col"/>
        <c:grouping val="clustered"/>
        <c:varyColors val="0"/>
        <c:ser>
          <c:idx val="0"/>
          <c:order val="0"/>
          <c:tx>
            <c:strRef>
              <c:f>Sheet7!$E$13</c:f>
              <c:strCache>
                <c:ptCount val="1"/>
                <c:pt idx="0">
                  <c:v>30DAS</c:v>
                </c:pt>
              </c:strCache>
            </c:strRef>
          </c:tx>
          <c:invertIfNegative val="0"/>
          <c:val>
            <c:numRef>
              <c:f>Sheet7!$E$14:$E$18</c:f>
              <c:numCache>
                <c:formatCode>0.00</c:formatCode>
                <c:ptCount val="5"/>
                <c:pt idx="0">
                  <c:v>1.81</c:v>
                </c:pt>
                <c:pt idx="1">
                  <c:v>2.11</c:v>
                </c:pt>
                <c:pt idx="2">
                  <c:v>2.7275</c:v>
                </c:pt>
                <c:pt idx="3">
                  <c:v>1.9699999999999998</c:v>
                </c:pt>
                <c:pt idx="4">
                  <c:v>2.2174999999999998</c:v>
                </c:pt>
              </c:numCache>
            </c:numRef>
          </c:val>
          <c:extLst xmlns:c16r2="http://schemas.microsoft.com/office/drawing/2015/06/chart">
            <c:ext xmlns:c16="http://schemas.microsoft.com/office/drawing/2014/chart" uri="{C3380CC4-5D6E-409C-BE32-E72D297353CC}">
              <c16:uniqueId val="{00000000-DDC7-4F67-A47C-F24D7EF32EC8}"/>
            </c:ext>
          </c:extLst>
        </c:ser>
        <c:ser>
          <c:idx val="1"/>
          <c:order val="1"/>
          <c:tx>
            <c:strRef>
              <c:f>Sheet7!$F$13</c:f>
              <c:strCache>
                <c:ptCount val="1"/>
                <c:pt idx="0">
                  <c:v>60DAS</c:v>
                </c:pt>
              </c:strCache>
            </c:strRef>
          </c:tx>
          <c:invertIfNegative val="0"/>
          <c:val>
            <c:numRef>
              <c:f>Sheet7!$F$14:$F$18</c:f>
              <c:numCache>
                <c:formatCode>0.00</c:formatCode>
                <c:ptCount val="5"/>
                <c:pt idx="0">
                  <c:v>45.075000000000003</c:v>
                </c:pt>
                <c:pt idx="1">
                  <c:v>43.919999999999995</c:v>
                </c:pt>
                <c:pt idx="2">
                  <c:v>45.197500000000005</c:v>
                </c:pt>
                <c:pt idx="3">
                  <c:v>30.517499999999998</c:v>
                </c:pt>
                <c:pt idx="4">
                  <c:v>36.64</c:v>
                </c:pt>
              </c:numCache>
            </c:numRef>
          </c:val>
          <c:extLst xmlns:c16r2="http://schemas.microsoft.com/office/drawing/2015/06/chart">
            <c:ext xmlns:c16="http://schemas.microsoft.com/office/drawing/2014/chart" uri="{C3380CC4-5D6E-409C-BE32-E72D297353CC}">
              <c16:uniqueId val="{00000001-DDC7-4F67-A47C-F24D7EF32EC8}"/>
            </c:ext>
          </c:extLst>
        </c:ser>
        <c:ser>
          <c:idx val="2"/>
          <c:order val="2"/>
          <c:tx>
            <c:strRef>
              <c:f>Sheet7!$G$13</c:f>
              <c:strCache>
                <c:ptCount val="1"/>
                <c:pt idx="0">
                  <c:v>90DAS</c:v>
                </c:pt>
              </c:strCache>
            </c:strRef>
          </c:tx>
          <c:invertIfNegative val="0"/>
          <c:val>
            <c:numRef>
              <c:f>Sheet7!$G$14:$G$18</c:f>
              <c:numCache>
                <c:formatCode>0.00</c:formatCode>
                <c:ptCount val="5"/>
                <c:pt idx="0">
                  <c:v>51.325000000000003</c:v>
                </c:pt>
                <c:pt idx="1">
                  <c:v>50.252499999999998</c:v>
                </c:pt>
                <c:pt idx="2">
                  <c:v>52.64</c:v>
                </c:pt>
                <c:pt idx="3">
                  <c:v>36.940000000000005</c:v>
                </c:pt>
                <c:pt idx="4">
                  <c:v>43.777499999999996</c:v>
                </c:pt>
              </c:numCache>
            </c:numRef>
          </c:val>
          <c:extLst xmlns:c16r2="http://schemas.microsoft.com/office/drawing/2015/06/chart">
            <c:ext xmlns:c16="http://schemas.microsoft.com/office/drawing/2014/chart" uri="{C3380CC4-5D6E-409C-BE32-E72D297353CC}">
              <c16:uniqueId val="{00000002-DDC7-4F67-A47C-F24D7EF32EC8}"/>
            </c:ext>
          </c:extLst>
        </c:ser>
        <c:ser>
          <c:idx val="3"/>
          <c:order val="3"/>
          <c:tx>
            <c:strRef>
              <c:f>Sheet7!$H$13</c:f>
              <c:strCache>
                <c:ptCount val="1"/>
                <c:pt idx="0">
                  <c:v>120DAS</c:v>
                </c:pt>
              </c:strCache>
            </c:strRef>
          </c:tx>
          <c:invertIfNegative val="0"/>
          <c:val>
            <c:numRef>
              <c:f>Sheet7!$H$14:$H$18</c:f>
              <c:numCache>
                <c:formatCode>0.00</c:formatCode>
                <c:ptCount val="5"/>
                <c:pt idx="0">
                  <c:v>54.57</c:v>
                </c:pt>
                <c:pt idx="1">
                  <c:v>59.21</c:v>
                </c:pt>
                <c:pt idx="2">
                  <c:v>56.25</c:v>
                </c:pt>
                <c:pt idx="3">
                  <c:v>42.75</c:v>
                </c:pt>
                <c:pt idx="4">
                  <c:v>52.43</c:v>
                </c:pt>
              </c:numCache>
            </c:numRef>
          </c:val>
          <c:extLst xmlns:c16r2="http://schemas.microsoft.com/office/drawing/2015/06/chart">
            <c:ext xmlns:c16="http://schemas.microsoft.com/office/drawing/2014/chart" uri="{C3380CC4-5D6E-409C-BE32-E72D297353CC}">
              <c16:uniqueId val="{00000003-DDC7-4F67-A47C-F24D7EF32EC8}"/>
            </c:ext>
          </c:extLst>
        </c:ser>
        <c:dLbls>
          <c:showLegendKey val="0"/>
          <c:showVal val="0"/>
          <c:showCatName val="0"/>
          <c:showSerName val="0"/>
          <c:showPercent val="0"/>
          <c:showBubbleSize val="0"/>
        </c:dLbls>
        <c:gapWidth val="150"/>
        <c:axId val="697037824"/>
        <c:axId val="148539072"/>
      </c:barChart>
      <c:catAx>
        <c:axId val="697037824"/>
        <c:scaling>
          <c:orientation val="minMax"/>
        </c:scaling>
        <c:delete val="0"/>
        <c:axPos val="b"/>
        <c:title>
          <c:tx>
            <c:rich>
              <a:bodyPr/>
              <a:lstStyle/>
              <a:p>
                <a:pPr>
                  <a:defRPr/>
                </a:pPr>
                <a:r>
                  <a:rPr lang="en-IN"/>
                  <a:t>Treatment</a:t>
                </a:r>
              </a:p>
            </c:rich>
          </c:tx>
          <c:layout>
            <c:manualLayout>
              <c:xMode val="edge"/>
              <c:yMode val="edge"/>
              <c:x val="0.41934758155230595"/>
              <c:y val="0.79769151902887137"/>
            </c:manualLayout>
          </c:layout>
          <c:overlay val="0"/>
        </c:title>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en-US"/>
          </a:p>
        </c:txPr>
        <c:crossAx val="148539072"/>
        <c:crosses val="autoZero"/>
        <c:auto val="1"/>
        <c:lblAlgn val="ctr"/>
        <c:lblOffset val="100"/>
        <c:noMultiLvlLbl val="0"/>
      </c:catAx>
      <c:valAx>
        <c:axId val="148539072"/>
        <c:scaling>
          <c:orientation val="minMax"/>
        </c:scaling>
        <c:delete val="0"/>
        <c:axPos val="l"/>
        <c:title>
          <c:tx>
            <c:rich>
              <a:bodyPr rot="-5400000" vert="horz"/>
              <a:lstStyle/>
              <a:p>
                <a:pPr>
                  <a:defRPr/>
                </a:pPr>
                <a:r>
                  <a:rPr lang="en-IN"/>
                  <a:t>Leaf</a:t>
                </a:r>
                <a:r>
                  <a:rPr lang="en-IN" baseline="0"/>
                  <a:t> fresh weight (gm) </a:t>
                </a:r>
                <a:endParaRPr lang="en-IN"/>
              </a:p>
            </c:rich>
          </c:tx>
          <c:layout>
            <c:manualLayout>
              <c:xMode val="edge"/>
              <c:yMode val="edge"/>
              <c:x val="3.5637064354297485E-3"/>
              <c:y val="0.12494386118401866"/>
            </c:manualLayout>
          </c:layout>
          <c:overlay val="0"/>
        </c:title>
        <c:numFmt formatCode="0.00" sourceLinked="1"/>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en-US"/>
          </a:p>
        </c:txPr>
        <c:crossAx val="697037824"/>
        <c:crosses val="autoZero"/>
        <c:crossBetween val="between"/>
      </c:valAx>
    </c:plotArea>
    <c:legend>
      <c:legendPos val="r"/>
      <c:layout>
        <c:manualLayout>
          <c:xMode val="edge"/>
          <c:yMode val="edge"/>
          <c:x val="3.7451713884601633E-2"/>
          <c:y val="0.90606094160104989"/>
          <c:w val="0.95524629188793264"/>
          <c:h val="5.7090988626421688E-2"/>
        </c:manualLayout>
      </c:layout>
      <c:overlay val="0"/>
      <c:txPr>
        <a:bodyPr/>
        <a:lstStyle/>
        <a:p>
          <a:pPr>
            <a:defRPr>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1619138591282647"/>
          <c:y val="9.4238581623080242E-2"/>
          <c:w val="0.76892751613595467"/>
          <c:h val="0.58451506814660226"/>
        </c:manualLayout>
      </c:layout>
      <c:barChart>
        <c:barDir val="col"/>
        <c:grouping val="clustered"/>
        <c:varyColors val="0"/>
        <c:ser>
          <c:idx val="0"/>
          <c:order val="0"/>
          <c:tx>
            <c:strRef>
              <c:f>Sheet8!$E$12</c:f>
              <c:strCache>
                <c:ptCount val="1"/>
                <c:pt idx="0">
                  <c:v>30 DAS</c:v>
                </c:pt>
              </c:strCache>
            </c:strRef>
          </c:tx>
          <c:invertIfNegative val="0"/>
          <c:val>
            <c:numRef>
              <c:f>Sheet8!$E$13:$E$17</c:f>
              <c:numCache>
                <c:formatCode>0.00</c:formatCode>
                <c:ptCount val="5"/>
                <c:pt idx="0">
                  <c:v>0.2225</c:v>
                </c:pt>
                <c:pt idx="1">
                  <c:v>0.24000000000000002</c:v>
                </c:pt>
                <c:pt idx="2">
                  <c:v>0.28499999999999998</c:v>
                </c:pt>
                <c:pt idx="3">
                  <c:v>0.26</c:v>
                </c:pt>
                <c:pt idx="4">
                  <c:v>0.22250000000000003</c:v>
                </c:pt>
              </c:numCache>
            </c:numRef>
          </c:val>
          <c:extLst xmlns:c16r2="http://schemas.microsoft.com/office/drawing/2015/06/chart">
            <c:ext xmlns:c16="http://schemas.microsoft.com/office/drawing/2014/chart" uri="{C3380CC4-5D6E-409C-BE32-E72D297353CC}">
              <c16:uniqueId val="{00000000-9E18-4D11-B886-0DD911AEDD67}"/>
            </c:ext>
          </c:extLst>
        </c:ser>
        <c:ser>
          <c:idx val="1"/>
          <c:order val="1"/>
          <c:tx>
            <c:strRef>
              <c:f>Sheet8!$F$12</c:f>
              <c:strCache>
                <c:ptCount val="1"/>
                <c:pt idx="0">
                  <c:v>60DAS</c:v>
                </c:pt>
              </c:strCache>
            </c:strRef>
          </c:tx>
          <c:invertIfNegative val="0"/>
          <c:val>
            <c:numRef>
              <c:f>Sheet8!$F$13:$F$17</c:f>
              <c:numCache>
                <c:formatCode>0.00</c:formatCode>
                <c:ptCount val="5"/>
                <c:pt idx="0">
                  <c:v>2.94</c:v>
                </c:pt>
                <c:pt idx="1">
                  <c:v>3.01</c:v>
                </c:pt>
                <c:pt idx="2">
                  <c:v>2.14</c:v>
                </c:pt>
                <c:pt idx="3">
                  <c:v>2.77</c:v>
                </c:pt>
                <c:pt idx="4">
                  <c:v>3.4125000000000001</c:v>
                </c:pt>
              </c:numCache>
            </c:numRef>
          </c:val>
          <c:extLst xmlns:c16r2="http://schemas.microsoft.com/office/drawing/2015/06/chart">
            <c:ext xmlns:c16="http://schemas.microsoft.com/office/drawing/2014/chart" uri="{C3380CC4-5D6E-409C-BE32-E72D297353CC}">
              <c16:uniqueId val="{00000001-9E18-4D11-B886-0DD911AEDD67}"/>
            </c:ext>
          </c:extLst>
        </c:ser>
        <c:ser>
          <c:idx val="2"/>
          <c:order val="2"/>
          <c:tx>
            <c:strRef>
              <c:f>Sheet8!$G$12</c:f>
              <c:strCache>
                <c:ptCount val="1"/>
                <c:pt idx="0">
                  <c:v>90DAS</c:v>
                </c:pt>
              </c:strCache>
            </c:strRef>
          </c:tx>
          <c:invertIfNegative val="0"/>
          <c:val>
            <c:numRef>
              <c:f>Sheet8!$G$13:$G$17</c:f>
              <c:numCache>
                <c:formatCode>0.00</c:formatCode>
                <c:ptCount val="5"/>
                <c:pt idx="0">
                  <c:v>3.67</c:v>
                </c:pt>
                <c:pt idx="1">
                  <c:v>3.31</c:v>
                </c:pt>
                <c:pt idx="2">
                  <c:v>5.34</c:v>
                </c:pt>
                <c:pt idx="3">
                  <c:v>4.21</c:v>
                </c:pt>
                <c:pt idx="4">
                  <c:v>4.24</c:v>
                </c:pt>
              </c:numCache>
            </c:numRef>
          </c:val>
          <c:extLst xmlns:c16r2="http://schemas.microsoft.com/office/drawing/2015/06/chart">
            <c:ext xmlns:c16="http://schemas.microsoft.com/office/drawing/2014/chart" uri="{C3380CC4-5D6E-409C-BE32-E72D297353CC}">
              <c16:uniqueId val="{00000002-9E18-4D11-B886-0DD911AEDD67}"/>
            </c:ext>
          </c:extLst>
        </c:ser>
        <c:ser>
          <c:idx val="3"/>
          <c:order val="3"/>
          <c:tx>
            <c:strRef>
              <c:f>Sheet8!$H$12</c:f>
              <c:strCache>
                <c:ptCount val="1"/>
                <c:pt idx="0">
                  <c:v>120DAS</c:v>
                </c:pt>
              </c:strCache>
            </c:strRef>
          </c:tx>
          <c:invertIfNegative val="0"/>
          <c:val>
            <c:numRef>
              <c:f>Sheet8!$H$13:$H$17</c:f>
              <c:numCache>
                <c:formatCode>0.00</c:formatCode>
                <c:ptCount val="5"/>
                <c:pt idx="0">
                  <c:v>4.3400000000000007</c:v>
                </c:pt>
                <c:pt idx="1">
                  <c:v>4.1875</c:v>
                </c:pt>
                <c:pt idx="2">
                  <c:v>6.46</c:v>
                </c:pt>
                <c:pt idx="3">
                  <c:v>5.19</c:v>
                </c:pt>
                <c:pt idx="4">
                  <c:v>4.5599999999999996</c:v>
                </c:pt>
              </c:numCache>
            </c:numRef>
          </c:val>
          <c:extLst xmlns:c16r2="http://schemas.microsoft.com/office/drawing/2015/06/chart">
            <c:ext xmlns:c16="http://schemas.microsoft.com/office/drawing/2014/chart" uri="{C3380CC4-5D6E-409C-BE32-E72D297353CC}">
              <c16:uniqueId val="{00000003-9E18-4D11-B886-0DD911AEDD67}"/>
            </c:ext>
          </c:extLst>
        </c:ser>
        <c:dLbls>
          <c:showLegendKey val="0"/>
          <c:showVal val="0"/>
          <c:showCatName val="0"/>
          <c:showSerName val="0"/>
          <c:showPercent val="0"/>
          <c:showBubbleSize val="0"/>
        </c:dLbls>
        <c:gapWidth val="150"/>
        <c:axId val="697031168"/>
        <c:axId val="148540800"/>
      </c:barChart>
      <c:catAx>
        <c:axId val="697031168"/>
        <c:scaling>
          <c:orientation val="minMax"/>
        </c:scaling>
        <c:delete val="0"/>
        <c:axPos val="b"/>
        <c:title>
          <c:tx>
            <c:rich>
              <a:bodyPr/>
              <a:lstStyle/>
              <a:p>
                <a:pPr>
                  <a:defRPr/>
                </a:pPr>
                <a:r>
                  <a:rPr lang="en-IN"/>
                  <a:t>Treatment</a:t>
                </a:r>
              </a:p>
            </c:rich>
          </c:tx>
          <c:overlay val="0"/>
        </c:title>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en-US"/>
          </a:p>
        </c:txPr>
        <c:crossAx val="148540800"/>
        <c:crosses val="autoZero"/>
        <c:auto val="1"/>
        <c:lblAlgn val="ctr"/>
        <c:lblOffset val="100"/>
        <c:noMultiLvlLbl val="0"/>
      </c:catAx>
      <c:valAx>
        <c:axId val="148540800"/>
        <c:scaling>
          <c:orientation val="minMax"/>
        </c:scaling>
        <c:delete val="0"/>
        <c:axPos val="l"/>
        <c:title>
          <c:tx>
            <c:rich>
              <a:bodyPr rot="-5400000" vert="horz"/>
              <a:lstStyle/>
              <a:p>
                <a:pPr>
                  <a:defRPr/>
                </a:pPr>
                <a:r>
                  <a:rPr lang="en-IN"/>
                  <a:t>Leaf</a:t>
                </a:r>
                <a:r>
                  <a:rPr lang="en-IN" baseline="0"/>
                  <a:t> dry weight (gm)</a:t>
                </a:r>
                <a:endParaRPr lang="en-IN"/>
              </a:p>
            </c:rich>
          </c:tx>
          <c:layout>
            <c:manualLayout>
              <c:xMode val="edge"/>
              <c:yMode val="edge"/>
              <c:x val="1.2504993479588633E-2"/>
              <c:y val="0.17387218163994561"/>
            </c:manualLayout>
          </c:layout>
          <c:overlay val="0"/>
        </c:title>
        <c:numFmt formatCode="0.00" sourceLinked="1"/>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en-US"/>
          </a:p>
        </c:txPr>
        <c:crossAx val="697031168"/>
        <c:crosses val="autoZero"/>
        <c:crossBetween val="between"/>
      </c:valAx>
      <c:spPr>
        <a:noFill/>
        <a:ln w="25400">
          <a:noFill/>
        </a:ln>
      </c:spPr>
    </c:plotArea>
    <c:legend>
      <c:legendPos val="r"/>
      <c:layout>
        <c:manualLayout>
          <c:xMode val="edge"/>
          <c:yMode val="edge"/>
          <c:x val="9.6187976502937131E-3"/>
          <c:y val="0.89548408858531237"/>
          <c:w val="0.98400207578615406"/>
          <c:h val="6.9976072268074938E-2"/>
        </c:manualLayout>
      </c:layout>
      <c:overlay val="0"/>
      <c:txPr>
        <a:bodyPr/>
        <a:lstStyle/>
        <a:p>
          <a:pPr>
            <a:defRPr>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584494959331497"/>
          <c:y val="0.10695610965296004"/>
          <c:w val="0.70044535952440579"/>
          <c:h val="0.62796660834062412"/>
        </c:manualLayout>
      </c:layout>
      <c:barChart>
        <c:barDir val="col"/>
        <c:grouping val="clustered"/>
        <c:varyColors val="0"/>
        <c:ser>
          <c:idx val="0"/>
          <c:order val="0"/>
          <c:tx>
            <c:strRef>
              <c:f>Sheet11!$D$13</c:f>
              <c:strCache>
                <c:ptCount val="1"/>
                <c:pt idx="0">
                  <c:v>30DAS</c:v>
                </c:pt>
              </c:strCache>
            </c:strRef>
          </c:tx>
          <c:invertIfNegative val="0"/>
          <c:val>
            <c:numRef>
              <c:f>Sheet11!$D$14:$D$18</c:f>
              <c:numCache>
                <c:formatCode>0.00</c:formatCode>
                <c:ptCount val="5"/>
                <c:pt idx="0">
                  <c:v>3.1575000000000002</c:v>
                </c:pt>
                <c:pt idx="1">
                  <c:v>3.4950000000000001</c:v>
                </c:pt>
                <c:pt idx="2">
                  <c:v>4.6350000000000007</c:v>
                </c:pt>
                <c:pt idx="3">
                  <c:v>3.4249999999999998</c:v>
                </c:pt>
                <c:pt idx="4">
                  <c:v>3.0350000000000001</c:v>
                </c:pt>
              </c:numCache>
            </c:numRef>
          </c:val>
          <c:extLst xmlns:c16r2="http://schemas.microsoft.com/office/drawing/2015/06/chart">
            <c:ext xmlns:c16="http://schemas.microsoft.com/office/drawing/2014/chart" uri="{C3380CC4-5D6E-409C-BE32-E72D297353CC}">
              <c16:uniqueId val="{00000000-8EA9-42E4-A531-0131B0B6C3B7}"/>
            </c:ext>
          </c:extLst>
        </c:ser>
        <c:ser>
          <c:idx val="1"/>
          <c:order val="1"/>
          <c:tx>
            <c:strRef>
              <c:f>Sheet11!$E$13</c:f>
              <c:strCache>
                <c:ptCount val="1"/>
                <c:pt idx="0">
                  <c:v>60DAS</c:v>
                </c:pt>
              </c:strCache>
            </c:strRef>
          </c:tx>
          <c:invertIfNegative val="0"/>
          <c:val>
            <c:numRef>
              <c:f>Sheet11!$E$14:$E$18</c:f>
              <c:numCache>
                <c:formatCode>0.00</c:formatCode>
                <c:ptCount val="5"/>
                <c:pt idx="0">
                  <c:v>16.497500000000002</c:v>
                </c:pt>
                <c:pt idx="1">
                  <c:v>22.835000000000001</c:v>
                </c:pt>
                <c:pt idx="2">
                  <c:v>35.814999999999998</c:v>
                </c:pt>
                <c:pt idx="3">
                  <c:v>25.637499999999999</c:v>
                </c:pt>
                <c:pt idx="4">
                  <c:v>21.212499999999999</c:v>
                </c:pt>
              </c:numCache>
            </c:numRef>
          </c:val>
          <c:extLst xmlns:c16r2="http://schemas.microsoft.com/office/drawing/2015/06/chart">
            <c:ext xmlns:c16="http://schemas.microsoft.com/office/drawing/2014/chart" uri="{C3380CC4-5D6E-409C-BE32-E72D297353CC}">
              <c16:uniqueId val="{00000001-8EA9-42E4-A531-0131B0B6C3B7}"/>
            </c:ext>
          </c:extLst>
        </c:ser>
        <c:ser>
          <c:idx val="2"/>
          <c:order val="2"/>
          <c:tx>
            <c:strRef>
              <c:f>Sheet11!$F$13</c:f>
              <c:strCache>
                <c:ptCount val="1"/>
                <c:pt idx="0">
                  <c:v>90DAS</c:v>
                </c:pt>
              </c:strCache>
            </c:strRef>
          </c:tx>
          <c:invertIfNegative val="0"/>
          <c:val>
            <c:numRef>
              <c:f>Sheet11!$F$14:$F$18</c:f>
              <c:numCache>
                <c:formatCode>0.00</c:formatCode>
                <c:ptCount val="5"/>
                <c:pt idx="0">
                  <c:v>43.537500000000001</c:v>
                </c:pt>
                <c:pt idx="1">
                  <c:v>44.872499999999995</c:v>
                </c:pt>
                <c:pt idx="2">
                  <c:v>60.620000000000005</c:v>
                </c:pt>
                <c:pt idx="3">
                  <c:v>50.805</c:v>
                </c:pt>
                <c:pt idx="4">
                  <c:v>49.587499999999999</c:v>
                </c:pt>
              </c:numCache>
            </c:numRef>
          </c:val>
          <c:extLst xmlns:c16r2="http://schemas.microsoft.com/office/drawing/2015/06/chart">
            <c:ext xmlns:c16="http://schemas.microsoft.com/office/drawing/2014/chart" uri="{C3380CC4-5D6E-409C-BE32-E72D297353CC}">
              <c16:uniqueId val="{00000002-8EA9-42E4-A531-0131B0B6C3B7}"/>
            </c:ext>
          </c:extLst>
        </c:ser>
        <c:ser>
          <c:idx val="3"/>
          <c:order val="3"/>
          <c:tx>
            <c:strRef>
              <c:f>Sheet11!$G$13</c:f>
              <c:strCache>
                <c:ptCount val="1"/>
                <c:pt idx="0">
                  <c:v>120DAS</c:v>
                </c:pt>
              </c:strCache>
            </c:strRef>
          </c:tx>
          <c:invertIfNegative val="0"/>
          <c:val>
            <c:numRef>
              <c:f>Sheet11!$G$14:$G$18</c:f>
              <c:numCache>
                <c:formatCode>0.00</c:formatCode>
                <c:ptCount val="5"/>
                <c:pt idx="0">
                  <c:v>82.5</c:v>
                </c:pt>
                <c:pt idx="1">
                  <c:v>100</c:v>
                </c:pt>
                <c:pt idx="2">
                  <c:v>130</c:v>
                </c:pt>
                <c:pt idx="3">
                  <c:v>77.5</c:v>
                </c:pt>
                <c:pt idx="4">
                  <c:v>65</c:v>
                </c:pt>
              </c:numCache>
            </c:numRef>
          </c:val>
          <c:extLst xmlns:c16r2="http://schemas.microsoft.com/office/drawing/2015/06/chart">
            <c:ext xmlns:c16="http://schemas.microsoft.com/office/drawing/2014/chart" uri="{C3380CC4-5D6E-409C-BE32-E72D297353CC}">
              <c16:uniqueId val="{00000003-8EA9-42E4-A531-0131B0B6C3B7}"/>
            </c:ext>
          </c:extLst>
        </c:ser>
        <c:dLbls>
          <c:showLegendKey val="0"/>
          <c:showVal val="0"/>
          <c:showCatName val="0"/>
          <c:showSerName val="0"/>
          <c:showPercent val="0"/>
          <c:showBubbleSize val="0"/>
        </c:dLbls>
        <c:gapWidth val="150"/>
        <c:axId val="621745664"/>
        <c:axId val="148542528"/>
      </c:barChart>
      <c:catAx>
        <c:axId val="621745664"/>
        <c:scaling>
          <c:orientation val="minMax"/>
        </c:scaling>
        <c:delete val="0"/>
        <c:axPos val="b"/>
        <c:title>
          <c:tx>
            <c:rich>
              <a:bodyPr/>
              <a:lstStyle/>
              <a:p>
                <a:pPr>
                  <a:defRPr/>
                </a:pPr>
                <a:r>
                  <a:rPr lang="en-IN"/>
                  <a:t>Treatment</a:t>
                </a:r>
              </a:p>
            </c:rich>
          </c:tx>
          <c:layout>
            <c:manualLayout>
              <c:xMode val="edge"/>
              <c:yMode val="edge"/>
              <c:x val="0.44862492188476438"/>
              <c:y val="0.8323840769903762"/>
            </c:manualLayout>
          </c:layout>
          <c:overlay val="0"/>
        </c:title>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en-US"/>
          </a:p>
        </c:txPr>
        <c:crossAx val="148542528"/>
        <c:crosses val="autoZero"/>
        <c:auto val="1"/>
        <c:lblAlgn val="ctr"/>
        <c:lblOffset val="100"/>
        <c:noMultiLvlLbl val="0"/>
      </c:catAx>
      <c:valAx>
        <c:axId val="148542528"/>
        <c:scaling>
          <c:orientation val="minMax"/>
        </c:scaling>
        <c:delete val="0"/>
        <c:axPos val="l"/>
        <c:title>
          <c:tx>
            <c:rich>
              <a:bodyPr rot="-5400000" vert="horz"/>
              <a:lstStyle/>
              <a:p>
                <a:pPr>
                  <a:defRPr/>
                </a:pPr>
                <a:r>
                  <a:rPr lang="en-IN"/>
                  <a:t>Bulb</a:t>
                </a:r>
                <a:r>
                  <a:rPr lang="en-IN" baseline="0"/>
                  <a:t> fresh weight (gm)</a:t>
                </a:r>
                <a:endParaRPr lang="en-IN"/>
              </a:p>
            </c:rich>
          </c:tx>
          <c:layout>
            <c:manualLayout>
              <c:xMode val="edge"/>
              <c:yMode val="edge"/>
              <c:x val="4.7114252061248524E-3"/>
              <c:y val="0.23044145523476231"/>
            </c:manualLayout>
          </c:layout>
          <c:overlay val="0"/>
        </c:title>
        <c:numFmt formatCode="0.00" sourceLinked="1"/>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en-US"/>
          </a:p>
        </c:txPr>
        <c:crossAx val="621745664"/>
        <c:crosses val="autoZero"/>
        <c:crossBetween val="between"/>
      </c:valAx>
    </c:plotArea>
    <c:legend>
      <c:legendPos val="r"/>
      <c:layout>
        <c:manualLayout>
          <c:xMode val="edge"/>
          <c:yMode val="edge"/>
          <c:x val="3.3335388236612772E-2"/>
          <c:y val="0.92052857976086322"/>
          <c:w val="0.9239599854288677"/>
          <c:h val="5.2461358996792044E-2"/>
        </c:manualLayout>
      </c:layout>
      <c:overlay val="0"/>
      <c:txPr>
        <a:bodyPr/>
        <a:lstStyle/>
        <a:p>
          <a:pPr>
            <a:defRPr>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2271596485221956"/>
          <c:y val="7.4548702245552628E-2"/>
          <c:w val="0.72873510376420336"/>
          <c:h val="0.62333697871099458"/>
        </c:manualLayout>
      </c:layout>
      <c:barChart>
        <c:barDir val="col"/>
        <c:grouping val="clustered"/>
        <c:varyColors val="0"/>
        <c:ser>
          <c:idx val="0"/>
          <c:order val="0"/>
          <c:tx>
            <c:strRef>
              <c:f>Sheet12!$E$13</c:f>
              <c:strCache>
                <c:ptCount val="1"/>
                <c:pt idx="0">
                  <c:v>30DAS</c:v>
                </c:pt>
              </c:strCache>
            </c:strRef>
          </c:tx>
          <c:invertIfNegative val="0"/>
          <c:cat>
            <c:strRef>
              <c:f>Sheet12!$D$14:$D$18</c:f>
              <c:strCache>
                <c:ptCount val="5"/>
                <c:pt idx="0">
                  <c:v>T0</c:v>
                </c:pt>
                <c:pt idx="1">
                  <c:v>T1</c:v>
                </c:pt>
                <c:pt idx="2">
                  <c:v>T2</c:v>
                </c:pt>
                <c:pt idx="3">
                  <c:v>T3</c:v>
                </c:pt>
                <c:pt idx="4">
                  <c:v>T4</c:v>
                </c:pt>
              </c:strCache>
            </c:strRef>
          </c:cat>
          <c:val>
            <c:numRef>
              <c:f>Sheet12!$E$14:$E$18</c:f>
              <c:numCache>
                <c:formatCode>0.00</c:formatCode>
                <c:ptCount val="5"/>
                <c:pt idx="0">
                  <c:v>0.23500000000000001</c:v>
                </c:pt>
                <c:pt idx="1">
                  <c:v>0.34499999999999997</c:v>
                </c:pt>
                <c:pt idx="2">
                  <c:v>0.45750000000000002</c:v>
                </c:pt>
                <c:pt idx="3">
                  <c:v>0.33750000000000002</c:v>
                </c:pt>
                <c:pt idx="4">
                  <c:v>0.29749999999999999</c:v>
                </c:pt>
              </c:numCache>
            </c:numRef>
          </c:val>
          <c:extLst xmlns:c16r2="http://schemas.microsoft.com/office/drawing/2015/06/chart">
            <c:ext xmlns:c16="http://schemas.microsoft.com/office/drawing/2014/chart" uri="{C3380CC4-5D6E-409C-BE32-E72D297353CC}">
              <c16:uniqueId val="{00000000-4930-485A-A519-4C7473FCC8E7}"/>
            </c:ext>
          </c:extLst>
        </c:ser>
        <c:ser>
          <c:idx val="1"/>
          <c:order val="1"/>
          <c:tx>
            <c:strRef>
              <c:f>Sheet12!$F$13</c:f>
              <c:strCache>
                <c:ptCount val="1"/>
                <c:pt idx="0">
                  <c:v>60DAS</c:v>
                </c:pt>
              </c:strCache>
            </c:strRef>
          </c:tx>
          <c:invertIfNegative val="0"/>
          <c:cat>
            <c:strRef>
              <c:f>Sheet12!$D$14:$D$18</c:f>
              <c:strCache>
                <c:ptCount val="5"/>
                <c:pt idx="0">
                  <c:v>T0</c:v>
                </c:pt>
                <c:pt idx="1">
                  <c:v>T1</c:v>
                </c:pt>
                <c:pt idx="2">
                  <c:v>T2</c:v>
                </c:pt>
                <c:pt idx="3">
                  <c:v>T3</c:v>
                </c:pt>
                <c:pt idx="4">
                  <c:v>T4</c:v>
                </c:pt>
              </c:strCache>
            </c:strRef>
          </c:cat>
          <c:val>
            <c:numRef>
              <c:f>Sheet12!$F$14:$F$18</c:f>
              <c:numCache>
                <c:formatCode>0.00</c:formatCode>
                <c:ptCount val="5"/>
                <c:pt idx="0">
                  <c:v>1.3824999999999998</c:v>
                </c:pt>
                <c:pt idx="1">
                  <c:v>2.6025</c:v>
                </c:pt>
                <c:pt idx="2">
                  <c:v>5.2475000000000005</c:v>
                </c:pt>
                <c:pt idx="3">
                  <c:v>3.6550000000000002</c:v>
                </c:pt>
                <c:pt idx="4">
                  <c:v>2.9950000000000001</c:v>
                </c:pt>
              </c:numCache>
            </c:numRef>
          </c:val>
          <c:extLst xmlns:c16r2="http://schemas.microsoft.com/office/drawing/2015/06/chart">
            <c:ext xmlns:c16="http://schemas.microsoft.com/office/drawing/2014/chart" uri="{C3380CC4-5D6E-409C-BE32-E72D297353CC}">
              <c16:uniqueId val="{00000001-4930-485A-A519-4C7473FCC8E7}"/>
            </c:ext>
          </c:extLst>
        </c:ser>
        <c:ser>
          <c:idx val="2"/>
          <c:order val="2"/>
          <c:tx>
            <c:strRef>
              <c:f>Sheet12!$G$13</c:f>
              <c:strCache>
                <c:ptCount val="1"/>
                <c:pt idx="0">
                  <c:v>90DAS</c:v>
                </c:pt>
              </c:strCache>
            </c:strRef>
          </c:tx>
          <c:invertIfNegative val="0"/>
          <c:cat>
            <c:strRef>
              <c:f>Sheet12!$D$14:$D$18</c:f>
              <c:strCache>
                <c:ptCount val="5"/>
                <c:pt idx="0">
                  <c:v>T0</c:v>
                </c:pt>
                <c:pt idx="1">
                  <c:v>T1</c:v>
                </c:pt>
                <c:pt idx="2">
                  <c:v>T2</c:v>
                </c:pt>
                <c:pt idx="3">
                  <c:v>T3</c:v>
                </c:pt>
                <c:pt idx="4">
                  <c:v>T4</c:v>
                </c:pt>
              </c:strCache>
            </c:strRef>
          </c:cat>
          <c:val>
            <c:numRef>
              <c:f>Sheet12!$G$14:$G$18</c:f>
              <c:numCache>
                <c:formatCode>0.00</c:formatCode>
                <c:ptCount val="5"/>
                <c:pt idx="0">
                  <c:v>3.5350000000000001</c:v>
                </c:pt>
                <c:pt idx="1">
                  <c:v>5.0674999999999999</c:v>
                </c:pt>
                <c:pt idx="2">
                  <c:v>7.2649999999999997</c:v>
                </c:pt>
                <c:pt idx="3">
                  <c:v>4.7350000000000003</c:v>
                </c:pt>
                <c:pt idx="4">
                  <c:v>4.41</c:v>
                </c:pt>
              </c:numCache>
            </c:numRef>
          </c:val>
          <c:extLst xmlns:c16r2="http://schemas.microsoft.com/office/drawing/2015/06/chart">
            <c:ext xmlns:c16="http://schemas.microsoft.com/office/drawing/2014/chart" uri="{C3380CC4-5D6E-409C-BE32-E72D297353CC}">
              <c16:uniqueId val="{00000002-4930-485A-A519-4C7473FCC8E7}"/>
            </c:ext>
          </c:extLst>
        </c:ser>
        <c:ser>
          <c:idx val="3"/>
          <c:order val="3"/>
          <c:tx>
            <c:strRef>
              <c:f>Sheet12!$H$13</c:f>
              <c:strCache>
                <c:ptCount val="1"/>
                <c:pt idx="0">
                  <c:v>120DAS</c:v>
                </c:pt>
              </c:strCache>
            </c:strRef>
          </c:tx>
          <c:invertIfNegative val="0"/>
          <c:cat>
            <c:strRef>
              <c:f>Sheet12!$D$14:$D$18</c:f>
              <c:strCache>
                <c:ptCount val="5"/>
                <c:pt idx="0">
                  <c:v>T0</c:v>
                </c:pt>
                <c:pt idx="1">
                  <c:v>T1</c:v>
                </c:pt>
                <c:pt idx="2">
                  <c:v>T2</c:v>
                </c:pt>
                <c:pt idx="3">
                  <c:v>T3</c:v>
                </c:pt>
                <c:pt idx="4">
                  <c:v>T4</c:v>
                </c:pt>
              </c:strCache>
            </c:strRef>
          </c:cat>
          <c:val>
            <c:numRef>
              <c:f>Sheet12!$H$14:$H$18</c:f>
              <c:numCache>
                <c:formatCode>0.00</c:formatCode>
                <c:ptCount val="5"/>
                <c:pt idx="0">
                  <c:v>6.8550000000000004</c:v>
                </c:pt>
                <c:pt idx="1">
                  <c:v>9.7349999999999994</c:v>
                </c:pt>
                <c:pt idx="2">
                  <c:v>11.025</c:v>
                </c:pt>
                <c:pt idx="3">
                  <c:v>8.1725000000000012</c:v>
                </c:pt>
                <c:pt idx="4">
                  <c:v>6.91</c:v>
                </c:pt>
              </c:numCache>
            </c:numRef>
          </c:val>
          <c:extLst xmlns:c16r2="http://schemas.microsoft.com/office/drawing/2015/06/chart">
            <c:ext xmlns:c16="http://schemas.microsoft.com/office/drawing/2014/chart" uri="{C3380CC4-5D6E-409C-BE32-E72D297353CC}">
              <c16:uniqueId val="{00000003-4930-485A-A519-4C7473FCC8E7}"/>
            </c:ext>
          </c:extLst>
        </c:ser>
        <c:dLbls>
          <c:showLegendKey val="0"/>
          <c:showVal val="0"/>
          <c:showCatName val="0"/>
          <c:showSerName val="0"/>
          <c:showPercent val="0"/>
          <c:showBubbleSize val="0"/>
        </c:dLbls>
        <c:gapWidth val="150"/>
        <c:axId val="776506880"/>
        <c:axId val="606707712"/>
      </c:barChart>
      <c:catAx>
        <c:axId val="776506880"/>
        <c:scaling>
          <c:orientation val="minMax"/>
        </c:scaling>
        <c:delete val="0"/>
        <c:axPos val="b"/>
        <c:title>
          <c:tx>
            <c:rich>
              <a:bodyPr/>
              <a:lstStyle/>
              <a:p>
                <a:pPr>
                  <a:defRPr/>
                </a:pPr>
                <a:r>
                  <a:rPr lang="en-IN"/>
                  <a:t>Treatment</a:t>
                </a:r>
              </a:p>
            </c:rich>
          </c:tx>
          <c:overlay val="0"/>
        </c:title>
        <c:numFmt formatCode="General" sourceLinked="0"/>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en-US"/>
          </a:p>
        </c:txPr>
        <c:crossAx val="606707712"/>
        <c:crosses val="autoZero"/>
        <c:auto val="1"/>
        <c:lblAlgn val="ctr"/>
        <c:lblOffset val="100"/>
        <c:noMultiLvlLbl val="0"/>
      </c:catAx>
      <c:valAx>
        <c:axId val="606707712"/>
        <c:scaling>
          <c:orientation val="minMax"/>
        </c:scaling>
        <c:delete val="0"/>
        <c:axPos val="l"/>
        <c:title>
          <c:tx>
            <c:rich>
              <a:bodyPr rot="-5400000" vert="horz"/>
              <a:lstStyle/>
              <a:p>
                <a:pPr>
                  <a:defRPr/>
                </a:pPr>
                <a:r>
                  <a:rPr lang="en-IN"/>
                  <a:t>Bulb</a:t>
                </a:r>
                <a:r>
                  <a:rPr lang="en-IN" baseline="0"/>
                  <a:t> dry weight (gm)</a:t>
                </a:r>
                <a:endParaRPr lang="en-IN"/>
              </a:p>
            </c:rich>
          </c:tx>
          <c:layout>
            <c:manualLayout>
              <c:xMode val="edge"/>
              <c:yMode val="edge"/>
              <c:x val="2.4844720496894408E-2"/>
              <c:y val="0.16668015456401283"/>
            </c:manualLayout>
          </c:layout>
          <c:overlay val="0"/>
        </c:title>
        <c:numFmt formatCode="0.00" sourceLinked="1"/>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en-US"/>
          </a:p>
        </c:txPr>
        <c:crossAx val="776506880"/>
        <c:crosses val="autoZero"/>
        <c:crossBetween val="between"/>
      </c:valAx>
    </c:plotArea>
    <c:legend>
      <c:legendPos val="r"/>
      <c:layout>
        <c:manualLayout>
          <c:xMode val="edge"/>
          <c:yMode val="edge"/>
          <c:x val="6.9463490976671399E-2"/>
          <c:y val="0.89275080198308543"/>
          <c:w val="0.91397336202539903"/>
          <c:h val="0.10338728492271797"/>
        </c:manualLayout>
      </c:layout>
      <c:overlay val="0"/>
      <c:txPr>
        <a:bodyPr/>
        <a:lstStyle/>
        <a:p>
          <a:pPr>
            <a:defRPr>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11</Pages>
  <Words>2323</Words>
  <Characters>13244</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Reviewer 1</cp:lastModifiedBy>
  <cp:revision>4</cp:revision>
  <dcterms:created xsi:type="dcterms:W3CDTF">2025-08-14T06:44:00Z</dcterms:created>
  <dcterms:modified xsi:type="dcterms:W3CDTF">2025-08-14T08:14:00Z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4efc107d-ecbe-427a-8643-ab420a0697ae</vt:lpwstr>
  </property>
</Properties>
</file>