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251CF" w14:textId="16781E7D" w:rsidR="00FC5C1E" w:rsidRDefault="00FC5C1E" w:rsidP="007850FB">
      <w:pPr>
        <w:spacing w:after="0" w:line="240" w:lineRule="auto"/>
        <w:jc w:val="center"/>
        <w:rPr>
          <w:rFonts w:ascii="Times New Roman" w:hAnsi="Times New Roman" w:cs="Times New Roman"/>
          <w:b/>
          <w:bCs/>
          <w:sz w:val="28"/>
          <w:szCs w:val="28"/>
        </w:rPr>
      </w:pPr>
      <w:r w:rsidRPr="00013F92">
        <w:rPr>
          <w:rFonts w:ascii="Times New Roman" w:hAnsi="Times New Roman" w:cs="Times New Roman"/>
          <w:b/>
          <w:bCs/>
          <w:sz w:val="28"/>
          <w:szCs w:val="28"/>
        </w:rPr>
        <w:t>Smart Timing and Low Tunnel Covering: Enhancing Off-Season Cowpea Yield and Profitability in the Bara Tract of South Gujarat</w:t>
      </w:r>
      <w:ins w:id="0" w:author="almuqtaseda" w:date="2025-08-14T15:16:00Z">
        <w:r w:rsidR="00E074BA">
          <w:rPr>
            <w:rFonts w:ascii="Times New Roman" w:hAnsi="Times New Roman" w:cs="Times New Roman"/>
            <w:b/>
            <w:bCs/>
            <w:sz w:val="28"/>
            <w:szCs w:val="28"/>
          </w:rPr>
          <w:t xml:space="preserve"> (INDIA)</w:t>
        </w:r>
      </w:ins>
    </w:p>
    <w:p w14:paraId="45A25CCC" w14:textId="77777777" w:rsidR="00D44566" w:rsidRPr="00013F92" w:rsidRDefault="00D44566" w:rsidP="007850FB">
      <w:pPr>
        <w:spacing w:after="0" w:line="240" w:lineRule="auto"/>
        <w:jc w:val="center"/>
        <w:rPr>
          <w:rFonts w:ascii="Times New Roman" w:hAnsi="Times New Roman" w:cs="Times New Roman"/>
          <w:b/>
          <w:bCs/>
          <w:sz w:val="28"/>
          <w:szCs w:val="28"/>
        </w:rPr>
      </w:pPr>
    </w:p>
    <w:p w14:paraId="176AF78B" w14:textId="5CD9CA6E" w:rsidR="00D44566" w:rsidRDefault="00D44566" w:rsidP="007850FB">
      <w:pPr>
        <w:spacing w:after="0" w:line="240" w:lineRule="auto"/>
        <w:jc w:val="right"/>
        <w:rPr>
          <w:rFonts w:ascii="Times New Roman" w:hAnsi="Times New Roman" w:cs="Times New Roman"/>
          <w:sz w:val="24"/>
          <w:szCs w:val="24"/>
          <w:vertAlign w:val="superscript"/>
        </w:rPr>
      </w:pPr>
      <w:bookmarkStart w:id="1" w:name="_GoBack"/>
      <w:bookmarkEnd w:id="1"/>
    </w:p>
    <w:p w14:paraId="2A37BE05" w14:textId="77777777" w:rsidR="00403871" w:rsidRDefault="00403871" w:rsidP="007850FB">
      <w:pPr>
        <w:spacing w:after="0" w:line="240" w:lineRule="auto"/>
        <w:jc w:val="right"/>
        <w:rPr>
          <w:rFonts w:ascii="Times New Roman" w:hAnsi="Times New Roman" w:cs="Times New Roman"/>
          <w:sz w:val="24"/>
          <w:szCs w:val="24"/>
          <w:vertAlign w:val="superscript"/>
        </w:rPr>
      </w:pPr>
    </w:p>
    <w:p w14:paraId="151763C1" w14:textId="77777777" w:rsidR="00D44566" w:rsidRPr="008235AF" w:rsidRDefault="00D44566" w:rsidP="007850FB">
      <w:pPr>
        <w:spacing w:after="0" w:line="240" w:lineRule="auto"/>
        <w:jc w:val="right"/>
        <w:rPr>
          <w:rFonts w:ascii="Times New Roman" w:hAnsi="Times New Roman" w:cs="Times New Roman"/>
          <w:sz w:val="24"/>
          <w:szCs w:val="24"/>
          <w:vertAlign w:val="superscript"/>
        </w:rPr>
      </w:pPr>
    </w:p>
    <w:p w14:paraId="384460E8" w14:textId="77777777" w:rsidR="00A708B5" w:rsidRPr="008235AF" w:rsidRDefault="00A708B5" w:rsidP="007850FB">
      <w:pPr>
        <w:spacing w:after="0" w:line="240" w:lineRule="auto"/>
        <w:jc w:val="center"/>
        <w:rPr>
          <w:rFonts w:ascii="Times New Roman" w:hAnsi="Times New Roman" w:cs="Times New Roman"/>
          <w:sz w:val="24"/>
          <w:szCs w:val="24"/>
          <w:vertAlign w:val="superscript"/>
        </w:rPr>
      </w:pPr>
    </w:p>
    <w:p w14:paraId="324678BA" w14:textId="7B4AF6A7" w:rsidR="00A708B5" w:rsidRDefault="00A708B5">
      <w:pPr>
        <w:pStyle w:val="ListParagraph"/>
        <w:spacing w:after="0" w:line="240" w:lineRule="auto"/>
        <w:ind w:left="360"/>
        <w:rPr>
          <w:ins w:id="2" w:author="almuqtaseda" w:date="2025-08-14T14:51:00Z"/>
          <w:rFonts w:ascii="Times New Roman" w:hAnsi="Times New Roman" w:cs="Times New Roman"/>
          <w:b/>
          <w:bCs/>
          <w:caps/>
          <w:sz w:val="24"/>
          <w:szCs w:val="24"/>
        </w:rPr>
        <w:pPrChange w:id="3" w:author="almuqtaseda" w:date="2025-08-14T14:27:00Z">
          <w:pPr>
            <w:spacing w:after="0" w:line="240" w:lineRule="auto"/>
            <w:jc w:val="center"/>
          </w:pPr>
        </w:pPrChange>
      </w:pPr>
      <w:r w:rsidRPr="00CF5641">
        <w:rPr>
          <w:rFonts w:ascii="Times New Roman" w:hAnsi="Times New Roman" w:cs="Times New Roman"/>
          <w:b/>
          <w:bCs/>
          <w:caps/>
          <w:sz w:val="24"/>
          <w:szCs w:val="24"/>
          <w:rPrChange w:id="4" w:author="almuqtaseda" w:date="2025-08-14T13:49:00Z">
            <w:rPr/>
          </w:rPrChange>
        </w:rPr>
        <w:t>Abstract</w:t>
      </w:r>
    </w:p>
    <w:p w14:paraId="32B8D767" w14:textId="77777777" w:rsidR="00A80738" w:rsidRPr="00CF5641" w:rsidRDefault="00A80738">
      <w:pPr>
        <w:pStyle w:val="ListParagraph"/>
        <w:spacing w:after="0" w:line="240" w:lineRule="auto"/>
        <w:ind w:left="360"/>
        <w:rPr>
          <w:rFonts w:ascii="Times New Roman" w:hAnsi="Times New Roman" w:cs="Times New Roman"/>
          <w:b/>
          <w:bCs/>
          <w:caps/>
          <w:sz w:val="24"/>
          <w:szCs w:val="24"/>
          <w:rPrChange w:id="5" w:author="almuqtaseda" w:date="2025-08-14T13:49:00Z">
            <w:rPr/>
          </w:rPrChange>
        </w:rPr>
        <w:pPrChange w:id="6" w:author="almuqtaseda" w:date="2025-08-14T14:27:00Z">
          <w:pPr>
            <w:spacing w:after="0" w:line="240" w:lineRule="auto"/>
            <w:jc w:val="center"/>
          </w:pPr>
        </w:pPrChange>
      </w:pPr>
    </w:p>
    <w:p w14:paraId="5492463E" w14:textId="4DDFAB6B" w:rsidR="00A708B5" w:rsidRDefault="0021477A" w:rsidP="002434D6">
      <w:pPr>
        <w:spacing w:after="0" w:line="240" w:lineRule="auto"/>
        <w:ind w:firstLine="720"/>
        <w:jc w:val="both"/>
        <w:rPr>
          <w:ins w:id="7" w:author="almuqtaseda" w:date="2025-08-14T13:50:00Z"/>
          <w:rFonts w:ascii="Times New Roman" w:hAnsi="Times New Roman" w:cs="Times New Roman"/>
          <w:sz w:val="24"/>
          <w:szCs w:val="24"/>
        </w:rPr>
      </w:pPr>
      <w:r w:rsidRPr="008235AF">
        <w:rPr>
          <w:rFonts w:ascii="Times New Roman" w:hAnsi="Times New Roman" w:cs="Times New Roman"/>
          <w:sz w:val="24"/>
          <w:szCs w:val="24"/>
        </w:rPr>
        <w:t xml:space="preserve">A field experiment was conducted during the </w:t>
      </w:r>
      <w:ins w:id="8" w:author="almuqtaseda" w:date="2025-08-14T13:33:00Z">
        <w:r w:rsidR="002434D6">
          <w:rPr>
            <w:rFonts w:ascii="Times New Roman" w:hAnsi="Times New Roman" w:cs="Times New Roman"/>
            <w:sz w:val="24"/>
            <w:szCs w:val="24"/>
          </w:rPr>
          <w:t>spring (</w:t>
        </w:r>
      </w:ins>
      <w:proofErr w:type="spellStart"/>
      <w:r w:rsidRPr="00136D2D">
        <w:rPr>
          <w:rFonts w:ascii="Times New Roman" w:hAnsi="Times New Roman" w:cs="Times New Roman"/>
          <w:i/>
          <w:iCs/>
          <w:sz w:val="24"/>
          <w:szCs w:val="24"/>
        </w:rPr>
        <w:t>rabi</w:t>
      </w:r>
      <w:proofErr w:type="spellEnd"/>
      <w:ins w:id="9" w:author="almuqtaseda" w:date="2025-08-14T13:33:00Z">
        <w:r w:rsidR="002434D6">
          <w:rPr>
            <w:rFonts w:ascii="Times New Roman" w:hAnsi="Times New Roman" w:cs="Times New Roman"/>
            <w:sz w:val="24"/>
            <w:szCs w:val="24"/>
          </w:rPr>
          <w:t>)</w:t>
        </w:r>
      </w:ins>
      <w:del w:id="10" w:author="almuqtaseda" w:date="2025-08-14T13:33:00Z">
        <w:r w:rsidRPr="008235AF" w:rsidDel="002434D6">
          <w:rPr>
            <w:rFonts w:ascii="Times New Roman" w:hAnsi="Times New Roman" w:cs="Times New Roman"/>
            <w:sz w:val="24"/>
            <w:szCs w:val="24"/>
          </w:rPr>
          <w:delText xml:space="preserve"> </w:delText>
        </w:r>
      </w:del>
      <w:r w:rsidRPr="008235AF">
        <w:rPr>
          <w:rFonts w:ascii="Times New Roman" w:hAnsi="Times New Roman" w:cs="Times New Roman"/>
          <w:sz w:val="24"/>
          <w:szCs w:val="24"/>
        </w:rPr>
        <w:t>seasons</w:t>
      </w:r>
      <w:del w:id="11" w:author="almuqtaseda" w:date="2025-08-14T13:33:00Z">
        <w:r w:rsidRPr="008235AF" w:rsidDel="002434D6">
          <w:rPr>
            <w:rFonts w:ascii="Times New Roman" w:hAnsi="Times New Roman" w:cs="Times New Roman"/>
            <w:sz w:val="24"/>
            <w:szCs w:val="24"/>
          </w:rPr>
          <w:delText xml:space="preserve"> </w:delText>
        </w:r>
      </w:del>
      <w:ins w:id="12" w:author="almuqtaseda" w:date="2025-08-14T13:33:00Z">
        <w:r w:rsidR="002434D6">
          <w:rPr>
            <w:rFonts w:ascii="Times New Roman" w:hAnsi="Times New Roman" w:cs="Times New Roman"/>
            <w:sz w:val="24"/>
            <w:szCs w:val="24"/>
          </w:rPr>
          <w:t xml:space="preserve"> </w:t>
        </w:r>
      </w:ins>
      <w:r w:rsidRPr="008235AF">
        <w:rPr>
          <w:rFonts w:ascii="Times New Roman" w:hAnsi="Times New Roman" w:cs="Times New Roman"/>
          <w:sz w:val="24"/>
          <w:szCs w:val="24"/>
        </w:rPr>
        <w:t xml:space="preserve">of 2022–23 and 2023–24 at the Agricultural Research Station, </w:t>
      </w:r>
      <w:proofErr w:type="spellStart"/>
      <w:r w:rsidRPr="008235AF">
        <w:rPr>
          <w:rFonts w:ascii="Times New Roman" w:hAnsi="Times New Roman" w:cs="Times New Roman"/>
          <w:sz w:val="24"/>
          <w:szCs w:val="24"/>
        </w:rPr>
        <w:t>Navsari</w:t>
      </w:r>
      <w:proofErr w:type="spellEnd"/>
      <w:r w:rsidRPr="008235AF">
        <w:rPr>
          <w:rFonts w:ascii="Times New Roman" w:hAnsi="Times New Roman" w:cs="Times New Roman"/>
          <w:sz w:val="24"/>
          <w:szCs w:val="24"/>
        </w:rPr>
        <w:t xml:space="preserve"> Agricultural University, </w:t>
      </w:r>
      <w:proofErr w:type="spellStart"/>
      <w:r w:rsidRPr="008235AF">
        <w:rPr>
          <w:rFonts w:ascii="Times New Roman" w:hAnsi="Times New Roman" w:cs="Times New Roman"/>
          <w:sz w:val="24"/>
          <w:szCs w:val="24"/>
        </w:rPr>
        <w:t>Tanchha</w:t>
      </w:r>
      <w:proofErr w:type="spellEnd"/>
      <w:r w:rsidRPr="008235AF">
        <w:rPr>
          <w:rFonts w:ascii="Times New Roman" w:hAnsi="Times New Roman" w:cs="Times New Roman"/>
          <w:sz w:val="24"/>
          <w:szCs w:val="24"/>
        </w:rPr>
        <w:t xml:space="preserve">, in a Split Plot Design with three replications, comprising </w:t>
      </w:r>
      <w:ins w:id="13" w:author="almuqtaseda" w:date="2025-08-14T13:36:00Z">
        <w:r w:rsidR="002434D6">
          <w:rPr>
            <w:rFonts w:ascii="Times New Roman" w:hAnsi="Times New Roman" w:cs="Times New Roman"/>
            <w:sz w:val="24"/>
            <w:szCs w:val="24"/>
          </w:rPr>
          <w:t xml:space="preserve">two </w:t>
        </w:r>
      </w:ins>
      <w:del w:id="14" w:author="almuqtaseda" w:date="2025-08-14T13:36:00Z">
        <w:r w:rsidRPr="008235AF" w:rsidDel="002434D6">
          <w:rPr>
            <w:rFonts w:ascii="Times New Roman" w:hAnsi="Times New Roman" w:cs="Times New Roman"/>
            <w:sz w:val="24"/>
            <w:szCs w:val="24"/>
          </w:rPr>
          <w:delText xml:space="preserve">three </w:delText>
        </w:r>
      </w:del>
      <w:r w:rsidRPr="008235AF">
        <w:rPr>
          <w:rFonts w:ascii="Times New Roman" w:hAnsi="Times New Roman" w:cs="Times New Roman"/>
          <w:sz w:val="24"/>
          <w:szCs w:val="24"/>
        </w:rPr>
        <w:t>glazing</w:t>
      </w:r>
      <w:ins w:id="15" w:author="almuqtaseda" w:date="2025-08-14T13:34:00Z">
        <w:r w:rsidR="002434D6">
          <w:rPr>
            <w:rFonts w:ascii="Times New Roman" w:hAnsi="Times New Roman" w:cs="Times New Roman"/>
            <w:sz w:val="24"/>
            <w:szCs w:val="24"/>
          </w:rPr>
          <w:t xml:space="preserve"> (covering)</w:t>
        </w:r>
      </w:ins>
      <w:r w:rsidRPr="008235AF">
        <w:rPr>
          <w:rFonts w:ascii="Times New Roman" w:hAnsi="Times New Roman" w:cs="Times New Roman"/>
          <w:sz w:val="24"/>
          <w:szCs w:val="24"/>
        </w:rPr>
        <w:t xml:space="preserve"> materials </w:t>
      </w:r>
      <w:r w:rsidR="00136D2D">
        <w:rPr>
          <w:rFonts w:ascii="Times New Roman" w:hAnsi="Times New Roman" w:cs="Times New Roman"/>
          <w:i/>
          <w:iCs/>
          <w:sz w:val="24"/>
          <w:szCs w:val="24"/>
        </w:rPr>
        <w:t xml:space="preserve">i.e. </w:t>
      </w:r>
      <w:r w:rsidRPr="008235AF">
        <w:rPr>
          <w:rFonts w:ascii="Times New Roman" w:hAnsi="Times New Roman" w:cs="Times New Roman"/>
          <w:sz w:val="24"/>
          <w:szCs w:val="24"/>
        </w:rPr>
        <w:t>UV-stabilized plastic film (50 µ), biodegradable plastic and</w:t>
      </w:r>
      <w:ins w:id="16" w:author="almuqtaseda" w:date="2025-08-14T13:40:00Z">
        <w:r w:rsidR="00CF5641">
          <w:rPr>
            <w:rFonts w:ascii="Times New Roman" w:hAnsi="Times New Roman" w:cs="Times New Roman"/>
            <w:sz w:val="24"/>
            <w:szCs w:val="24"/>
          </w:rPr>
          <w:t>/with</w:t>
        </w:r>
      </w:ins>
      <w:r w:rsidRPr="008235AF">
        <w:rPr>
          <w:rFonts w:ascii="Times New Roman" w:hAnsi="Times New Roman" w:cs="Times New Roman"/>
          <w:sz w:val="24"/>
          <w:szCs w:val="24"/>
        </w:rPr>
        <w:t xml:space="preserve"> </w:t>
      </w:r>
      <w:ins w:id="17" w:author="almuqtaseda" w:date="2025-08-14T13:36:00Z">
        <w:r w:rsidR="002434D6">
          <w:rPr>
            <w:rFonts w:ascii="Times New Roman" w:hAnsi="Times New Roman" w:cs="Times New Roman"/>
            <w:sz w:val="24"/>
            <w:szCs w:val="24"/>
          </w:rPr>
          <w:t xml:space="preserve">an </w:t>
        </w:r>
      </w:ins>
      <w:r w:rsidRPr="008235AF">
        <w:rPr>
          <w:rFonts w:ascii="Times New Roman" w:hAnsi="Times New Roman" w:cs="Times New Roman"/>
          <w:sz w:val="24"/>
          <w:szCs w:val="24"/>
        </w:rPr>
        <w:t xml:space="preserve">open field (control) in the main plots and five sowing times from the third week of November to the third week of December in sub plots, using the </w:t>
      </w:r>
      <w:ins w:id="18" w:author="almuqtaseda" w:date="2025-08-14T13:37:00Z">
        <w:r w:rsidR="002434D6">
          <w:rPr>
            <w:rFonts w:ascii="Times New Roman" w:hAnsi="Times New Roman" w:cs="Times New Roman"/>
            <w:sz w:val="24"/>
            <w:szCs w:val="24"/>
          </w:rPr>
          <w:t xml:space="preserve">cowpea </w:t>
        </w:r>
      </w:ins>
      <w:r w:rsidRPr="008235AF">
        <w:rPr>
          <w:rFonts w:ascii="Times New Roman" w:hAnsi="Times New Roman" w:cs="Times New Roman"/>
          <w:sz w:val="24"/>
          <w:szCs w:val="24"/>
        </w:rPr>
        <w:t xml:space="preserve">variety AVCP-1. Results indicated that both glazing material and sowing time significantly influenced yield, while their interaction effects </w:t>
      </w:r>
      <w:ins w:id="19" w:author="almuqtaseda" w:date="2025-08-14T13:38:00Z">
        <w:r w:rsidR="002434D6">
          <w:rPr>
            <w:rFonts w:ascii="Times New Roman" w:hAnsi="Times New Roman" w:cs="Times New Roman"/>
            <w:sz w:val="24"/>
            <w:szCs w:val="24"/>
          </w:rPr>
          <w:t xml:space="preserve">(like what) </w:t>
        </w:r>
      </w:ins>
      <w:r w:rsidRPr="008235AF">
        <w:rPr>
          <w:rFonts w:ascii="Times New Roman" w:hAnsi="Times New Roman" w:cs="Times New Roman"/>
          <w:sz w:val="24"/>
          <w:szCs w:val="24"/>
        </w:rPr>
        <w:t xml:space="preserve">were </w:t>
      </w:r>
      <w:ins w:id="20" w:author="almuqtaseda" w:date="2025-08-14T13:38:00Z">
        <w:r w:rsidR="002434D6">
          <w:rPr>
            <w:rFonts w:ascii="Times New Roman" w:hAnsi="Times New Roman" w:cs="Times New Roman"/>
            <w:sz w:val="24"/>
            <w:szCs w:val="24"/>
          </w:rPr>
          <w:t xml:space="preserve">have had </w:t>
        </w:r>
      </w:ins>
      <w:r w:rsidRPr="008235AF">
        <w:rPr>
          <w:rFonts w:ascii="Times New Roman" w:hAnsi="Times New Roman" w:cs="Times New Roman"/>
          <w:sz w:val="24"/>
          <w:szCs w:val="24"/>
        </w:rPr>
        <w:t>non-significant</w:t>
      </w:r>
      <w:ins w:id="21" w:author="almuqtaseda" w:date="2025-08-14T13:39:00Z">
        <w:r w:rsidR="002434D6">
          <w:rPr>
            <w:rFonts w:ascii="Times New Roman" w:hAnsi="Times New Roman" w:cs="Times New Roman"/>
            <w:sz w:val="24"/>
            <w:szCs w:val="24"/>
          </w:rPr>
          <w:t xml:space="preserve"> effects</w:t>
        </w:r>
      </w:ins>
      <w:r w:rsidRPr="008235AF">
        <w:rPr>
          <w:rFonts w:ascii="Times New Roman" w:hAnsi="Times New Roman" w:cs="Times New Roman"/>
          <w:sz w:val="24"/>
          <w:szCs w:val="24"/>
        </w:rPr>
        <w:t xml:space="preserve">. Biodegradable plastic low tunnels recorded the highest pooled </w:t>
      </w:r>
      <w:ins w:id="22" w:author="almuqtaseda" w:date="2025-08-14T13:39:00Z">
        <w:r w:rsidR="00CF5641">
          <w:rPr>
            <w:rFonts w:ascii="Times New Roman" w:hAnsi="Times New Roman" w:cs="Times New Roman"/>
            <w:sz w:val="24"/>
            <w:szCs w:val="24"/>
          </w:rPr>
          <w:t xml:space="preserve">(collective) </w:t>
        </w:r>
      </w:ins>
      <w:r w:rsidRPr="008235AF">
        <w:rPr>
          <w:rFonts w:ascii="Times New Roman" w:hAnsi="Times New Roman" w:cs="Times New Roman"/>
          <w:sz w:val="24"/>
          <w:szCs w:val="24"/>
        </w:rPr>
        <w:t xml:space="preserve">yield (2.80 kg plot⁻¹), whereas the open field condition produced the lowest (1.85 kg plot⁻¹). Among sowing times, the fourth week of November resulted in the highest pooled </w:t>
      </w:r>
      <w:ins w:id="23" w:author="almuqtaseda" w:date="2025-08-14T13:41:00Z">
        <w:r w:rsidR="00CF5641">
          <w:rPr>
            <w:rFonts w:ascii="Times New Roman" w:hAnsi="Times New Roman" w:cs="Times New Roman"/>
            <w:sz w:val="24"/>
            <w:szCs w:val="24"/>
          </w:rPr>
          <w:t xml:space="preserve">(collective) </w:t>
        </w:r>
      </w:ins>
      <w:r w:rsidRPr="008235AF">
        <w:rPr>
          <w:rFonts w:ascii="Times New Roman" w:hAnsi="Times New Roman" w:cs="Times New Roman"/>
          <w:sz w:val="24"/>
          <w:szCs w:val="24"/>
        </w:rPr>
        <w:t>yield (2.87 kg plot⁻¹) compared to the third week of December (1.99 kg plot⁻¹). Economic analysis revealed that the combination of biodegradable plastic low tunnel and sowing in the fourth week of November achieved the highest net income (₹ 2</w:t>
      </w:r>
      <w:proofErr w:type="gramStart"/>
      <w:r w:rsidRPr="008235AF">
        <w:rPr>
          <w:rFonts w:ascii="Times New Roman" w:hAnsi="Times New Roman" w:cs="Times New Roman"/>
          <w:sz w:val="24"/>
          <w:szCs w:val="24"/>
        </w:rPr>
        <w:t>,94,501</w:t>
      </w:r>
      <w:proofErr w:type="gramEnd"/>
      <w:r w:rsidRPr="008235AF">
        <w:rPr>
          <w:rFonts w:ascii="Times New Roman" w:hAnsi="Times New Roman" w:cs="Times New Roman"/>
          <w:sz w:val="24"/>
          <w:szCs w:val="24"/>
        </w:rPr>
        <w:t xml:space="preserve"> ha⁻¹), while the lowest was recorded under the open field with the third week of December sowing (₹ 66,505 ha⁻¹). </w:t>
      </w:r>
      <w:r w:rsidR="00136D2D">
        <w:rPr>
          <w:rFonts w:ascii="Times New Roman" w:eastAsia="Times New Roman" w:hAnsi="Times New Roman" w:cs="Times New Roman"/>
          <w:sz w:val="24"/>
          <w:szCs w:val="24"/>
          <w:lang w:bidi="gu-IN"/>
        </w:rPr>
        <w:t>Hence</w:t>
      </w:r>
      <w:r w:rsidR="008235AF" w:rsidRPr="008235AF">
        <w:rPr>
          <w:rFonts w:ascii="Times New Roman" w:eastAsia="Times New Roman" w:hAnsi="Times New Roman" w:cs="Times New Roman"/>
          <w:sz w:val="24"/>
          <w:szCs w:val="24"/>
          <w:lang w:bidi="gu-IN"/>
        </w:rPr>
        <w:t>, t</w:t>
      </w:r>
      <w:r w:rsidR="008235AF" w:rsidRPr="008235AF">
        <w:rPr>
          <w:rFonts w:ascii="Times New Roman" w:hAnsi="Times New Roman" w:cs="Times New Roman"/>
          <w:sz w:val="24"/>
          <w:szCs w:val="24"/>
        </w:rPr>
        <w:t>he strategic integration of microclimate modifying structures with optimally timed sowing is a proven approach to enhancing yield stability and profitability across diverse agro-climatic zones</w:t>
      </w:r>
      <w:ins w:id="24" w:author="almuqtaseda" w:date="2025-08-14T13:48:00Z">
        <w:r w:rsidR="00CF5641">
          <w:rPr>
            <w:rFonts w:ascii="Times New Roman" w:hAnsi="Times New Roman" w:cs="Times New Roman"/>
            <w:sz w:val="24"/>
            <w:szCs w:val="24"/>
          </w:rPr>
          <w:t>.</w:t>
        </w:r>
      </w:ins>
    </w:p>
    <w:p w14:paraId="6AD9664E" w14:textId="77777777" w:rsidR="00CF5641" w:rsidRPr="008235AF" w:rsidRDefault="00CF5641" w:rsidP="002434D6">
      <w:pPr>
        <w:spacing w:after="0" w:line="240" w:lineRule="auto"/>
        <w:ind w:firstLine="720"/>
        <w:jc w:val="both"/>
        <w:rPr>
          <w:rFonts w:ascii="Times New Roman" w:hAnsi="Times New Roman" w:cs="Times New Roman"/>
          <w:sz w:val="24"/>
          <w:szCs w:val="24"/>
        </w:rPr>
      </w:pPr>
    </w:p>
    <w:p w14:paraId="0A9DAE17" w14:textId="77777777" w:rsidR="00A708B5" w:rsidRDefault="00A708B5">
      <w:pPr>
        <w:pStyle w:val="ListParagraph"/>
        <w:spacing w:after="0" w:line="240" w:lineRule="auto"/>
        <w:ind w:left="0"/>
        <w:rPr>
          <w:ins w:id="25" w:author="almuqtaseda" w:date="2025-08-14T14:51:00Z"/>
          <w:rFonts w:ascii="Times New Roman" w:hAnsi="Times New Roman" w:cs="Times New Roman"/>
          <w:b/>
          <w:bCs/>
          <w:caps/>
          <w:sz w:val="24"/>
          <w:szCs w:val="24"/>
        </w:rPr>
        <w:pPrChange w:id="26" w:author="almuqtaseda" w:date="2025-08-14T14:27:00Z">
          <w:pPr>
            <w:pStyle w:val="ListParagraph"/>
            <w:numPr>
              <w:numId w:val="1"/>
            </w:numPr>
            <w:spacing w:after="0" w:line="240" w:lineRule="auto"/>
            <w:ind w:left="360" w:hanging="360"/>
            <w:jc w:val="center"/>
          </w:pPr>
        </w:pPrChange>
      </w:pPr>
      <w:r w:rsidRPr="00CF5641">
        <w:rPr>
          <w:rFonts w:ascii="Times New Roman" w:hAnsi="Times New Roman" w:cs="Times New Roman"/>
          <w:b/>
          <w:bCs/>
          <w:caps/>
          <w:sz w:val="24"/>
          <w:szCs w:val="24"/>
          <w:rPrChange w:id="27" w:author="almuqtaseda" w:date="2025-08-14T13:49:00Z">
            <w:rPr/>
          </w:rPrChange>
        </w:rPr>
        <w:t>Introduction</w:t>
      </w:r>
    </w:p>
    <w:p w14:paraId="4207724D" w14:textId="77777777" w:rsidR="00A80738" w:rsidRPr="00CF5641" w:rsidRDefault="00A80738">
      <w:pPr>
        <w:pStyle w:val="ListParagraph"/>
        <w:spacing w:after="0" w:line="240" w:lineRule="auto"/>
        <w:ind w:left="0"/>
        <w:rPr>
          <w:rFonts w:ascii="Times New Roman" w:hAnsi="Times New Roman" w:cs="Times New Roman"/>
          <w:b/>
          <w:bCs/>
          <w:caps/>
          <w:sz w:val="24"/>
          <w:szCs w:val="24"/>
          <w:rPrChange w:id="28" w:author="almuqtaseda" w:date="2025-08-14T13:49:00Z">
            <w:rPr/>
          </w:rPrChange>
        </w:rPr>
        <w:pPrChange w:id="29" w:author="almuqtaseda" w:date="2025-08-14T14:27:00Z">
          <w:pPr>
            <w:pStyle w:val="ListParagraph"/>
            <w:numPr>
              <w:numId w:val="1"/>
            </w:numPr>
            <w:spacing w:after="0" w:line="240" w:lineRule="auto"/>
            <w:ind w:left="360" w:hanging="360"/>
            <w:jc w:val="center"/>
          </w:pPr>
        </w:pPrChange>
      </w:pPr>
    </w:p>
    <w:p w14:paraId="5E2C5B9B" w14:textId="77777777" w:rsidR="00352A65" w:rsidRPr="008235AF" w:rsidRDefault="00352A65" w:rsidP="007850FB">
      <w:pPr>
        <w:spacing w:after="0" w:line="240" w:lineRule="auto"/>
        <w:ind w:firstLine="720"/>
        <w:jc w:val="both"/>
        <w:rPr>
          <w:rFonts w:ascii="Times New Roman" w:hAnsi="Times New Roman" w:cs="Times New Roman"/>
          <w:sz w:val="24"/>
          <w:szCs w:val="24"/>
        </w:rPr>
      </w:pPr>
      <w:r w:rsidRPr="008235AF">
        <w:rPr>
          <w:rFonts w:ascii="Times New Roman" w:hAnsi="Times New Roman" w:cs="Times New Roman"/>
          <w:sz w:val="24"/>
          <w:szCs w:val="24"/>
        </w:rPr>
        <w:t>Cowpea (</w:t>
      </w:r>
      <w:proofErr w:type="spellStart"/>
      <w:r w:rsidRPr="00136D2D">
        <w:rPr>
          <w:rFonts w:ascii="Times New Roman" w:hAnsi="Times New Roman" w:cs="Times New Roman"/>
          <w:i/>
          <w:iCs/>
          <w:sz w:val="24"/>
          <w:szCs w:val="24"/>
        </w:rPr>
        <w:t>Vigna</w:t>
      </w:r>
      <w:proofErr w:type="spellEnd"/>
      <w:r w:rsidRPr="00136D2D">
        <w:rPr>
          <w:rFonts w:ascii="Times New Roman" w:hAnsi="Times New Roman" w:cs="Times New Roman"/>
          <w:i/>
          <w:iCs/>
          <w:sz w:val="24"/>
          <w:szCs w:val="24"/>
        </w:rPr>
        <w:t xml:space="preserve"> </w:t>
      </w:r>
      <w:proofErr w:type="spellStart"/>
      <w:r w:rsidRPr="00136D2D">
        <w:rPr>
          <w:rFonts w:ascii="Times New Roman" w:hAnsi="Times New Roman" w:cs="Times New Roman"/>
          <w:i/>
          <w:iCs/>
          <w:sz w:val="24"/>
          <w:szCs w:val="24"/>
        </w:rPr>
        <w:t>unguiculata</w:t>
      </w:r>
      <w:proofErr w:type="spellEnd"/>
      <w:r w:rsidRPr="008235AF">
        <w:rPr>
          <w:rFonts w:ascii="Times New Roman" w:hAnsi="Times New Roman" w:cs="Times New Roman"/>
          <w:sz w:val="24"/>
          <w:szCs w:val="24"/>
        </w:rPr>
        <w:t xml:space="preserve"> L. Walp.) is an important legume crop valued for its high protein content (23–25%), essential amino acids and micronutrients, making it a vital component of food and nutritional security in tropical and subtropical regions (Singh </w:t>
      </w:r>
      <w:r w:rsidRPr="00136D2D">
        <w:rPr>
          <w:rFonts w:ascii="Times New Roman" w:hAnsi="Times New Roman" w:cs="Times New Roman"/>
          <w:i/>
          <w:iCs/>
          <w:sz w:val="24"/>
          <w:szCs w:val="24"/>
        </w:rPr>
        <w:t>et al</w:t>
      </w:r>
      <w:r w:rsidRPr="008235AF">
        <w:rPr>
          <w:rFonts w:ascii="Times New Roman" w:hAnsi="Times New Roman" w:cs="Times New Roman"/>
          <w:sz w:val="24"/>
          <w:szCs w:val="24"/>
        </w:rPr>
        <w:t xml:space="preserve">., 2002). It exhibits remarkable adaptability to diverse agro-climatic conditions and contributes to soil fertility through symbiotic nitrogen fixation, often adding 60–70 kg N ha⁻¹ to the soil (Ehlers and Hall, 1997). In India, cowpea is cultivated extensively in arid and semi-arid regions, with Gujarat holding a significant share in national production (Sharma </w:t>
      </w:r>
      <w:r w:rsidRPr="00136D2D">
        <w:rPr>
          <w:rFonts w:ascii="Times New Roman" w:hAnsi="Times New Roman" w:cs="Times New Roman"/>
          <w:i/>
          <w:iCs/>
          <w:sz w:val="24"/>
          <w:szCs w:val="24"/>
        </w:rPr>
        <w:t>et al</w:t>
      </w:r>
      <w:r w:rsidRPr="008235AF">
        <w:rPr>
          <w:rFonts w:ascii="Times New Roman" w:hAnsi="Times New Roman" w:cs="Times New Roman"/>
          <w:sz w:val="24"/>
          <w:szCs w:val="24"/>
        </w:rPr>
        <w:t>., 2018).</w:t>
      </w:r>
    </w:p>
    <w:p w14:paraId="72B86742" w14:textId="77777777" w:rsidR="00BE32B8" w:rsidRDefault="00BE32B8">
      <w:pPr>
        <w:spacing w:after="0" w:line="240" w:lineRule="auto"/>
        <w:jc w:val="both"/>
        <w:rPr>
          <w:ins w:id="30" w:author="almuqtaseda" w:date="2025-08-14T13:51:00Z"/>
          <w:rFonts w:ascii="Times New Roman" w:hAnsi="Times New Roman" w:cs="Times New Roman"/>
          <w:sz w:val="24"/>
          <w:szCs w:val="24"/>
        </w:rPr>
        <w:pPrChange w:id="31" w:author="almuqtaseda" w:date="2025-08-14T13:50:00Z">
          <w:pPr>
            <w:spacing w:after="0" w:line="240" w:lineRule="auto"/>
            <w:ind w:firstLine="720"/>
            <w:jc w:val="both"/>
          </w:pPr>
        </w:pPrChange>
      </w:pPr>
    </w:p>
    <w:p w14:paraId="66C32C70" w14:textId="48A4A919" w:rsidR="00352A65" w:rsidRPr="008235AF" w:rsidRDefault="00352A65">
      <w:pPr>
        <w:spacing w:after="0" w:line="240" w:lineRule="auto"/>
        <w:jc w:val="both"/>
        <w:rPr>
          <w:rFonts w:ascii="Times New Roman" w:hAnsi="Times New Roman" w:cs="Times New Roman"/>
          <w:sz w:val="24"/>
          <w:szCs w:val="24"/>
        </w:rPr>
        <w:pPrChange w:id="32" w:author="almuqtaseda" w:date="2025-08-14T13:50:00Z">
          <w:pPr>
            <w:spacing w:after="0" w:line="240" w:lineRule="auto"/>
            <w:ind w:firstLine="720"/>
            <w:jc w:val="both"/>
          </w:pPr>
        </w:pPrChange>
      </w:pPr>
      <w:r w:rsidRPr="008235AF">
        <w:rPr>
          <w:rFonts w:ascii="Times New Roman" w:hAnsi="Times New Roman" w:cs="Times New Roman"/>
          <w:sz w:val="24"/>
          <w:szCs w:val="24"/>
        </w:rPr>
        <w:t xml:space="preserve">Off-season cultivation of cowpea offers lucrative market opportunities due to higher price premiums during lean supply periods (Patel </w:t>
      </w:r>
      <w:r w:rsidRPr="00136D2D">
        <w:rPr>
          <w:rFonts w:ascii="Times New Roman" w:hAnsi="Times New Roman" w:cs="Times New Roman"/>
          <w:i/>
          <w:iCs/>
          <w:sz w:val="24"/>
          <w:szCs w:val="24"/>
        </w:rPr>
        <w:t>et al</w:t>
      </w:r>
      <w:r w:rsidRPr="008235AF">
        <w:rPr>
          <w:rFonts w:ascii="Times New Roman" w:hAnsi="Times New Roman" w:cs="Times New Roman"/>
          <w:sz w:val="24"/>
          <w:szCs w:val="24"/>
        </w:rPr>
        <w:t>., 2016). However, it faces climatic constraints such as suboptimal winter temperatures, fluctuating humidity and pest pressure, which adversel</w:t>
      </w:r>
      <w:r w:rsidR="00136D2D">
        <w:rPr>
          <w:rFonts w:ascii="Times New Roman" w:hAnsi="Times New Roman" w:cs="Times New Roman"/>
          <w:sz w:val="24"/>
          <w:szCs w:val="24"/>
        </w:rPr>
        <w:t>y affect germination, flowering</w:t>
      </w:r>
      <w:r w:rsidRPr="008235AF">
        <w:rPr>
          <w:rFonts w:ascii="Times New Roman" w:hAnsi="Times New Roman" w:cs="Times New Roman"/>
          <w:sz w:val="24"/>
          <w:szCs w:val="24"/>
        </w:rPr>
        <w:t xml:space="preserve"> and yield (Singh and Ahlawat, 2005). Low tunnel technology, particularly with suitable glazing</w:t>
      </w:r>
      <w:ins w:id="33" w:author="almuqtaseda" w:date="2025-08-14T14:32:00Z">
        <w:r w:rsidR="009A717B">
          <w:rPr>
            <w:rFonts w:ascii="Times New Roman" w:hAnsi="Times New Roman" w:cs="Times New Roman"/>
            <w:sz w:val="24"/>
            <w:szCs w:val="24"/>
          </w:rPr>
          <w:t xml:space="preserve"> (covering)</w:t>
        </w:r>
      </w:ins>
      <w:r w:rsidRPr="008235AF">
        <w:rPr>
          <w:rFonts w:ascii="Times New Roman" w:hAnsi="Times New Roman" w:cs="Times New Roman"/>
          <w:sz w:val="24"/>
          <w:szCs w:val="24"/>
        </w:rPr>
        <w:t xml:space="preserve"> materials, has been reported to modify the crop microclimate by increasing ambient temperature, cons</w:t>
      </w:r>
      <w:r w:rsidR="00136D2D">
        <w:rPr>
          <w:rFonts w:ascii="Times New Roman" w:hAnsi="Times New Roman" w:cs="Times New Roman"/>
          <w:sz w:val="24"/>
          <w:szCs w:val="24"/>
        </w:rPr>
        <w:t>erving soil moisture</w:t>
      </w:r>
      <w:r w:rsidRPr="008235AF">
        <w:rPr>
          <w:rFonts w:ascii="Times New Roman" w:hAnsi="Times New Roman" w:cs="Times New Roman"/>
          <w:sz w:val="24"/>
          <w:szCs w:val="24"/>
        </w:rPr>
        <w:t xml:space="preserve"> and shielding plants from biotic and abiotic stress (Kumar </w:t>
      </w:r>
      <w:r w:rsidRPr="00136D2D">
        <w:rPr>
          <w:rFonts w:ascii="Times New Roman" w:hAnsi="Times New Roman" w:cs="Times New Roman"/>
          <w:i/>
          <w:iCs/>
          <w:sz w:val="24"/>
          <w:szCs w:val="24"/>
        </w:rPr>
        <w:t>et al</w:t>
      </w:r>
      <w:r w:rsidRPr="008235AF">
        <w:rPr>
          <w:rFonts w:ascii="Times New Roman" w:hAnsi="Times New Roman" w:cs="Times New Roman"/>
          <w:sz w:val="24"/>
          <w:szCs w:val="24"/>
        </w:rPr>
        <w:t xml:space="preserve">., 2021; Jat </w:t>
      </w:r>
      <w:r w:rsidRPr="00136D2D">
        <w:rPr>
          <w:rFonts w:ascii="Times New Roman" w:hAnsi="Times New Roman" w:cs="Times New Roman"/>
          <w:i/>
          <w:iCs/>
          <w:sz w:val="24"/>
          <w:szCs w:val="24"/>
        </w:rPr>
        <w:t>et al</w:t>
      </w:r>
      <w:r w:rsidRPr="008235AF">
        <w:rPr>
          <w:rFonts w:ascii="Times New Roman" w:hAnsi="Times New Roman" w:cs="Times New Roman"/>
          <w:sz w:val="24"/>
          <w:szCs w:val="24"/>
        </w:rPr>
        <w:t>., 2017).</w:t>
      </w:r>
    </w:p>
    <w:p w14:paraId="275E41C5" w14:textId="77777777" w:rsidR="00BE32B8" w:rsidRDefault="00BE32B8">
      <w:pPr>
        <w:spacing w:after="0" w:line="240" w:lineRule="auto"/>
        <w:jc w:val="both"/>
        <w:rPr>
          <w:ins w:id="34" w:author="almuqtaseda" w:date="2025-08-14T13:51:00Z"/>
          <w:rFonts w:ascii="Times New Roman" w:hAnsi="Times New Roman" w:cs="Times New Roman"/>
          <w:sz w:val="24"/>
          <w:szCs w:val="24"/>
        </w:rPr>
        <w:pPrChange w:id="35" w:author="almuqtaseda" w:date="2025-08-14T13:51:00Z">
          <w:pPr>
            <w:spacing w:after="0" w:line="240" w:lineRule="auto"/>
            <w:ind w:firstLine="720"/>
            <w:jc w:val="both"/>
          </w:pPr>
        </w:pPrChange>
      </w:pPr>
    </w:p>
    <w:p w14:paraId="688CAA70" w14:textId="77C17741" w:rsidR="00352A65" w:rsidRDefault="00352A65">
      <w:pPr>
        <w:spacing w:after="0" w:line="240" w:lineRule="auto"/>
        <w:jc w:val="both"/>
        <w:rPr>
          <w:ins w:id="36" w:author="almuqtaseda" w:date="2025-08-14T13:52:00Z"/>
          <w:rFonts w:ascii="Times New Roman" w:hAnsi="Times New Roman" w:cs="Times New Roman"/>
          <w:sz w:val="24"/>
          <w:szCs w:val="24"/>
        </w:rPr>
        <w:pPrChange w:id="37" w:author="almuqtaseda" w:date="2025-08-14T13:51:00Z">
          <w:pPr>
            <w:spacing w:after="0" w:line="240" w:lineRule="auto"/>
            <w:ind w:firstLine="720"/>
            <w:jc w:val="both"/>
          </w:pPr>
        </w:pPrChange>
      </w:pPr>
      <w:r w:rsidRPr="008235AF">
        <w:rPr>
          <w:rFonts w:ascii="Times New Roman" w:hAnsi="Times New Roman" w:cs="Times New Roman"/>
          <w:sz w:val="24"/>
          <w:szCs w:val="24"/>
        </w:rPr>
        <w:t>Sowing time is another critical factor influencing phenol</w:t>
      </w:r>
      <w:r w:rsidR="00136D2D">
        <w:rPr>
          <w:rFonts w:ascii="Times New Roman" w:hAnsi="Times New Roman" w:cs="Times New Roman"/>
          <w:sz w:val="24"/>
          <w:szCs w:val="24"/>
        </w:rPr>
        <w:t xml:space="preserve">ogy, photosynthetic efficiency </w:t>
      </w:r>
      <w:r w:rsidRPr="008235AF">
        <w:rPr>
          <w:rFonts w:ascii="Times New Roman" w:hAnsi="Times New Roman" w:cs="Times New Roman"/>
          <w:sz w:val="24"/>
          <w:szCs w:val="24"/>
        </w:rPr>
        <w:t xml:space="preserve">and ultimately yield and market returns (Khatik </w:t>
      </w:r>
      <w:r w:rsidRPr="00136D2D">
        <w:rPr>
          <w:rFonts w:ascii="Times New Roman" w:hAnsi="Times New Roman" w:cs="Times New Roman"/>
          <w:i/>
          <w:iCs/>
          <w:sz w:val="24"/>
          <w:szCs w:val="24"/>
        </w:rPr>
        <w:t>et al</w:t>
      </w:r>
      <w:r w:rsidRPr="008235AF">
        <w:rPr>
          <w:rFonts w:ascii="Times New Roman" w:hAnsi="Times New Roman" w:cs="Times New Roman"/>
          <w:sz w:val="24"/>
          <w:szCs w:val="24"/>
        </w:rPr>
        <w:t xml:space="preserve">., 2020). Synchronizing the sowing period with favorable climatic windows ensures adequate thermal time for vegetative and reproductive growth, thereby improving yield and profitability (Verma </w:t>
      </w:r>
      <w:r w:rsidRPr="00136D2D">
        <w:rPr>
          <w:rFonts w:ascii="Times New Roman" w:hAnsi="Times New Roman" w:cs="Times New Roman"/>
          <w:i/>
          <w:iCs/>
          <w:sz w:val="24"/>
          <w:szCs w:val="24"/>
        </w:rPr>
        <w:t>et al</w:t>
      </w:r>
      <w:r w:rsidRPr="008235AF">
        <w:rPr>
          <w:rFonts w:ascii="Times New Roman" w:hAnsi="Times New Roman" w:cs="Times New Roman"/>
          <w:sz w:val="24"/>
          <w:szCs w:val="24"/>
        </w:rPr>
        <w:t xml:space="preserve">., 2019). The integration of optimal glazing </w:t>
      </w:r>
      <w:ins w:id="38" w:author="almuqtaseda" w:date="2025-08-14T14:34:00Z">
        <w:r w:rsidR="009A717B">
          <w:rPr>
            <w:rFonts w:ascii="Times New Roman" w:hAnsi="Times New Roman" w:cs="Times New Roman"/>
            <w:sz w:val="24"/>
            <w:szCs w:val="24"/>
          </w:rPr>
          <w:t xml:space="preserve">(covering) </w:t>
        </w:r>
      </w:ins>
      <w:r w:rsidRPr="008235AF">
        <w:rPr>
          <w:rFonts w:ascii="Times New Roman" w:hAnsi="Times New Roman" w:cs="Times New Roman"/>
          <w:sz w:val="24"/>
          <w:szCs w:val="24"/>
        </w:rPr>
        <w:t xml:space="preserve">material with timely sowing has shown synergistic </w:t>
      </w:r>
      <w:r w:rsidRPr="008235AF">
        <w:rPr>
          <w:rFonts w:ascii="Times New Roman" w:hAnsi="Times New Roman" w:cs="Times New Roman"/>
          <w:sz w:val="24"/>
          <w:szCs w:val="24"/>
        </w:rPr>
        <w:lastRenderedPageBreak/>
        <w:t>benefits in protected cultivation systems</w:t>
      </w:r>
      <w:r w:rsidR="00136D2D">
        <w:rPr>
          <w:rFonts w:ascii="Times New Roman" w:hAnsi="Times New Roman" w:cs="Times New Roman"/>
          <w:sz w:val="24"/>
          <w:szCs w:val="24"/>
        </w:rPr>
        <w:t xml:space="preserve">, yet there is limited location </w:t>
      </w:r>
      <w:r w:rsidRPr="008235AF">
        <w:rPr>
          <w:rFonts w:ascii="Times New Roman" w:hAnsi="Times New Roman" w:cs="Times New Roman"/>
          <w:sz w:val="24"/>
          <w:szCs w:val="24"/>
        </w:rPr>
        <w:t>specific research on its impact on off-season cowpea in Gujarat. Therefore, the present study was undertaken to assess the combined influence of glazing materials and sowing times on yield performance and economic returns of off-season cowpea under low tunnel conditions, with the goal of developing practical recommendations for farmers in South Gujarat and similar agro-climatic zones.</w:t>
      </w:r>
    </w:p>
    <w:p w14:paraId="2F8B37E4" w14:textId="77777777" w:rsidR="00BE32B8" w:rsidRPr="008235AF" w:rsidRDefault="00BE32B8">
      <w:pPr>
        <w:spacing w:after="0" w:line="240" w:lineRule="auto"/>
        <w:jc w:val="both"/>
        <w:rPr>
          <w:rFonts w:ascii="Times New Roman" w:hAnsi="Times New Roman" w:cs="Times New Roman"/>
          <w:sz w:val="24"/>
          <w:szCs w:val="24"/>
        </w:rPr>
        <w:pPrChange w:id="39" w:author="almuqtaseda" w:date="2025-08-14T13:51:00Z">
          <w:pPr>
            <w:spacing w:after="0" w:line="240" w:lineRule="auto"/>
            <w:ind w:firstLine="720"/>
            <w:jc w:val="both"/>
          </w:pPr>
        </w:pPrChange>
      </w:pPr>
    </w:p>
    <w:p w14:paraId="313CDD4F" w14:textId="6C841A3F" w:rsidR="00BE32B8" w:rsidRDefault="00A708B5">
      <w:pPr>
        <w:pStyle w:val="ListParagraph"/>
        <w:spacing w:after="0" w:line="240" w:lineRule="auto"/>
        <w:ind w:left="0"/>
        <w:rPr>
          <w:ins w:id="40" w:author="almuqtaseda" w:date="2025-08-14T14:51:00Z"/>
          <w:rFonts w:ascii="Times New Roman" w:hAnsi="Times New Roman" w:cs="Times New Roman"/>
          <w:b/>
          <w:bCs/>
          <w:caps/>
          <w:sz w:val="24"/>
          <w:szCs w:val="24"/>
        </w:rPr>
        <w:pPrChange w:id="41" w:author="almuqtaseda" w:date="2025-08-14T14:27:00Z">
          <w:pPr>
            <w:pStyle w:val="ListParagraph"/>
            <w:numPr>
              <w:numId w:val="1"/>
            </w:numPr>
            <w:spacing w:after="0" w:line="240" w:lineRule="auto"/>
            <w:ind w:left="360" w:hanging="360"/>
            <w:jc w:val="center"/>
          </w:pPr>
        </w:pPrChange>
      </w:pPr>
      <w:r w:rsidRPr="00BE32B8">
        <w:rPr>
          <w:rFonts w:ascii="Times New Roman" w:hAnsi="Times New Roman" w:cs="Times New Roman"/>
          <w:b/>
          <w:bCs/>
          <w:caps/>
          <w:sz w:val="24"/>
          <w:szCs w:val="24"/>
          <w:rPrChange w:id="42" w:author="almuqtaseda" w:date="2025-08-14T13:51:00Z">
            <w:rPr/>
          </w:rPrChange>
        </w:rPr>
        <w:t>materials and methods</w:t>
      </w:r>
    </w:p>
    <w:p w14:paraId="72FBD42B" w14:textId="77777777" w:rsidR="00A80738" w:rsidRPr="00BE32B8" w:rsidRDefault="00A80738">
      <w:pPr>
        <w:pStyle w:val="ListParagraph"/>
        <w:spacing w:after="0" w:line="240" w:lineRule="auto"/>
        <w:ind w:left="0"/>
        <w:rPr>
          <w:rFonts w:ascii="Times New Roman" w:hAnsi="Times New Roman" w:cs="Times New Roman"/>
          <w:b/>
          <w:bCs/>
          <w:caps/>
          <w:sz w:val="24"/>
          <w:szCs w:val="24"/>
          <w:rPrChange w:id="43" w:author="almuqtaseda" w:date="2025-08-14T13:55:00Z">
            <w:rPr/>
          </w:rPrChange>
        </w:rPr>
        <w:pPrChange w:id="44" w:author="almuqtaseda" w:date="2025-08-14T14:27:00Z">
          <w:pPr>
            <w:pStyle w:val="ListParagraph"/>
            <w:numPr>
              <w:numId w:val="1"/>
            </w:numPr>
            <w:spacing w:after="0" w:line="240" w:lineRule="auto"/>
            <w:ind w:left="360" w:hanging="360"/>
            <w:jc w:val="center"/>
          </w:pPr>
        </w:pPrChange>
      </w:pPr>
    </w:p>
    <w:p w14:paraId="22959561" w14:textId="1594F70F" w:rsidR="00BE32B8" w:rsidRDefault="00CC1230" w:rsidP="00D111ED">
      <w:pPr>
        <w:tabs>
          <w:tab w:val="left" w:pos="1098"/>
        </w:tabs>
        <w:spacing w:after="0" w:line="240" w:lineRule="auto"/>
        <w:ind w:firstLine="729"/>
        <w:jc w:val="both"/>
        <w:rPr>
          <w:ins w:id="45" w:author="almuqtaseda" w:date="2025-08-14T13:54:00Z"/>
          <w:rFonts w:ascii="Times New Roman" w:hAnsi="Times New Roman" w:cs="Times New Roman"/>
          <w:sz w:val="24"/>
          <w:szCs w:val="24"/>
        </w:rPr>
      </w:pPr>
      <w:r w:rsidRPr="008235AF">
        <w:rPr>
          <w:rFonts w:ascii="Times New Roman" w:hAnsi="Times New Roman" w:cs="Times New Roman"/>
          <w:sz w:val="24"/>
          <w:szCs w:val="24"/>
        </w:rPr>
        <w:t xml:space="preserve">The present </w:t>
      </w:r>
      <w:ins w:id="46" w:author="almuqtaseda" w:date="2025-08-14T14:36:00Z">
        <w:r w:rsidR="009A717B">
          <w:rPr>
            <w:rFonts w:ascii="Times New Roman" w:hAnsi="Times New Roman" w:cs="Times New Roman"/>
            <w:sz w:val="24"/>
            <w:szCs w:val="24"/>
          </w:rPr>
          <w:t xml:space="preserve">study </w:t>
        </w:r>
      </w:ins>
      <w:del w:id="47" w:author="almuqtaseda" w:date="2025-08-14T14:36:00Z">
        <w:r w:rsidRPr="008235AF" w:rsidDel="009A717B">
          <w:rPr>
            <w:rFonts w:ascii="Times New Roman" w:hAnsi="Times New Roman" w:cs="Times New Roman"/>
            <w:sz w:val="24"/>
            <w:szCs w:val="24"/>
          </w:rPr>
          <w:delText xml:space="preserve">investigation </w:delText>
        </w:r>
      </w:del>
      <w:r w:rsidRPr="008235AF">
        <w:rPr>
          <w:rFonts w:ascii="Times New Roman" w:hAnsi="Times New Roman" w:cs="Times New Roman"/>
          <w:sz w:val="24"/>
          <w:szCs w:val="24"/>
        </w:rPr>
        <w:t xml:space="preserve">was conducted at the Agricultural Research Station, Navsari Agricultural University, Tanchha, </w:t>
      </w:r>
      <w:proofErr w:type="gramStart"/>
      <w:r w:rsidRPr="008235AF">
        <w:rPr>
          <w:rFonts w:ascii="Times New Roman" w:hAnsi="Times New Roman" w:cs="Times New Roman"/>
          <w:sz w:val="24"/>
          <w:szCs w:val="24"/>
        </w:rPr>
        <w:t>Ta</w:t>
      </w:r>
      <w:proofErr w:type="gramEnd"/>
      <w:r w:rsidRPr="008235AF">
        <w:rPr>
          <w:rFonts w:ascii="Times New Roman" w:hAnsi="Times New Roman" w:cs="Times New Roman"/>
          <w:sz w:val="24"/>
          <w:szCs w:val="24"/>
        </w:rPr>
        <w:t xml:space="preserve">. Amod, Dist. Bharuch during </w:t>
      </w:r>
      <w:ins w:id="48" w:author="almuqtaseda" w:date="2025-08-14T13:52:00Z">
        <w:r w:rsidR="00BE32B8">
          <w:rPr>
            <w:rFonts w:ascii="Times New Roman" w:hAnsi="Times New Roman" w:cs="Times New Roman"/>
            <w:sz w:val="24"/>
            <w:szCs w:val="24"/>
          </w:rPr>
          <w:t>the spring (</w:t>
        </w:r>
      </w:ins>
      <w:proofErr w:type="spellStart"/>
      <w:proofErr w:type="gramStart"/>
      <w:r w:rsidRPr="008235AF">
        <w:rPr>
          <w:rStyle w:val="Emphasis"/>
          <w:rFonts w:ascii="Times New Roman" w:hAnsi="Times New Roman" w:cs="Times New Roman"/>
          <w:sz w:val="24"/>
          <w:szCs w:val="24"/>
        </w:rPr>
        <w:t>rabi</w:t>
      </w:r>
      <w:proofErr w:type="spellEnd"/>
      <w:proofErr w:type="gramEnd"/>
      <w:ins w:id="49" w:author="almuqtaseda" w:date="2025-08-14T13:52:00Z">
        <w:r w:rsidR="00BE32B8" w:rsidRPr="00BE32B8">
          <w:rPr>
            <w:rStyle w:val="Emphasis"/>
            <w:rFonts w:ascii="Times New Roman" w:hAnsi="Times New Roman" w:cs="Times New Roman"/>
            <w:i w:val="0"/>
            <w:iCs w:val="0"/>
            <w:sz w:val="24"/>
            <w:szCs w:val="24"/>
          </w:rPr>
          <w:t>)</w:t>
        </w:r>
      </w:ins>
      <w:r w:rsidRPr="008235AF">
        <w:rPr>
          <w:rFonts w:ascii="Times New Roman" w:hAnsi="Times New Roman" w:cs="Times New Roman"/>
          <w:sz w:val="24"/>
          <w:szCs w:val="24"/>
        </w:rPr>
        <w:t xml:space="preserve"> seasons of </w:t>
      </w:r>
      <w:ins w:id="50" w:author="almuqtaseda" w:date="2025-08-14T14:36:00Z">
        <w:r w:rsidR="009A717B">
          <w:rPr>
            <w:rFonts w:ascii="Times New Roman" w:hAnsi="Times New Roman" w:cs="Times New Roman"/>
            <w:sz w:val="24"/>
            <w:szCs w:val="24"/>
          </w:rPr>
          <w:t>(</w:t>
        </w:r>
      </w:ins>
      <w:r w:rsidRPr="008235AF">
        <w:rPr>
          <w:rFonts w:ascii="Times New Roman" w:hAnsi="Times New Roman" w:cs="Times New Roman"/>
          <w:sz w:val="24"/>
          <w:szCs w:val="24"/>
        </w:rPr>
        <w:t>2022–23 and 2023–24</w:t>
      </w:r>
      <w:ins w:id="51" w:author="almuqtaseda" w:date="2025-08-14T14:36:00Z">
        <w:r w:rsidR="009A717B">
          <w:rPr>
            <w:rFonts w:ascii="Times New Roman" w:hAnsi="Times New Roman" w:cs="Times New Roman"/>
            <w:sz w:val="24"/>
            <w:szCs w:val="24"/>
          </w:rPr>
          <w:t>)</w:t>
        </w:r>
      </w:ins>
      <w:r w:rsidRPr="008235AF">
        <w:rPr>
          <w:rFonts w:ascii="Times New Roman" w:hAnsi="Times New Roman" w:cs="Times New Roman"/>
          <w:sz w:val="24"/>
          <w:szCs w:val="24"/>
        </w:rPr>
        <w:t xml:space="preserve">. The site is situated at 21.91° N latitude, 72.90° E longitude, with an average elevation of 19.0 m above mean sea level. The experiment was laid out in a Split Plot Design with three replications. The main plot treatments consisted of </w:t>
      </w:r>
      <w:del w:id="52" w:author="almuqtaseda" w:date="2025-08-14T14:37:00Z">
        <w:r w:rsidRPr="008235AF" w:rsidDel="00D111ED">
          <w:rPr>
            <w:rFonts w:ascii="Times New Roman" w:hAnsi="Times New Roman" w:cs="Times New Roman"/>
            <w:sz w:val="24"/>
            <w:szCs w:val="24"/>
          </w:rPr>
          <w:delText xml:space="preserve">three </w:delText>
        </w:r>
      </w:del>
      <w:ins w:id="53" w:author="almuqtaseda" w:date="2025-08-14T14:37:00Z">
        <w:r w:rsidR="00D111ED">
          <w:rPr>
            <w:rFonts w:ascii="Times New Roman" w:hAnsi="Times New Roman" w:cs="Times New Roman"/>
            <w:sz w:val="24"/>
            <w:szCs w:val="24"/>
          </w:rPr>
          <w:t>two</w:t>
        </w:r>
        <w:r w:rsidR="00D111ED" w:rsidRPr="008235AF">
          <w:rPr>
            <w:rFonts w:ascii="Times New Roman" w:hAnsi="Times New Roman" w:cs="Times New Roman"/>
            <w:sz w:val="24"/>
            <w:szCs w:val="24"/>
          </w:rPr>
          <w:t xml:space="preserve"> </w:t>
        </w:r>
      </w:ins>
      <w:r w:rsidRPr="008235AF">
        <w:rPr>
          <w:rFonts w:ascii="Times New Roman" w:hAnsi="Times New Roman" w:cs="Times New Roman"/>
          <w:sz w:val="24"/>
          <w:szCs w:val="24"/>
        </w:rPr>
        <w:t xml:space="preserve">glazing </w:t>
      </w:r>
      <w:ins w:id="54" w:author="almuqtaseda" w:date="2025-08-14T13:53:00Z">
        <w:r w:rsidR="00BE32B8">
          <w:rPr>
            <w:rFonts w:ascii="Times New Roman" w:hAnsi="Times New Roman" w:cs="Times New Roman"/>
            <w:sz w:val="24"/>
            <w:szCs w:val="24"/>
          </w:rPr>
          <w:t xml:space="preserve">(covering) </w:t>
        </w:r>
      </w:ins>
      <w:r w:rsidRPr="008235AF">
        <w:rPr>
          <w:rFonts w:ascii="Times New Roman" w:hAnsi="Times New Roman" w:cs="Times New Roman"/>
          <w:sz w:val="24"/>
          <w:szCs w:val="24"/>
        </w:rPr>
        <w:t xml:space="preserve">materials for low tunnels: </w:t>
      </w:r>
      <w:del w:id="55" w:author="almuqtaseda" w:date="2025-08-14T14:38:00Z">
        <w:r w:rsidRPr="008235AF" w:rsidDel="00D111ED">
          <w:rPr>
            <w:rStyle w:val="Strong"/>
            <w:rFonts w:ascii="Times New Roman" w:hAnsi="Times New Roman" w:cs="Times New Roman"/>
            <w:b w:val="0"/>
            <w:bCs w:val="0"/>
            <w:sz w:val="24"/>
            <w:szCs w:val="24"/>
          </w:rPr>
          <w:delText>P₁</w:delText>
        </w:r>
        <w:r w:rsidR="00136D2D" w:rsidDel="00D111ED">
          <w:rPr>
            <w:rFonts w:ascii="Times New Roman" w:hAnsi="Times New Roman" w:cs="Times New Roman"/>
            <w:sz w:val="24"/>
            <w:szCs w:val="24"/>
          </w:rPr>
          <w:delText xml:space="preserve"> – </w:delText>
        </w:r>
      </w:del>
      <w:r w:rsidR="00136D2D">
        <w:rPr>
          <w:rFonts w:ascii="Times New Roman" w:hAnsi="Times New Roman" w:cs="Times New Roman"/>
          <w:sz w:val="24"/>
          <w:szCs w:val="24"/>
        </w:rPr>
        <w:t xml:space="preserve">UV </w:t>
      </w:r>
      <w:r w:rsidRPr="008235AF">
        <w:rPr>
          <w:rFonts w:ascii="Times New Roman" w:hAnsi="Times New Roman" w:cs="Times New Roman"/>
          <w:sz w:val="24"/>
          <w:szCs w:val="24"/>
        </w:rPr>
        <w:t xml:space="preserve">stabilized plastic film (50 µ), </w:t>
      </w:r>
      <w:del w:id="56" w:author="almuqtaseda" w:date="2025-08-14T14:38:00Z">
        <w:r w:rsidRPr="008235AF" w:rsidDel="00D111ED">
          <w:rPr>
            <w:rStyle w:val="Strong"/>
            <w:rFonts w:ascii="Times New Roman" w:hAnsi="Times New Roman" w:cs="Times New Roman"/>
            <w:b w:val="0"/>
            <w:bCs w:val="0"/>
            <w:sz w:val="24"/>
            <w:szCs w:val="24"/>
          </w:rPr>
          <w:delText>P₂</w:delText>
        </w:r>
        <w:r w:rsidR="002B59ED" w:rsidRPr="008235AF" w:rsidDel="00D111ED">
          <w:rPr>
            <w:rFonts w:ascii="Times New Roman" w:hAnsi="Times New Roman" w:cs="Times New Roman"/>
            <w:sz w:val="24"/>
            <w:szCs w:val="24"/>
          </w:rPr>
          <w:delText xml:space="preserve"> – </w:delText>
        </w:r>
      </w:del>
      <w:r w:rsidR="002B59ED" w:rsidRPr="008235AF">
        <w:rPr>
          <w:rFonts w:ascii="Times New Roman" w:hAnsi="Times New Roman" w:cs="Times New Roman"/>
          <w:sz w:val="24"/>
          <w:szCs w:val="24"/>
        </w:rPr>
        <w:t>biodegradable plastic</w:t>
      </w:r>
      <w:r w:rsidRPr="008235AF">
        <w:rPr>
          <w:rFonts w:ascii="Times New Roman" w:hAnsi="Times New Roman" w:cs="Times New Roman"/>
          <w:sz w:val="24"/>
          <w:szCs w:val="24"/>
        </w:rPr>
        <w:t xml:space="preserve"> and</w:t>
      </w:r>
      <w:ins w:id="57" w:author="almuqtaseda" w:date="2025-08-14T14:38:00Z">
        <w:r w:rsidR="00D111ED">
          <w:rPr>
            <w:rFonts w:ascii="Times New Roman" w:hAnsi="Times New Roman" w:cs="Times New Roman"/>
            <w:sz w:val="24"/>
            <w:szCs w:val="24"/>
          </w:rPr>
          <w:t>/with</w:t>
        </w:r>
      </w:ins>
      <w:r w:rsidRPr="008235AF">
        <w:rPr>
          <w:rFonts w:ascii="Times New Roman" w:hAnsi="Times New Roman" w:cs="Times New Roman"/>
          <w:sz w:val="24"/>
          <w:szCs w:val="24"/>
        </w:rPr>
        <w:t xml:space="preserve"> </w:t>
      </w:r>
      <w:del w:id="58" w:author="almuqtaseda" w:date="2025-08-14T14:38:00Z">
        <w:r w:rsidRPr="008235AF" w:rsidDel="00D111ED">
          <w:rPr>
            <w:rStyle w:val="Strong"/>
            <w:rFonts w:ascii="Times New Roman" w:hAnsi="Times New Roman" w:cs="Times New Roman"/>
            <w:b w:val="0"/>
            <w:bCs w:val="0"/>
            <w:sz w:val="24"/>
            <w:szCs w:val="24"/>
          </w:rPr>
          <w:delText>P₃</w:delText>
        </w:r>
        <w:r w:rsidRPr="008235AF" w:rsidDel="00D111ED">
          <w:rPr>
            <w:rFonts w:ascii="Times New Roman" w:hAnsi="Times New Roman" w:cs="Times New Roman"/>
            <w:sz w:val="24"/>
            <w:szCs w:val="24"/>
          </w:rPr>
          <w:delText xml:space="preserve"> </w:delText>
        </w:r>
        <w:r w:rsidR="002B59ED" w:rsidRPr="008235AF" w:rsidDel="00D111ED">
          <w:rPr>
            <w:rFonts w:ascii="Times New Roman" w:hAnsi="Times New Roman" w:cs="Times New Roman"/>
            <w:sz w:val="24"/>
            <w:szCs w:val="24"/>
          </w:rPr>
          <w:delText xml:space="preserve">– </w:delText>
        </w:r>
      </w:del>
      <w:ins w:id="59" w:author="almuqtaseda" w:date="2025-08-14T14:39:00Z">
        <w:r w:rsidR="00D111ED">
          <w:rPr>
            <w:rFonts w:ascii="Times New Roman" w:hAnsi="Times New Roman" w:cs="Times New Roman"/>
            <w:sz w:val="24"/>
            <w:szCs w:val="24"/>
          </w:rPr>
          <w:t xml:space="preserve">an </w:t>
        </w:r>
      </w:ins>
      <w:r w:rsidR="002B59ED" w:rsidRPr="008235AF">
        <w:rPr>
          <w:rFonts w:ascii="Times New Roman" w:hAnsi="Times New Roman" w:cs="Times New Roman"/>
          <w:sz w:val="24"/>
          <w:szCs w:val="24"/>
        </w:rPr>
        <w:t xml:space="preserve">open field (control). The sub </w:t>
      </w:r>
      <w:r w:rsidRPr="008235AF">
        <w:rPr>
          <w:rFonts w:ascii="Times New Roman" w:hAnsi="Times New Roman" w:cs="Times New Roman"/>
          <w:sz w:val="24"/>
          <w:szCs w:val="24"/>
        </w:rPr>
        <w:t xml:space="preserve">plot treatments comprised five sowing </w:t>
      </w:r>
      <w:r w:rsidR="002B59ED" w:rsidRPr="008235AF">
        <w:rPr>
          <w:rFonts w:ascii="Times New Roman" w:hAnsi="Times New Roman" w:cs="Times New Roman"/>
          <w:sz w:val="24"/>
          <w:szCs w:val="24"/>
        </w:rPr>
        <w:t>time</w:t>
      </w:r>
      <w:r w:rsidR="00136D2D">
        <w:rPr>
          <w:rFonts w:ascii="Times New Roman" w:hAnsi="Times New Roman" w:cs="Times New Roman"/>
          <w:sz w:val="24"/>
          <w:szCs w:val="24"/>
        </w:rPr>
        <w:t>s:</w:t>
      </w:r>
      <w:r w:rsidRPr="008235AF">
        <w:rPr>
          <w:rFonts w:ascii="Times New Roman" w:hAnsi="Times New Roman" w:cs="Times New Roman"/>
          <w:sz w:val="24"/>
          <w:szCs w:val="24"/>
        </w:rPr>
        <w:t xml:space="preserve"> </w:t>
      </w:r>
      <w:del w:id="60" w:author="almuqtaseda" w:date="2025-08-14T14:39:00Z">
        <w:r w:rsidRPr="008235AF" w:rsidDel="00D111ED">
          <w:rPr>
            <w:rStyle w:val="Strong"/>
            <w:rFonts w:ascii="Times New Roman" w:hAnsi="Times New Roman" w:cs="Times New Roman"/>
            <w:b w:val="0"/>
            <w:bCs w:val="0"/>
            <w:sz w:val="24"/>
            <w:szCs w:val="24"/>
          </w:rPr>
          <w:delText>S₁</w:delText>
        </w:r>
        <w:r w:rsidRPr="008235AF" w:rsidDel="00D111ED">
          <w:rPr>
            <w:rFonts w:ascii="Times New Roman" w:hAnsi="Times New Roman" w:cs="Times New Roman"/>
            <w:sz w:val="24"/>
            <w:szCs w:val="24"/>
          </w:rPr>
          <w:delText xml:space="preserve"> – </w:delText>
        </w:r>
      </w:del>
      <w:r w:rsidRPr="008235AF">
        <w:rPr>
          <w:rFonts w:ascii="Times New Roman" w:hAnsi="Times New Roman" w:cs="Times New Roman"/>
          <w:sz w:val="24"/>
          <w:szCs w:val="24"/>
        </w:rPr>
        <w:t>3</w:t>
      </w:r>
      <w:r w:rsidRPr="008235AF">
        <w:rPr>
          <w:rFonts w:ascii="Times New Roman" w:hAnsi="Times New Roman" w:cs="Times New Roman"/>
          <w:sz w:val="24"/>
          <w:szCs w:val="24"/>
          <w:vertAlign w:val="superscript"/>
        </w:rPr>
        <w:t>rd</w:t>
      </w:r>
      <w:r w:rsidRPr="008235AF">
        <w:rPr>
          <w:rFonts w:ascii="Times New Roman" w:hAnsi="Times New Roman" w:cs="Times New Roman"/>
          <w:sz w:val="24"/>
          <w:szCs w:val="24"/>
        </w:rPr>
        <w:t xml:space="preserve"> week of November, </w:t>
      </w:r>
      <w:del w:id="61" w:author="almuqtaseda" w:date="2025-08-14T14:39:00Z">
        <w:r w:rsidRPr="008235AF" w:rsidDel="00D111ED">
          <w:rPr>
            <w:rStyle w:val="Strong"/>
            <w:rFonts w:ascii="Times New Roman" w:hAnsi="Times New Roman" w:cs="Times New Roman"/>
            <w:b w:val="0"/>
            <w:bCs w:val="0"/>
            <w:sz w:val="24"/>
            <w:szCs w:val="24"/>
          </w:rPr>
          <w:delText>S₂</w:delText>
        </w:r>
        <w:r w:rsidRPr="008235AF" w:rsidDel="00D111ED">
          <w:rPr>
            <w:rFonts w:ascii="Times New Roman" w:hAnsi="Times New Roman" w:cs="Times New Roman"/>
            <w:sz w:val="24"/>
            <w:szCs w:val="24"/>
          </w:rPr>
          <w:delText xml:space="preserve"> – </w:delText>
        </w:r>
      </w:del>
      <w:r w:rsidRPr="008235AF">
        <w:rPr>
          <w:rFonts w:ascii="Times New Roman" w:hAnsi="Times New Roman" w:cs="Times New Roman"/>
          <w:sz w:val="24"/>
          <w:szCs w:val="24"/>
        </w:rPr>
        <w:t>4</w:t>
      </w:r>
      <w:r w:rsidRPr="008235AF">
        <w:rPr>
          <w:rFonts w:ascii="Times New Roman" w:hAnsi="Times New Roman" w:cs="Times New Roman"/>
          <w:sz w:val="24"/>
          <w:szCs w:val="24"/>
          <w:vertAlign w:val="superscript"/>
        </w:rPr>
        <w:t>th</w:t>
      </w:r>
      <w:r w:rsidRPr="008235AF">
        <w:rPr>
          <w:rFonts w:ascii="Times New Roman" w:hAnsi="Times New Roman" w:cs="Times New Roman"/>
          <w:sz w:val="24"/>
          <w:szCs w:val="24"/>
        </w:rPr>
        <w:t xml:space="preserve"> week of November, </w:t>
      </w:r>
      <w:del w:id="62" w:author="almuqtaseda" w:date="2025-08-14T14:39:00Z">
        <w:r w:rsidRPr="008235AF" w:rsidDel="00D111ED">
          <w:rPr>
            <w:rStyle w:val="Strong"/>
            <w:rFonts w:ascii="Times New Roman" w:hAnsi="Times New Roman" w:cs="Times New Roman"/>
            <w:b w:val="0"/>
            <w:bCs w:val="0"/>
            <w:sz w:val="24"/>
            <w:szCs w:val="24"/>
          </w:rPr>
          <w:delText>S₃</w:delText>
        </w:r>
        <w:r w:rsidRPr="008235AF" w:rsidDel="00D111ED">
          <w:rPr>
            <w:rFonts w:ascii="Times New Roman" w:hAnsi="Times New Roman" w:cs="Times New Roman"/>
            <w:sz w:val="24"/>
            <w:szCs w:val="24"/>
          </w:rPr>
          <w:delText xml:space="preserve"> – </w:delText>
        </w:r>
      </w:del>
      <w:r w:rsidRPr="008235AF">
        <w:rPr>
          <w:rFonts w:ascii="Times New Roman" w:hAnsi="Times New Roman" w:cs="Times New Roman"/>
          <w:sz w:val="24"/>
          <w:szCs w:val="24"/>
        </w:rPr>
        <w:t>1</w:t>
      </w:r>
      <w:r w:rsidRPr="008235AF">
        <w:rPr>
          <w:rFonts w:ascii="Times New Roman" w:hAnsi="Times New Roman" w:cs="Times New Roman"/>
          <w:sz w:val="24"/>
          <w:szCs w:val="24"/>
          <w:vertAlign w:val="superscript"/>
        </w:rPr>
        <w:t>st</w:t>
      </w:r>
      <w:r w:rsidRPr="008235AF">
        <w:rPr>
          <w:rFonts w:ascii="Times New Roman" w:hAnsi="Times New Roman" w:cs="Times New Roman"/>
          <w:sz w:val="24"/>
          <w:szCs w:val="24"/>
        </w:rPr>
        <w:t xml:space="preserve"> week of December, </w:t>
      </w:r>
      <w:del w:id="63" w:author="almuqtaseda" w:date="2025-08-14T14:39:00Z">
        <w:r w:rsidRPr="008235AF" w:rsidDel="00D111ED">
          <w:rPr>
            <w:rStyle w:val="Strong"/>
            <w:rFonts w:ascii="Times New Roman" w:hAnsi="Times New Roman" w:cs="Times New Roman"/>
            <w:b w:val="0"/>
            <w:bCs w:val="0"/>
            <w:sz w:val="24"/>
            <w:szCs w:val="24"/>
          </w:rPr>
          <w:delText>S₄</w:delText>
        </w:r>
        <w:r w:rsidRPr="008235AF" w:rsidDel="00D111ED">
          <w:rPr>
            <w:rFonts w:ascii="Times New Roman" w:hAnsi="Times New Roman" w:cs="Times New Roman"/>
            <w:sz w:val="24"/>
            <w:szCs w:val="24"/>
          </w:rPr>
          <w:delText xml:space="preserve"> – </w:delText>
        </w:r>
      </w:del>
      <w:r w:rsidRPr="008235AF">
        <w:rPr>
          <w:rFonts w:ascii="Times New Roman" w:hAnsi="Times New Roman" w:cs="Times New Roman"/>
          <w:sz w:val="24"/>
          <w:szCs w:val="24"/>
        </w:rPr>
        <w:t>2</w:t>
      </w:r>
      <w:r w:rsidRPr="008235AF">
        <w:rPr>
          <w:rFonts w:ascii="Times New Roman" w:hAnsi="Times New Roman" w:cs="Times New Roman"/>
          <w:sz w:val="24"/>
          <w:szCs w:val="24"/>
          <w:vertAlign w:val="superscript"/>
        </w:rPr>
        <w:t>nd</w:t>
      </w:r>
      <w:r w:rsidR="00136D2D">
        <w:rPr>
          <w:rFonts w:ascii="Times New Roman" w:hAnsi="Times New Roman" w:cs="Times New Roman"/>
          <w:sz w:val="24"/>
          <w:szCs w:val="24"/>
        </w:rPr>
        <w:t xml:space="preserve"> week of December</w:t>
      </w:r>
      <w:r w:rsidRPr="008235AF">
        <w:rPr>
          <w:rFonts w:ascii="Times New Roman" w:hAnsi="Times New Roman" w:cs="Times New Roman"/>
          <w:sz w:val="24"/>
          <w:szCs w:val="24"/>
        </w:rPr>
        <w:t xml:space="preserve"> and </w:t>
      </w:r>
      <w:del w:id="64" w:author="almuqtaseda" w:date="2025-08-14T14:39:00Z">
        <w:r w:rsidRPr="008235AF" w:rsidDel="00D111ED">
          <w:rPr>
            <w:rStyle w:val="Strong"/>
            <w:rFonts w:ascii="Times New Roman" w:hAnsi="Times New Roman" w:cs="Times New Roman"/>
            <w:b w:val="0"/>
            <w:bCs w:val="0"/>
            <w:sz w:val="24"/>
            <w:szCs w:val="24"/>
          </w:rPr>
          <w:delText>S₅</w:delText>
        </w:r>
        <w:r w:rsidRPr="008235AF" w:rsidDel="00D111ED">
          <w:rPr>
            <w:rFonts w:ascii="Times New Roman" w:hAnsi="Times New Roman" w:cs="Times New Roman"/>
            <w:b/>
            <w:bCs/>
            <w:sz w:val="24"/>
            <w:szCs w:val="24"/>
          </w:rPr>
          <w:delText xml:space="preserve"> </w:delText>
        </w:r>
        <w:r w:rsidRPr="008235AF" w:rsidDel="00D111ED">
          <w:rPr>
            <w:rFonts w:ascii="Times New Roman" w:hAnsi="Times New Roman" w:cs="Times New Roman"/>
            <w:sz w:val="24"/>
            <w:szCs w:val="24"/>
          </w:rPr>
          <w:delText xml:space="preserve">– </w:delText>
        </w:r>
      </w:del>
      <w:r w:rsidRPr="008235AF">
        <w:rPr>
          <w:rFonts w:ascii="Times New Roman" w:hAnsi="Times New Roman" w:cs="Times New Roman"/>
          <w:sz w:val="24"/>
          <w:szCs w:val="24"/>
        </w:rPr>
        <w:t>3</w:t>
      </w:r>
      <w:r w:rsidRPr="008235AF">
        <w:rPr>
          <w:rFonts w:ascii="Times New Roman" w:hAnsi="Times New Roman" w:cs="Times New Roman"/>
          <w:sz w:val="24"/>
          <w:szCs w:val="24"/>
          <w:vertAlign w:val="superscript"/>
        </w:rPr>
        <w:t>rd</w:t>
      </w:r>
      <w:r w:rsidRPr="008235AF">
        <w:rPr>
          <w:rFonts w:ascii="Times New Roman" w:hAnsi="Times New Roman" w:cs="Times New Roman"/>
          <w:sz w:val="24"/>
          <w:szCs w:val="24"/>
        </w:rPr>
        <w:t xml:space="preserve"> week of December. </w:t>
      </w:r>
    </w:p>
    <w:p w14:paraId="6178F8FA" w14:textId="77777777" w:rsidR="00BE32B8" w:rsidRDefault="00BE32B8" w:rsidP="007850FB">
      <w:pPr>
        <w:tabs>
          <w:tab w:val="left" w:pos="1098"/>
        </w:tabs>
        <w:spacing w:after="0" w:line="240" w:lineRule="auto"/>
        <w:ind w:firstLine="729"/>
        <w:jc w:val="both"/>
        <w:rPr>
          <w:ins w:id="65" w:author="almuqtaseda" w:date="2025-08-14T13:54:00Z"/>
          <w:rFonts w:ascii="Times New Roman" w:hAnsi="Times New Roman" w:cs="Times New Roman"/>
          <w:sz w:val="24"/>
          <w:szCs w:val="24"/>
        </w:rPr>
      </w:pPr>
    </w:p>
    <w:p w14:paraId="24BB747D" w14:textId="5F9078D6" w:rsidR="00A708B5" w:rsidRDefault="00CC1230">
      <w:pPr>
        <w:tabs>
          <w:tab w:val="left" w:pos="1098"/>
        </w:tabs>
        <w:spacing w:after="0" w:line="240" w:lineRule="auto"/>
        <w:jc w:val="both"/>
        <w:rPr>
          <w:ins w:id="66" w:author="almuqtaseda" w:date="2025-08-14T14:41:00Z"/>
          <w:rFonts w:ascii="Times New Roman" w:hAnsi="Times New Roman" w:cs="Times New Roman"/>
          <w:sz w:val="24"/>
          <w:szCs w:val="24"/>
        </w:rPr>
        <w:pPrChange w:id="67" w:author="almuqtaseda" w:date="2025-08-14T13:54:00Z">
          <w:pPr>
            <w:tabs>
              <w:tab w:val="left" w:pos="1098"/>
            </w:tabs>
            <w:spacing w:after="0" w:line="240" w:lineRule="auto"/>
            <w:ind w:firstLine="729"/>
            <w:jc w:val="both"/>
          </w:pPr>
        </w:pPrChange>
      </w:pPr>
      <w:r w:rsidRPr="008235AF">
        <w:rPr>
          <w:rFonts w:ascii="Times New Roman" w:hAnsi="Times New Roman" w:cs="Times New Roman"/>
          <w:sz w:val="24"/>
          <w:szCs w:val="24"/>
        </w:rPr>
        <w:t>The cowpea variety used was AVCP-1, sown at a spacing of 45 cm × 15 cm. Low tunnels were removed 35 days after sowing. In each plot, five healthy and uniform plants wer</w:t>
      </w:r>
      <w:r w:rsidR="002B59ED" w:rsidRPr="008235AF">
        <w:rPr>
          <w:rFonts w:ascii="Times New Roman" w:hAnsi="Times New Roman" w:cs="Times New Roman"/>
          <w:sz w:val="24"/>
          <w:szCs w:val="24"/>
        </w:rPr>
        <w:t>e randomly selected, tagged</w:t>
      </w:r>
      <w:r w:rsidRPr="008235AF">
        <w:rPr>
          <w:rFonts w:ascii="Times New Roman" w:hAnsi="Times New Roman" w:cs="Times New Roman"/>
          <w:sz w:val="24"/>
          <w:szCs w:val="24"/>
        </w:rPr>
        <w:t xml:space="preserve"> and sequentially numbered for recording observations at different growth stages, depending on the trait under study. The mean values of these plants were used for statistical analysis. </w:t>
      </w:r>
      <w:r w:rsidR="007E6F95" w:rsidRPr="008235AF">
        <w:rPr>
          <w:rFonts w:ascii="Times New Roman" w:hAnsi="Times New Roman" w:cs="Times New Roman"/>
          <w:sz w:val="24"/>
          <w:szCs w:val="24"/>
        </w:rPr>
        <w:t xml:space="preserve">Final yield data were computed from the net plot and expressed in kg ha⁻¹. </w:t>
      </w:r>
      <w:r w:rsidRPr="008235AF">
        <w:rPr>
          <w:rFonts w:ascii="Times New Roman" w:hAnsi="Times New Roman" w:cs="Times New Roman"/>
          <w:sz w:val="24"/>
          <w:szCs w:val="24"/>
        </w:rPr>
        <w:t xml:space="preserve">The objective of the study was to determine the effect of glazing materials and sowing </w:t>
      </w:r>
      <w:r w:rsidR="002B59ED" w:rsidRPr="008235AF">
        <w:rPr>
          <w:rFonts w:ascii="Times New Roman" w:hAnsi="Times New Roman" w:cs="Times New Roman"/>
          <w:sz w:val="24"/>
          <w:szCs w:val="24"/>
        </w:rPr>
        <w:t>time</w:t>
      </w:r>
      <w:r w:rsidRPr="008235AF">
        <w:rPr>
          <w:rFonts w:ascii="Times New Roman" w:hAnsi="Times New Roman" w:cs="Times New Roman"/>
          <w:sz w:val="24"/>
          <w:szCs w:val="24"/>
        </w:rPr>
        <w:t>s on the</w:t>
      </w:r>
      <w:r w:rsidR="002B59ED" w:rsidRPr="008235AF">
        <w:rPr>
          <w:rFonts w:ascii="Times New Roman" w:hAnsi="Times New Roman" w:cs="Times New Roman"/>
          <w:sz w:val="24"/>
          <w:szCs w:val="24"/>
        </w:rPr>
        <w:t xml:space="preserve"> yield and</w:t>
      </w:r>
      <w:r w:rsidRPr="008235AF">
        <w:rPr>
          <w:rFonts w:ascii="Times New Roman" w:hAnsi="Times New Roman" w:cs="Times New Roman"/>
          <w:sz w:val="24"/>
          <w:szCs w:val="24"/>
        </w:rPr>
        <w:t xml:space="preserve"> economics of off-season cowpea under low tunnel conditions.</w:t>
      </w:r>
    </w:p>
    <w:p w14:paraId="0ED6B1C0" w14:textId="30D807ED" w:rsidR="00D111ED" w:rsidRDefault="00D111ED">
      <w:pPr>
        <w:tabs>
          <w:tab w:val="left" w:pos="1098"/>
        </w:tabs>
        <w:spacing w:after="0" w:line="240" w:lineRule="auto"/>
        <w:jc w:val="both"/>
        <w:rPr>
          <w:ins w:id="68" w:author="almuqtaseda" w:date="2025-08-14T13:55:00Z"/>
          <w:rFonts w:ascii="Times New Roman" w:hAnsi="Times New Roman" w:cs="Times New Roman"/>
          <w:sz w:val="24"/>
          <w:szCs w:val="24"/>
        </w:rPr>
        <w:pPrChange w:id="69" w:author="almuqtaseda" w:date="2025-08-14T13:54:00Z">
          <w:pPr>
            <w:tabs>
              <w:tab w:val="left" w:pos="1098"/>
            </w:tabs>
            <w:spacing w:after="0" w:line="240" w:lineRule="auto"/>
            <w:ind w:firstLine="729"/>
            <w:jc w:val="both"/>
          </w:pPr>
        </w:pPrChange>
      </w:pPr>
      <w:ins w:id="70" w:author="almuqtaseda" w:date="2025-08-14T14:41:00Z">
        <w:r>
          <w:rPr>
            <w:rFonts w:ascii="Times New Roman" w:hAnsi="Times New Roman" w:cs="Times New Roman"/>
            <w:sz w:val="24"/>
            <w:szCs w:val="24"/>
          </w:rPr>
          <w:t xml:space="preserve">Should add </w:t>
        </w:r>
        <w:r w:rsidRPr="00D111ED">
          <w:rPr>
            <w:rFonts w:ascii="Times New Roman" w:hAnsi="Times New Roman" w:cs="Times New Roman"/>
            <w:sz w:val="24"/>
            <w:szCs w:val="24"/>
            <w:highlight w:val="yellow"/>
            <w:rPrChange w:id="71" w:author="almuqtaseda" w:date="2025-08-14T14:41:00Z">
              <w:rPr>
                <w:rFonts w:ascii="Times New Roman" w:hAnsi="Times New Roman" w:cs="Times New Roman"/>
                <w:sz w:val="24"/>
                <w:szCs w:val="24"/>
              </w:rPr>
            </w:rPrChange>
          </w:rPr>
          <w:t>(STATISTICAL ANALYSIS)</w:t>
        </w:r>
      </w:ins>
    </w:p>
    <w:p w14:paraId="0B305F89" w14:textId="77777777" w:rsidR="00BE32B8" w:rsidRPr="008235AF" w:rsidRDefault="00BE32B8">
      <w:pPr>
        <w:tabs>
          <w:tab w:val="left" w:pos="1098"/>
        </w:tabs>
        <w:spacing w:after="0" w:line="240" w:lineRule="auto"/>
        <w:jc w:val="both"/>
        <w:rPr>
          <w:rFonts w:ascii="Times New Roman" w:hAnsi="Times New Roman" w:cs="Times New Roman"/>
          <w:sz w:val="24"/>
          <w:szCs w:val="24"/>
        </w:rPr>
        <w:pPrChange w:id="72" w:author="almuqtaseda" w:date="2025-08-14T13:54:00Z">
          <w:pPr>
            <w:tabs>
              <w:tab w:val="left" w:pos="1098"/>
            </w:tabs>
            <w:spacing w:after="0" w:line="240" w:lineRule="auto"/>
            <w:ind w:firstLine="729"/>
            <w:jc w:val="both"/>
          </w:pPr>
        </w:pPrChange>
      </w:pPr>
    </w:p>
    <w:p w14:paraId="46709C7A" w14:textId="77777777" w:rsidR="00A708B5" w:rsidRDefault="00A708B5">
      <w:pPr>
        <w:pStyle w:val="ListParagraph"/>
        <w:spacing w:after="0" w:line="240" w:lineRule="auto"/>
        <w:ind w:left="0"/>
        <w:rPr>
          <w:ins w:id="73" w:author="almuqtaseda" w:date="2025-08-14T14:51:00Z"/>
          <w:rFonts w:ascii="Times New Roman" w:hAnsi="Times New Roman" w:cs="Times New Roman"/>
          <w:b/>
          <w:bCs/>
          <w:caps/>
          <w:sz w:val="24"/>
          <w:szCs w:val="24"/>
        </w:rPr>
        <w:pPrChange w:id="74" w:author="almuqtaseda" w:date="2025-08-14T14:27:00Z">
          <w:pPr>
            <w:pStyle w:val="ListParagraph"/>
            <w:numPr>
              <w:numId w:val="1"/>
            </w:numPr>
            <w:spacing w:after="0" w:line="240" w:lineRule="auto"/>
            <w:ind w:left="360" w:hanging="360"/>
            <w:jc w:val="center"/>
          </w:pPr>
        </w:pPrChange>
      </w:pPr>
      <w:r w:rsidRPr="00BE32B8">
        <w:rPr>
          <w:rFonts w:ascii="Times New Roman" w:hAnsi="Times New Roman" w:cs="Times New Roman"/>
          <w:b/>
          <w:bCs/>
          <w:caps/>
          <w:sz w:val="24"/>
          <w:szCs w:val="24"/>
          <w:rPrChange w:id="75" w:author="almuqtaseda" w:date="2025-08-14T13:55:00Z">
            <w:rPr/>
          </w:rPrChange>
        </w:rPr>
        <w:t>results and discussion</w:t>
      </w:r>
    </w:p>
    <w:p w14:paraId="0DAE4E3B" w14:textId="77777777" w:rsidR="00A80738" w:rsidRPr="00BE32B8" w:rsidRDefault="00A80738">
      <w:pPr>
        <w:pStyle w:val="ListParagraph"/>
        <w:spacing w:after="0" w:line="240" w:lineRule="auto"/>
        <w:ind w:left="0"/>
        <w:rPr>
          <w:rFonts w:ascii="Times New Roman" w:hAnsi="Times New Roman" w:cs="Times New Roman"/>
          <w:b/>
          <w:bCs/>
          <w:caps/>
          <w:sz w:val="24"/>
          <w:szCs w:val="24"/>
          <w:rPrChange w:id="76" w:author="almuqtaseda" w:date="2025-08-14T13:55:00Z">
            <w:rPr/>
          </w:rPrChange>
        </w:rPr>
        <w:pPrChange w:id="77" w:author="almuqtaseda" w:date="2025-08-14T14:27:00Z">
          <w:pPr>
            <w:pStyle w:val="ListParagraph"/>
            <w:numPr>
              <w:numId w:val="1"/>
            </w:numPr>
            <w:spacing w:after="0" w:line="240" w:lineRule="auto"/>
            <w:ind w:left="360" w:hanging="360"/>
            <w:jc w:val="center"/>
          </w:pPr>
        </w:pPrChange>
      </w:pPr>
    </w:p>
    <w:p w14:paraId="692FCF95" w14:textId="7D655AEF" w:rsidR="007E6F95" w:rsidDel="009A717B" w:rsidRDefault="007E6F95" w:rsidP="007850FB">
      <w:pPr>
        <w:pStyle w:val="NormalWeb"/>
        <w:spacing w:before="0" w:beforeAutospacing="0" w:after="0" w:afterAutospacing="0"/>
        <w:jc w:val="both"/>
        <w:rPr>
          <w:del w:id="78" w:author="almuqtaseda" w:date="2025-08-14T13:56:00Z"/>
        </w:rPr>
      </w:pPr>
      <w:r w:rsidRPr="008235AF">
        <w:rPr>
          <w:b/>
          <w:color w:val="000000"/>
        </w:rPr>
        <w:tab/>
      </w:r>
      <w:r w:rsidRPr="008235AF">
        <w:t xml:space="preserve">The yield per plot of cowpea, as influenced by different </w:t>
      </w:r>
      <w:r w:rsidR="00136D2D">
        <w:t xml:space="preserve">glazing </w:t>
      </w:r>
      <w:ins w:id="79" w:author="almuqtaseda" w:date="2025-08-14T14:42:00Z">
        <w:r w:rsidR="00D111ED">
          <w:t xml:space="preserve">(covering) </w:t>
        </w:r>
      </w:ins>
      <w:r w:rsidR="00136D2D">
        <w:t>materials, sowing times</w:t>
      </w:r>
      <w:r w:rsidRPr="008235AF">
        <w:t xml:space="preserve"> and their interactions, was assessed for </w:t>
      </w:r>
      <w:ins w:id="80" w:author="almuqtaseda" w:date="2025-08-14T14:43:00Z">
        <w:r w:rsidR="00D111ED">
          <w:t xml:space="preserve">the spring seasons of </w:t>
        </w:r>
      </w:ins>
      <w:r w:rsidRPr="008235AF">
        <w:t xml:space="preserve">two consecutive years (2022–23 and 2023–24) and through pooled </w:t>
      </w:r>
      <w:ins w:id="81" w:author="almuqtaseda" w:date="2025-08-14T14:43:00Z">
        <w:r w:rsidR="00D111ED">
          <w:t xml:space="preserve">(collective) </w:t>
        </w:r>
      </w:ins>
      <w:r w:rsidRPr="008235AF">
        <w:t xml:space="preserve">analysis. The recorded values clearly indicate that both glazing </w:t>
      </w:r>
      <w:ins w:id="82" w:author="almuqtaseda" w:date="2025-08-14T14:44:00Z">
        <w:r w:rsidR="00D111ED">
          <w:t xml:space="preserve">(covering) </w:t>
        </w:r>
      </w:ins>
      <w:r w:rsidRPr="008235AF">
        <w:t>material and sowing time exerted a significant influence on yield performance, whereas their interaction effects were statistically non-significant</w:t>
      </w:r>
      <w:ins w:id="83" w:author="almuqtaseda" w:date="2025-08-14T14:29:00Z">
        <w:r w:rsidR="009A717B">
          <w:t>.</w:t>
        </w:r>
      </w:ins>
      <w:del w:id="84" w:author="almuqtaseda" w:date="2025-08-14T13:57:00Z">
        <w:r w:rsidRPr="008235AF" w:rsidDel="00BE32B8">
          <w:delText>.</w:delText>
        </w:r>
      </w:del>
    </w:p>
    <w:p w14:paraId="26CD96AF" w14:textId="77777777" w:rsidR="009A717B" w:rsidRPr="008235AF" w:rsidRDefault="009A717B" w:rsidP="007850FB">
      <w:pPr>
        <w:pStyle w:val="NormalWeb"/>
        <w:spacing w:before="0" w:beforeAutospacing="0" w:after="0" w:afterAutospacing="0"/>
        <w:jc w:val="both"/>
        <w:rPr>
          <w:ins w:id="85" w:author="almuqtaseda" w:date="2025-08-14T14:29:00Z"/>
        </w:rPr>
      </w:pPr>
    </w:p>
    <w:p w14:paraId="6A3B6A1B" w14:textId="345E8CD8" w:rsidR="007E6F95" w:rsidRDefault="007E6F95">
      <w:pPr>
        <w:pStyle w:val="NormalWeb"/>
        <w:spacing w:before="0" w:beforeAutospacing="0" w:after="0" w:afterAutospacing="0"/>
        <w:rPr>
          <w:ins w:id="86" w:author="almuqtaseda" w:date="2025-08-14T14:51:00Z"/>
          <w:rStyle w:val="Strong"/>
        </w:rPr>
        <w:pPrChange w:id="87" w:author="almuqtaseda" w:date="2025-08-14T13:56:00Z">
          <w:pPr>
            <w:pStyle w:val="NormalWeb"/>
            <w:numPr>
              <w:ilvl w:val="1"/>
              <w:numId w:val="1"/>
            </w:numPr>
            <w:spacing w:before="0" w:beforeAutospacing="0" w:after="0" w:afterAutospacing="0"/>
            <w:ind w:left="360" w:hanging="360"/>
            <w:jc w:val="both"/>
          </w:pPr>
        </w:pPrChange>
      </w:pPr>
      <w:r w:rsidRPr="008235AF">
        <w:rPr>
          <w:rStyle w:val="Strong"/>
        </w:rPr>
        <w:t xml:space="preserve">Effect of glazing </w:t>
      </w:r>
      <w:ins w:id="88" w:author="almuqtaseda" w:date="2025-08-14T14:45:00Z">
        <w:r w:rsidR="00D111ED">
          <w:t xml:space="preserve">(covering) </w:t>
        </w:r>
      </w:ins>
      <w:r w:rsidRPr="008235AF">
        <w:rPr>
          <w:rStyle w:val="Strong"/>
        </w:rPr>
        <w:t>material on yield</w:t>
      </w:r>
    </w:p>
    <w:p w14:paraId="190270CE" w14:textId="77777777" w:rsidR="00A80738" w:rsidRPr="008235AF" w:rsidRDefault="00A80738">
      <w:pPr>
        <w:pStyle w:val="NormalWeb"/>
        <w:spacing w:before="0" w:beforeAutospacing="0" w:after="0" w:afterAutospacing="0"/>
        <w:pPrChange w:id="89" w:author="almuqtaseda" w:date="2025-08-14T13:56:00Z">
          <w:pPr>
            <w:pStyle w:val="NormalWeb"/>
            <w:numPr>
              <w:ilvl w:val="1"/>
              <w:numId w:val="1"/>
            </w:numPr>
            <w:spacing w:before="0" w:beforeAutospacing="0" w:after="0" w:afterAutospacing="0"/>
            <w:ind w:left="360" w:hanging="360"/>
            <w:jc w:val="both"/>
          </w:pPr>
        </w:pPrChange>
      </w:pPr>
    </w:p>
    <w:p w14:paraId="63D461DF" w14:textId="45CA6AFA" w:rsidR="00BE32B8" w:rsidRDefault="00756586" w:rsidP="00756586">
      <w:pPr>
        <w:pStyle w:val="NormalWeb"/>
        <w:spacing w:before="0" w:beforeAutospacing="0" w:after="0" w:afterAutospacing="0"/>
        <w:ind w:firstLine="720"/>
        <w:jc w:val="both"/>
        <w:rPr>
          <w:ins w:id="90" w:author="almuqtaseda" w:date="2025-08-14T13:58:00Z"/>
        </w:rPr>
      </w:pPr>
      <w:ins w:id="91" w:author="almuqtaseda" w:date="2025-08-14T15:08:00Z">
        <w:r>
          <w:t xml:space="preserve">As the (Table 1) set, </w:t>
        </w:r>
      </w:ins>
      <w:del w:id="92" w:author="almuqtaseda" w:date="2025-08-14T15:08:00Z">
        <w:r w:rsidR="007E6F95" w:rsidRPr="008235AF" w:rsidDel="00756586">
          <w:delText xml:space="preserve">Across </w:delText>
        </w:r>
      </w:del>
      <w:ins w:id="93" w:author="almuqtaseda" w:date="2025-08-14T15:08:00Z">
        <w:r>
          <w:t>a</w:t>
        </w:r>
        <w:r w:rsidRPr="008235AF">
          <w:t xml:space="preserve">cross </w:t>
        </w:r>
      </w:ins>
      <w:r w:rsidR="007E6F95" w:rsidRPr="008235AF">
        <w:t>both experimental years and in the pooled</w:t>
      </w:r>
      <w:ins w:id="94" w:author="almuqtaseda" w:date="2025-08-14T14:46:00Z">
        <w:r w:rsidR="00D111ED">
          <w:t xml:space="preserve"> </w:t>
        </w:r>
      </w:ins>
      <w:ins w:id="95" w:author="almuqtaseda" w:date="2025-08-14T14:45:00Z">
        <w:r w:rsidR="00D111ED">
          <w:t>(collective)</w:t>
        </w:r>
      </w:ins>
      <w:r w:rsidR="007E6F95" w:rsidRPr="008235AF">
        <w:t xml:space="preserve"> analysis, the use of biodegradable plastic low tunnels (P</w:t>
      </w:r>
      <w:r w:rsidR="007E6F95" w:rsidRPr="00136D2D">
        <w:rPr>
          <w:vertAlign w:val="subscript"/>
        </w:rPr>
        <w:t>2</w:t>
      </w:r>
      <w:r w:rsidR="007E6F95" w:rsidRPr="008235AF">
        <w:t xml:space="preserve">) consistently produced the highest yield per plot, with values of </w:t>
      </w:r>
      <w:ins w:id="96" w:author="almuqtaseda" w:date="2025-08-14T14:46:00Z">
        <w:r w:rsidR="00D111ED">
          <w:t>(</w:t>
        </w:r>
      </w:ins>
      <w:r w:rsidR="007E6F95" w:rsidRPr="008235AF">
        <w:t>2.55 kg</w:t>
      </w:r>
      <w:r w:rsidR="00136D2D">
        <w:t xml:space="preserve"> in 2022–23, 3.06 kg in 2023–24</w:t>
      </w:r>
      <w:r w:rsidR="007E6F95" w:rsidRPr="008235AF">
        <w:t xml:space="preserve"> and 2.80 kg in the pooled </w:t>
      </w:r>
      <w:ins w:id="97" w:author="almuqtaseda" w:date="2025-08-14T14:46:00Z">
        <w:r w:rsidR="00D111ED">
          <w:t xml:space="preserve">(collective) </w:t>
        </w:r>
      </w:ins>
      <w:r w:rsidR="007E6F95" w:rsidRPr="008235AF">
        <w:t>mean</w:t>
      </w:r>
      <w:ins w:id="98" w:author="almuqtaseda" w:date="2025-08-14T14:47:00Z">
        <w:r w:rsidR="00D111ED">
          <w:t>)</w:t>
        </w:r>
      </w:ins>
      <w:r w:rsidR="007E6F95" w:rsidRPr="008235AF">
        <w:t>. The superior performance of P</w:t>
      </w:r>
      <w:r w:rsidR="007E6F95" w:rsidRPr="00136D2D">
        <w:rPr>
          <w:vertAlign w:val="subscript"/>
        </w:rPr>
        <w:t>2</w:t>
      </w:r>
      <w:r w:rsidR="007E6F95" w:rsidRPr="008235AF">
        <w:t xml:space="preserve"> can be attributed to its capacity to create a favorable microclimate by moderating temperature fluctuations, conserving soil moisture and reducing biotic and abiotic stresses during the early growth period. </w:t>
      </w:r>
    </w:p>
    <w:p w14:paraId="68067C1F" w14:textId="77777777" w:rsidR="00BE32B8" w:rsidRDefault="00BE32B8" w:rsidP="007850FB">
      <w:pPr>
        <w:pStyle w:val="NormalWeb"/>
        <w:spacing w:before="0" w:beforeAutospacing="0" w:after="0" w:afterAutospacing="0"/>
        <w:ind w:firstLine="720"/>
        <w:jc w:val="both"/>
        <w:rPr>
          <w:ins w:id="99" w:author="almuqtaseda" w:date="2025-08-14T13:57:00Z"/>
        </w:rPr>
      </w:pPr>
    </w:p>
    <w:p w14:paraId="04628BFE" w14:textId="4F7A119C" w:rsidR="007E6F95" w:rsidRDefault="007E6F95">
      <w:pPr>
        <w:pStyle w:val="NormalWeb"/>
        <w:spacing w:before="0" w:beforeAutospacing="0" w:after="0" w:afterAutospacing="0"/>
        <w:jc w:val="both"/>
        <w:rPr>
          <w:ins w:id="100" w:author="almuqtaseda" w:date="2025-08-14T13:58:00Z"/>
        </w:rPr>
        <w:pPrChange w:id="101" w:author="almuqtaseda" w:date="2025-08-14T13:58:00Z">
          <w:pPr>
            <w:pStyle w:val="NormalWeb"/>
            <w:spacing w:before="0" w:beforeAutospacing="0" w:after="0" w:afterAutospacing="0"/>
            <w:ind w:firstLine="720"/>
            <w:jc w:val="both"/>
          </w:pPr>
        </w:pPrChange>
      </w:pPr>
      <w:r w:rsidRPr="008235AF">
        <w:t xml:space="preserve">These benefits likely enhanced physiological processes such as </w:t>
      </w:r>
      <w:del w:id="102" w:author="almuqtaseda" w:date="2025-08-14T14:47:00Z">
        <w:r w:rsidRPr="008235AF" w:rsidDel="00A80738">
          <w:delText>photosynthesis,</w:delText>
        </w:r>
      </w:del>
      <w:ins w:id="103" w:author="almuqtaseda" w:date="2025-08-14T14:47:00Z">
        <w:r w:rsidR="00A80738" w:rsidRPr="008235AF">
          <w:t>photosynthesis</w:t>
        </w:r>
      </w:ins>
      <w:r w:rsidRPr="008235AF">
        <w:t xml:space="preserve"> assimilate partitioning and reproductive development, culminating in higher pod yield. The open field condition (P</w:t>
      </w:r>
      <w:r w:rsidRPr="00136D2D">
        <w:rPr>
          <w:vertAlign w:val="subscript"/>
        </w:rPr>
        <w:t>3</w:t>
      </w:r>
      <w:r w:rsidRPr="008235AF">
        <w:t xml:space="preserve">), on the other hand, produced </w:t>
      </w:r>
      <w:r w:rsidRPr="008235AF">
        <w:lastRenderedPageBreak/>
        <w:t>the lowest yields in all observations (1.61 kg, 2.08 kg, and 1.85 kg, respectively), possibly due to exposure to suboptimal winter temperatures, greater evapotranspiration losses and higher pest and disease incidence</w:t>
      </w:r>
      <w:ins w:id="104" w:author="almuqtaseda" w:date="2025-08-14T14:49:00Z">
        <w:r w:rsidR="00A80738">
          <w:t xml:space="preserve">, plus the weeds </w:t>
        </w:r>
      </w:ins>
      <w:ins w:id="105" w:author="almuqtaseda" w:date="2025-08-14T14:50:00Z">
        <w:r w:rsidR="00A80738">
          <w:t>probable</w:t>
        </w:r>
      </w:ins>
      <w:ins w:id="106" w:author="almuqtaseda" w:date="2025-08-14T14:49:00Z">
        <w:r w:rsidR="00A80738">
          <w:t xml:space="preserve"> negative </w:t>
        </w:r>
      </w:ins>
      <w:ins w:id="107" w:author="almuqtaseda" w:date="2025-08-14T14:50:00Z">
        <w:r w:rsidR="00A80738">
          <w:t>existence</w:t>
        </w:r>
      </w:ins>
      <w:r w:rsidRPr="008235AF">
        <w:t xml:space="preserve">. The results are consistent with the findings of Khatik </w:t>
      </w:r>
      <w:r w:rsidRPr="008235AF">
        <w:rPr>
          <w:i/>
          <w:iCs/>
        </w:rPr>
        <w:t>et al</w:t>
      </w:r>
      <w:r w:rsidRPr="008235AF">
        <w:t xml:space="preserve">. (2020) in cowpea, Jat </w:t>
      </w:r>
      <w:r w:rsidRPr="008235AF">
        <w:rPr>
          <w:i/>
          <w:iCs/>
        </w:rPr>
        <w:t>et al</w:t>
      </w:r>
      <w:r w:rsidRPr="008235AF">
        <w:t xml:space="preserve">. (2017) in French bean and Kumar </w:t>
      </w:r>
      <w:r w:rsidRPr="008235AF">
        <w:rPr>
          <w:i/>
          <w:iCs/>
        </w:rPr>
        <w:t>et al</w:t>
      </w:r>
      <w:r w:rsidRPr="008235AF">
        <w:t>. (2021) in vegetable pea, who reported substantial yield advantages under protected cultivation as compared to open field conditions.</w:t>
      </w:r>
    </w:p>
    <w:p w14:paraId="05872380" w14:textId="77777777" w:rsidR="00BE32B8" w:rsidRPr="008235AF" w:rsidRDefault="00BE32B8">
      <w:pPr>
        <w:pStyle w:val="NormalWeb"/>
        <w:spacing w:before="0" w:beforeAutospacing="0" w:after="0" w:afterAutospacing="0"/>
        <w:jc w:val="both"/>
        <w:pPrChange w:id="108" w:author="almuqtaseda" w:date="2025-08-14T13:58:00Z">
          <w:pPr>
            <w:pStyle w:val="NormalWeb"/>
            <w:spacing w:before="0" w:beforeAutospacing="0" w:after="0" w:afterAutospacing="0"/>
            <w:ind w:firstLine="720"/>
            <w:jc w:val="both"/>
          </w:pPr>
        </w:pPrChange>
      </w:pPr>
    </w:p>
    <w:p w14:paraId="53A13E41" w14:textId="77777777" w:rsidR="007E6F95" w:rsidRDefault="007E6F95">
      <w:pPr>
        <w:pStyle w:val="NormalWeb"/>
        <w:spacing w:before="0" w:beforeAutospacing="0" w:after="0" w:afterAutospacing="0"/>
        <w:jc w:val="both"/>
        <w:rPr>
          <w:ins w:id="109" w:author="almuqtaseda" w:date="2025-08-14T13:58:00Z"/>
          <w:rStyle w:val="Strong"/>
        </w:rPr>
        <w:pPrChange w:id="110" w:author="almuqtaseda" w:date="2025-08-14T13:57:00Z">
          <w:pPr>
            <w:pStyle w:val="NormalWeb"/>
            <w:numPr>
              <w:ilvl w:val="1"/>
              <w:numId w:val="1"/>
            </w:numPr>
            <w:spacing w:before="0" w:beforeAutospacing="0" w:after="0" w:afterAutospacing="0"/>
            <w:ind w:left="360" w:hanging="360"/>
            <w:jc w:val="both"/>
          </w:pPr>
        </w:pPrChange>
      </w:pPr>
      <w:r w:rsidRPr="008235AF">
        <w:rPr>
          <w:rStyle w:val="Strong"/>
        </w:rPr>
        <w:t>Effect of sowing time on yield</w:t>
      </w:r>
    </w:p>
    <w:p w14:paraId="5BD495E4" w14:textId="77777777" w:rsidR="00BE32B8" w:rsidRPr="008235AF" w:rsidRDefault="00BE32B8">
      <w:pPr>
        <w:pStyle w:val="NormalWeb"/>
        <w:spacing w:before="0" w:beforeAutospacing="0" w:after="0" w:afterAutospacing="0"/>
        <w:jc w:val="both"/>
        <w:rPr>
          <w:rStyle w:val="Strong"/>
        </w:rPr>
        <w:pPrChange w:id="111" w:author="almuqtaseda" w:date="2025-08-14T13:57:00Z">
          <w:pPr>
            <w:pStyle w:val="NormalWeb"/>
            <w:numPr>
              <w:ilvl w:val="1"/>
              <w:numId w:val="1"/>
            </w:numPr>
            <w:spacing w:before="0" w:beforeAutospacing="0" w:after="0" w:afterAutospacing="0"/>
            <w:ind w:left="360" w:hanging="360"/>
            <w:jc w:val="both"/>
          </w:pPr>
        </w:pPrChange>
      </w:pPr>
    </w:p>
    <w:p w14:paraId="2C69868B" w14:textId="5A2AFA58" w:rsidR="00BE32B8" w:rsidRDefault="00756586" w:rsidP="00756586">
      <w:pPr>
        <w:pStyle w:val="NormalWeb"/>
        <w:spacing w:before="0" w:beforeAutospacing="0" w:after="0" w:afterAutospacing="0"/>
        <w:ind w:firstLine="720"/>
        <w:jc w:val="both"/>
        <w:rPr>
          <w:ins w:id="112" w:author="almuqtaseda" w:date="2025-08-14T13:58:00Z"/>
        </w:rPr>
      </w:pPr>
      <w:ins w:id="113" w:author="almuqtaseda" w:date="2025-08-14T15:08:00Z">
        <w:r>
          <w:t xml:space="preserve">Also as the (Table 1) set, </w:t>
        </w:r>
      </w:ins>
      <w:del w:id="114" w:author="almuqtaseda" w:date="2025-08-14T15:08:00Z">
        <w:r w:rsidR="007E6F95" w:rsidRPr="008235AF" w:rsidDel="00756586">
          <w:delText xml:space="preserve">Sowing </w:delText>
        </w:r>
      </w:del>
      <w:ins w:id="115" w:author="almuqtaseda" w:date="2025-08-14T15:08:00Z">
        <w:r>
          <w:t>s</w:t>
        </w:r>
        <w:r w:rsidRPr="008235AF">
          <w:t xml:space="preserve">owing </w:t>
        </w:r>
      </w:ins>
      <w:r w:rsidR="007E6F95" w:rsidRPr="008235AF">
        <w:t xml:space="preserve">time significantly influenced yield performance in both years and in the pooled </w:t>
      </w:r>
      <w:ins w:id="116" w:author="almuqtaseda" w:date="2025-08-14T14:52:00Z">
        <w:r w:rsidR="00A80738">
          <w:t xml:space="preserve">(collective) </w:t>
        </w:r>
      </w:ins>
      <w:r w:rsidR="007E6F95" w:rsidRPr="008235AF">
        <w:t>analysis. The fourth week of November (S</w:t>
      </w:r>
      <w:r w:rsidR="007E6F95" w:rsidRPr="00921761">
        <w:rPr>
          <w:vertAlign w:val="subscript"/>
        </w:rPr>
        <w:t>2</w:t>
      </w:r>
      <w:r w:rsidR="007E6F95" w:rsidRPr="008235AF">
        <w:t xml:space="preserve">) recorded the maximum yields per plot of </w:t>
      </w:r>
      <w:ins w:id="117" w:author="almuqtaseda" w:date="2025-08-14T14:53:00Z">
        <w:r w:rsidR="00A80738">
          <w:t>(</w:t>
        </w:r>
      </w:ins>
      <w:r w:rsidR="007E6F95" w:rsidRPr="008235AF">
        <w:t>2.61 kg in 2022–23, 3.13 kg in 2023–24, and 2.87 kg in the pooled mean</w:t>
      </w:r>
      <w:ins w:id="118" w:author="almuqtaseda" w:date="2025-08-14T14:53:00Z">
        <w:r w:rsidR="00A80738">
          <w:t>)</w:t>
        </w:r>
      </w:ins>
      <w:r w:rsidR="007E6F95" w:rsidRPr="008235AF">
        <w:t>. This sowing window appears to have coincided with optimal climatic conditions for germination, vegetative growth and flowering, ensuring adequate thermal time and light interception for photosynthetic activity. In contrast, sowing in the third week of December (S</w:t>
      </w:r>
      <w:r w:rsidR="007E6F95" w:rsidRPr="00921761">
        <w:rPr>
          <w:vertAlign w:val="subscript"/>
        </w:rPr>
        <w:t>5</w:t>
      </w:r>
      <w:r w:rsidR="007E6F95" w:rsidRPr="008235AF">
        <w:t xml:space="preserve">) resulted in the lowest yields (1.80 kg, 2.19 kg, and 1.99 kg, respectively). </w:t>
      </w:r>
    </w:p>
    <w:p w14:paraId="378A7A10" w14:textId="77777777" w:rsidR="00BE32B8" w:rsidRDefault="00BE32B8" w:rsidP="007850FB">
      <w:pPr>
        <w:pStyle w:val="NormalWeb"/>
        <w:spacing w:before="0" w:beforeAutospacing="0" w:after="0" w:afterAutospacing="0"/>
        <w:ind w:firstLine="720"/>
        <w:jc w:val="both"/>
        <w:rPr>
          <w:ins w:id="119" w:author="almuqtaseda" w:date="2025-08-14T13:58:00Z"/>
        </w:rPr>
      </w:pPr>
    </w:p>
    <w:p w14:paraId="6BDE192E" w14:textId="7614DD44" w:rsidR="007E6F95" w:rsidRDefault="007E6F95">
      <w:pPr>
        <w:pStyle w:val="NormalWeb"/>
        <w:spacing w:before="0" w:beforeAutospacing="0" w:after="0" w:afterAutospacing="0"/>
        <w:jc w:val="both"/>
        <w:rPr>
          <w:ins w:id="120" w:author="almuqtaseda" w:date="2025-08-14T13:58:00Z"/>
        </w:rPr>
        <w:pPrChange w:id="121" w:author="almuqtaseda" w:date="2025-08-14T13:58:00Z">
          <w:pPr>
            <w:pStyle w:val="NormalWeb"/>
            <w:spacing w:before="0" w:beforeAutospacing="0" w:after="0" w:afterAutospacing="0"/>
            <w:ind w:firstLine="720"/>
            <w:jc w:val="both"/>
          </w:pPr>
        </w:pPrChange>
      </w:pPr>
      <w:r w:rsidRPr="008235AF">
        <w:t xml:space="preserve">Delayed sowing </w:t>
      </w:r>
      <w:ins w:id="122" w:author="almuqtaseda" w:date="2025-08-14T14:54:00Z">
        <w:r w:rsidR="00A80738">
          <w:t xml:space="preserve">time </w:t>
        </w:r>
      </w:ins>
      <w:r w:rsidRPr="008235AF">
        <w:t xml:space="preserve">beyond the optimum period likely exposed the crop to suboptimal growing degree days and shorter effective growing periods, thereby reducing biomass accumulation and pod development. Similar patterns have been observed in earlier studies, where delayed sowing </w:t>
      </w:r>
      <w:ins w:id="123" w:author="almuqtaseda" w:date="2025-08-14T14:54:00Z">
        <w:r w:rsidR="00A80738">
          <w:t xml:space="preserve">time </w:t>
        </w:r>
      </w:ins>
      <w:r w:rsidRPr="008235AF">
        <w:t>was associated with reduced pod set and smaller pod size due to temperature and photoperiod constraints.</w:t>
      </w:r>
    </w:p>
    <w:p w14:paraId="5679769A" w14:textId="77777777" w:rsidR="00BE32B8" w:rsidRDefault="00BE32B8">
      <w:pPr>
        <w:pStyle w:val="NormalWeb"/>
        <w:spacing w:before="0" w:beforeAutospacing="0" w:after="0" w:afterAutospacing="0"/>
        <w:jc w:val="both"/>
        <w:pPrChange w:id="124" w:author="almuqtaseda" w:date="2025-08-14T13:58:00Z">
          <w:pPr>
            <w:pStyle w:val="NormalWeb"/>
            <w:spacing w:before="0" w:beforeAutospacing="0" w:after="0" w:afterAutospacing="0"/>
            <w:ind w:firstLine="720"/>
            <w:jc w:val="both"/>
          </w:pPr>
        </w:pPrChange>
      </w:pPr>
    </w:p>
    <w:p w14:paraId="4278E42F" w14:textId="0CC7D408" w:rsidR="007850FB" w:rsidRPr="007850FB" w:rsidRDefault="007850FB" w:rsidP="007850FB">
      <w:pPr>
        <w:spacing w:after="0" w:line="240" w:lineRule="auto"/>
        <w:jc w:val="both"/>
        <w:rPr>
          <w:rFonts w:ascii="Times New Roman" w:eastAsia="Times New Roman" w:hAnsi="Times New Roman" w:cs="Times New Roman"/>
          <w:b/>
          <w:bCs/>
          <w:sz w:val="24"/>
          <w:szCs w:val="24"/>
          <w:lang w:bidi="gu-IN"/>
        </w:rPr>
      </w:pPr>
      <w:proofErr w:type="gramStart"/>
      <w:r w:rsidRPr="00E3088E">
        <w:rPr>
          <w:rFonts w:ascii="Times New Roman" w:eastAsia="Times New Roman" w:hAnsi="Times New Roman" w:cs="Times New Roman"/>
          <w:b/>
          <w:bCs/>
          <w:sz w:val="24"/>
          <w:szCs w:val="24"/>
          <w:highlight w:val="yellow"/>
          <w:lang w:bidi="gu-IN"/>
          <w:rPrChange w:id="125" w:author="almuqtaseda" w:date="2025-08-14T15:05:00Z">
            <w:rPr>
              <w:rFonts w:ascii="Times New Roman" w:eastAsia="Times New Roman" w:hAnsi="Times New Roman" w:cs="Times New Roman"/>
              <w:b/>
              <w:bCs/>
              <w:sz w:val="24"/>
              <w:szCs w:val="24"/>
              <w:lang w:bidi="gu-IN"/>
            </w:rPr>
          </w:rPrChange>
        </w:rPr>
        <w:t>Table 1</w:t>
      </w:r>
      <w:r w:rsidRPr="007850FB">
        <w:rPr>
          <w:rFonts w:ascii="Times New Roman" w:eastAsia="Times New Roman" w:hAnsi="Times New Roman" w:cs="Times New Roman"/>
          <w:b/>
          <w:bCs/>
          <w:sz w:val="24"/>
          <w:szCs w:val="24"/>
          <w:lang w:bidi="gu-IN"/>
        </w:rPr>
        <w:t>.</w:t>
      </w:r>
      <w:proofErr w:type="gramEnd"/>
      <w:r w:rsidRPr="007850FB">
        <w:rPr>
          <w:rFonts w:ascii="Times New Roman" w:eastAsia="Times New Roman" w:hAnsi="Times New Roman" w:cs="Times New Roman"/>
          <w:sz w:val="24"/>
          <w:szCs w:val="24"/>
          <w:lang w:bidi="gu-IN"/>
        </w:rPr>
        <w:t xml:space="preserve"> </w:t>
      </w:r>
      <w:r w:rsidRPr="007850FB">
        <w:rPr>
          <w:rFonts w:ascii="Times New Roman" w:eastAsia="Times New Roman" w:hAnsi="Times New Roman" w:cs="Times New Roman"/>
          <w:b/>
          <w:bCs/>
          <w:sz w:val="24"/>
          <w:szCs w:val="24"/>
          <w:lang w:bidi="gu-IN"/>
        </w:rPr>
        <w:t xml:space="preserve">Effect of glazing </w:t>
      </w:r>
      <w:ins w:id="126" w:author="almuqtaseda" w:date="2025-08-14T13:59:00Z">
        <w:r w:rsidR="00BE32B8">
          <w:rPr>
            <w:rFonts w:ascii="Times New Roman" w:eastAsia="Times New Roman" w:hAnsi="Times New Roman" w:cs="Times New Roman"/>
            <w:b/>
            <w:bCs/>
            <w:sz w:val="24"/>
            <w:szCs w:val="24"/>
            <w:lang w:bidi="gu-IN"/>
          </w:rPr>
          <w:t xml:space="preserve">(covering) </w:t>
        </w:r>
      </w:ins>
      <w:r w:rsidRPr="007850FB">
        <w:rPr>
          <w:rFonts w:ascii="Times New Roman" w:eastAsia="Times New Roman" w:hAnsi="Times New Roman" w:cs="Times New Roman"/>
          <w:b/>
          <w:bCs/>
          <w:sz w:val="24"/>
          <w:szCs w:val="24"/>
          <w:lang w:bidi="gu-IN"/>
        </w:rPr>
        <w:t xml:space="preserve">material of low tunnel and sowing time on green pod yield </w:t>
      </w:r>
      <w:r w:rsidR="00785608">
        <w:rPr>
          <w:rFonts w:ascii="Times New Roman" w:eastAsia="Times New Roman" w:hAnsi="Times New Roman" w:cs="Times New Roman"/>
          <w:b/>
          <w:bCs/>
          <w:sz w:val="24"/>
          <w:szCs w:val="24"/>
          <w:lang w:bidi="gu-IN"/>
        </w:rPr>
        <w:br/>
      </w:r>
      <w:r w:rsidRPr="007850FB">
        <w:rPr>
          <w:rFonts w:ascii="Times New Roman" w:eastAsia="Times New Roman" w:hAnsi="Times New Roman" w:cs="Times New Roman"/>
          <w:b/>
          <w:bCs/>
          <w:sz w:val="24"/>
          <w:szCs w:val="24"/>
          <w:lang w:bidi="gu-IN"/>
        </w:rPr>
        <w:t xml:space="preserve">(kg plot </w:t>
      </w:r>
      <w:r w:rsidRPr="007850FB">
        <w:rPr>
          <w:rFonts w:ascii="Times New Roman" w:eastAsia="Times New Roman" w:hAnsi="Times New Roman" w:cs="Times New Roman"/>
          <w:b/>
          <w:bCs/>
          <w:sz w:val="24"/>
          <w:szCs w:val="24"/>
          <w:vertAlign w:val="superscript"/>
          <w:lang w:bidi="gu-IN"/>
        </w:rPr>
        <w:t>-1</w:t>
      </w:r>
      <w:r w:rsidRPr="007850FB">
        <w:rPr>
          <w:rFonts w:ascii="Times New Roman" w:eastAsia="Times New Roman" w:hAnsi="Times New Roman" w:cs="Times New Roman"/>
          <w:b/>
          <w:bCs/>
          <w:sz w:val="24"/>
          <w:szCs w:val="24"/>
          <w:lang w:bidi="gu-IN"/>
        </w:rPr>
        <w:t>) of cowpea</w:t>
      </w:r>
    </w:p>
    <w:tbl>
      <w:tblPr>
        <w:tblStyle w:val="TableGrid"/>
        <w:tblW w:w="9005" w:type="dxa"/>
        <w:tblLayout w:type="fixed"/>
        <w:tblLook w:val="04A0" w:firstRow="1" w:lastRow="0" w:firstColumn="1" w:lastColumn="0" w:noHBand="0" w:noVBand="1"/>
      </w:tblPr>
      <w:tblGrid>
        <w:gridCol w:w="5670"/>
        <w:gridCol w:w="1111"/>
        <w:gridCol w:w="1111"/>
        <w:gridCol w:w="1113"/>
      </w:tblGrid>
      <w:tr w:rsidR="007850FB" w:rsidRPr="000B4C99" w14:paraId="4B7A7C42" w14:textId="77777777" w:rsidTr="007850FB">
        <w:trPr>
          <w:trHeight w:val="105"/>
        </w:trPr>
        <w:tc>
          <w:tcPr>
            <w:tcW w:w="56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D6BD43" w14:textId="77777777" w:rsidR="007850FB" w:rsidRPr="000B4C99" w:rsidRDefault="007850FB" w:rsidP="007850FB">
            <w:pPr>
              <w:jc w:val="center"/>
              <w:rPr>
                <w:rFonts w:ascii="Times New Roman" w:hAnsi="Times New Roman" w:cs="Times New Roman"/>
                <w:b/>
                <w:bCs/>
                <w:sz w:val="24"/>
                <w:szCs w:val="24"/>
              </w:rPr>
            </w:pPr>
            <w:r w:rsidRPr="000B4C99">
              <w:rPr>
                <w:rFonts w:ascii="Times New Roman" w:hAnsi="Times New Roman" w:cs="Times New Roman"/>
                <w:b/>
                <w:bCs/>
                <w:sz w:val="24"/>
                <w:szCs w:val="24"/>
              </w:rPr>
              <w:t>Treatments</w:t>
            </w:r>
          </w:p>
        </w:tc>
        <w:tc>
          <w:tcPr>
            <w:tcW w:w="3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7732D" w14:textId="77777777" w:rsidR="007850FB" w:rsidRPr="000B4C99" w:rsidRDefault="007850FB" w:rsidP="007850FB">
            <w:pPr>
              <w:jc w:val="center"/>
              <w:rPr>
                <w:rFonts w:ascii="Times New Roman" w:hAnsi="Times New Roman" w:cs="Times New Roman"/>
                <w:b/>
                <w:bCs/>
                <w:sz w:val="24"/>
                <w:szCs w:val="24"/>
              </w:rPr>
            </w:pPr>
            <w:r w:rsidRPr="000B4C99">
              <w:rPr>
                <w:rFonts w:ascii="Times New Roman" w:hAnsi="Times New Roman" w:cs="Times New Roman"/>
                <w:b/>
                <w:sz w:val="24"/>
                <w:szCs w:val="24"/>
              </w:rPr>
              <w:t>Green pod yield (kg plot</w:t>
            </w:r>
            <w:r w:rsidRPr="000B4C99">
              <w:rPr>
                <w:rFonts w:ascii="Times New Roman" w:hAnsi="Times New Roman" w:cs="Times New Roman"/>
                <w:b/>
                <w:sz w:val="24"/>
                <w:szCs w:val="24"/>
                <w:vertAlign w:val="superscript"/>
              </w:rPr>
              <w:t>-1</w:t>
            </w:r>
            <w:r w:rsidRPr="000B4C99">
              <w:rPr>
                <w:rFonts w:ascii="Times New Roman" w:hAnsi="Times New Roman" w:cs="Times New Roman"/>
                <w:b/>
                <w:sz w:val="24"/>
                <w:szCs w:val="24"/>
              </w:rPr>
              <w:t>)</w:t>
            </w:r>
          </w:p>
        </w:tc>
      </w:tr>
      <w:tr w:rsidR="007850FB" w:rsidRPr="000B4C99" w14:paraId="3FCB9383" w14:textId="77777777" w:rsidTr="007850FB">
        <w:trPr>
          <w:trHeight w:val="127"/>
        </w:trPr>
        <w:tc>
          <w:tcPr>
            <w:tcW w:w="56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FDD402" w14:textId="77777777" w:rsidR="007850FB" w:rsidRPr="000B4C99" w:rsidRDefault="007850FB" w:rsidP="007850FB">
            <w:pPr>
              <w:rPr>
                <w:rFonts w:ascii="Times New Roman" w:hAnsi="Times New Roman" w:cs="Times New Roman"/>
                <w:b/>
                <w:bCs/>
                <w:sz w:val="24"/>
                <w:szCs w:val="24"/>
              </w:rPr>
            </w:pP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BB1703" w14:textId="77777777" w:rsidR="007850FB" w:rsidRPr="000B4C99" w:rsidRDefault="007850FB" w:rsidP="007850FB">
            <w:pPr>
              <w:jc w:val="center"/>
              <w:rPr>
                <w:rFonts w:ascii="Times New Roman" w:hAnsi="Times New Roman" w:cs="Times New Roman"/>
                <w:b/>
                <w:bCs/>
                <w:sz w:val="24"/>
                <w:szCs w:val="24"/>
              </w:rPr>
            </w:pPr>
            <w:r w:rsidRPr="000B4C99">
              <w:rPr>
                <w:rFonts w:ascii="Times New Roman" w:hAnsi="Times New Roman" w:cs="Times New Roman"/>
                <w:b/>
                <w:bCs/>
                <w:sz w:val="24"/>
                <w:szCs w:val="24"/>
              </w:rPr>
              <w:t>2022-23</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6E901B" w14:textId="77777777" w:rsidR="007850FB" w:rsidRPr="000B4C99" w:rsidRDefault="007850FB" w:rsidP="007850FB">
            <w:pPr>
              <w:jc w:val="center"/>
              <w:rPr>
                <w:rFonts w:ascii="Times New Roman" w:hAnsi="Times New Roman" w:cs="Times New Roman"/>
                <w:b/>
                <w:bCs/>
                <w:sz w:val="24"/>
                <w:szCs w:val="24"/>
              </w:rPr>
            </w:pPr>
            <w:r w:rsidRPr="000B4C99">
              <w:rPr>
                <w:rFonts w:ascii="Times New Roman" w:hAnsi="Times New Roman" w:cs="Times New Roman"/>
                <w:b/>
                <w:bCs/>
                <w:sz w:val="24"/>
                <w:szCs w:val="24"/>
              </w:rPr>
              <w:t>2023-24</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9B1043" w14:textId="77777777" w:rsidR="007850FB" w:rsidRPr="000B4C99" w:rsidRDefault="007850FB" w:rsidP="007850FB">
            <w:pPr>
              <w:jc w:val="center"/>
              <w:rPr>
                <w:rFonts w:ascii="Times New Roman" w:hAnsi="Times New Roman" w:cs="Times New Roman"/>
                <w:b/>
                <w:bCs/>
                <w:sz w:val="24"/>
                <w:szCs w:val="24"/>
              </w:rPr>
            </w:pPr>
            <w:r w:rsidRPr="000B4C99">
              <w:rPr>
                <w:rFonts w:ascii="Times New Roman" w:hAnsi="Times New Roman" w:cs="Times New Roman"/>
                <w:b/>
                <w:bCs/>
                <w:sz w:val="24"/>
                <w:szCs w:val="24"/>
              </w:rPr>
              <w:t>Pooled</w:t>
            </w:r>
          </w:p>
        </w:tc>
      </w:tr>
      <w:tr w:rsidR="007850FB" w:rsidRPr="000B4C99" w14:paraId="5530A2A9" w14:textId="77777777" w:rsidTr="007850FB">
        <w:trPr>
          <w:trHeight w:val="218"/>
        </w:trPr>
        <w:tc>
          <w:tcPr>
            <w:tcW w:w="9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E6D2C4" w14:textId="4B1BB239" w:rsidR="007850FB" w:rsidRPr="000B4C99" w:rsidRDefault="007850FB" w:rsidP="00BE32B8">
            <w:pPr>
              <w:jc w:val="center"/>
              <w:rPr>
                <w:rFonts w:ascii="Times New Roman" w:hAnsi="Times New Roman" w:cs="Times New Roman"/>
                <w:b/>
                <w:bCs/>
                <w:sz w:val="24"/>
                <w:szCs w:val="24"/>
              </w:rPr>
            </w:pPr>
            <w:r w:rsidRPr="000B4C99">
              <w:rPr>
                <w:rFonts w:ascii="Times New Roman" w:eastAsia="Times New Roman" w:hAnsi="Times New Roman" w:cs="Times New Roman"/>
                <w:b/>
                <w:bCs/>
                <w:sz w:val="24"/>
                <w:szCs w:val="24"/>
              </w:rPr>
              <w:t xml:space="preserve">Glazing </w:t>
            </w:r>
            <w:ins w:id="127" w:author="almuqtaseda" w:date="2025-08-14T14:55:00Z">
              <w:r w:rsidR="00A80738">
                <w:rPr>
                  <w:rFonts w:ascii="Times New Roman" w:eastAsia="Times New Roman" w:hAnsi="Times New Roman" w:cs="Times New Roman"/>
                  <w:b/>
                  <w:bCs/>
                  <w:sz w:val="24"/>
                  <w:szCs w:val="24"/>
                  <w:lang w:bidi="gu-IN"/>
                </w:rPr>
                <w:t xml:space="preserve">(covering) </w:t>
              </w:r>
            </w:ins>
            <w:r w:rsidRPr="000B4C99">
              <w:rPr>
                <w:rFonts w:ascii="Times New Roman" w:eastAsia="Times New Roman" w:hAnsi="Times New Roman" w:cs="Times New Roman"/>
                <w:b/>
                <w:bCs/>
                <w:sz w:val="24"/>
                <w:szCs w:val="24"/>
              </w:rPr>
              <w:t>material of low tunnel (P)</w:t>
            </w:r>
          </w:p>
        </w:tc>
      </w:tr>
      <w:tr w:rsidR="007850FB" w:rsidRPr="000B4C99" w14:paraId="172E7C14" w14:textId="77777777" w:rsidTr="007850FB">
        <w:trPr>
          <w:trHeight w:val="295"/>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D182B" w14:textId="77777777" w:rsidR="007850FB" w:rsidRPr="000B4C99" w:rsidRDefault="007850FB" w:rsidP="007850FB">
            <w:pPr>
              <w:rPr>
                <w:rFonts w:ascii="Times New Roman" w:hAnsi="Times New Roman" w:cs="Times New Roman"/>
                <w:sz w:val="24"/>
                <w:szCs w:val="24"/>
              </w:rPr>
            </w:pPr>
            <w:r w:rsidRPr="000B4C99">
              <w:rPr>
                <w:rFonts w:ascii="Times New Roman" w:hAnsi="Times New Roman" w:cs="Times New Roman"/>
                <w:sz w:val="24"/>
                <w:szCs w:val="24"/>
              </w:rPr>
              <w:t>P</w:t>
            </w:r>
            <w:r w:rsidRPr="000B4C99">
              <w:rPr>
                <w:rFonts w:ascii="Times New Roman" w:hAnsi="Times New Roman" w:cs="Times New Roman"/>
                <w:sz w:val="24"/>
                <w:szCs w:val="24"/>
                <w:vertAlign w:val="subscript"/>
              </w:rPr>
              <w:t>1</w:t>
            </w:r>
            <w:r w:rsidRPr="000B4C99">
              <w:rPr>
                <w:rFonts w:ascii="Times New Roman" w:hAnsi="Times New Roman" w:cs="Times New Roman"/>
                <w:sz w:val="24"/>
                <w:szCs w:val="24"/>
              </w:rPr>
              <w:t xml:space="preserve"> : UV Stabilized plastic film glazed low tunnel </w:t>
            </w:r>
            <w:r w:rsidRPr="000B4C99">
              <w:rPr>
                <w:rFonts w:ascii="Times New Roman" w:hAnsi="Times New Roman" w:cs="Times New Roman"/>
              </w:rPr>
              <w:t>(50 µ)</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F4FD3E"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2.32</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A40246"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2.85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F80D9A"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2.59</w:t>
            </w:r>
          </w:p>
        </w:tc>
      </w:tr>
      <w:tr w:rsidR="007850FB" w:rsidRPr="000B4C99" w14:paraId="363B6A4F" w14:textId="77777777" w:rsidTr="007850FB">
        <w:trPr>
          <w:trHeight w:val="299"/>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AC868" w14:textId="77777777" w:rsidR="007850FB" w:rsidRPr="000B4C99" w:rsidRDefault="007850FB" w:rsidP="007850FB">
            <w:pPr>
              <w:tabs>
                <w:tab w:val="left" w:pos="9020"/>
              </w:tabs>
              <w:jc w:val="both"/>
              <w:rPr>
                <w:rFonts w:ascii="Times New Roman" w:hAnsi="Times New Roman" w:cs="Times New Roman"/>
                <w:sz w:val="24"/>
                <w:szCs w:val="24"/>
              </w:rPr>
            </w:pPr>
            <w:r w:rsidRPr="000B4C99">
              <w:rPr>
                <w:rFonts w:ascii="Times New Roman" w:hAnsi="Times New Roman" w:cs="Times New Roman"/>
                <w:sz w:val="24"/>
                <w:szCs w:val="24"/>
              </w:rPr>
              <w:t>P</w:t>
            </w:r>
            <w:r w:rsidRPr="000B4C99">
              <w:rPr>
                <w:rFonts w:ascii="Times New Roman" w:hAnsi="Times New Roman" w:cs="Times New Roman"/>
                <w:sz w:val="24"/>
                <w:szCs w:val="24"/>
                <w:vertAlign w:val="subscript"/>
              </w:rPr>
              <w:t>2</w:t>
            </w:r>
            <w:r w:rsidRPr="000B4C99">
              <w:rPr>
                <w:rFonts w:ascii="Times New Roman" w:hAnsi="Times New Roman" w:cs="Times New Roman"/>
                <w:sz w:val="24"/>
                <w:szCs w:val="24"/>
              </w:rPr>
              <w:t xml:space="preserve"> : Biodegradable plastic low tunnel</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C72003"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2.55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23F206"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3.06</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08AF57"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2.80</w:t>
            </w:r>
          </w:p>
        </w:tc>
      </w:tr>
      <w:tr w:rsidR="007850FB" w:rsidRPr="000B4C99" w14:paraId="6029FDB3" w14:textId="77777777" w:rsidTr="007850FB">
        <w:trPr>
          <w:trHeight w:val="30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A1A0A" w14:textId="77777777" w:rsidR="007850FB" w:rsidRPr="000B4C99" w:rsidRDefault="007850FB" w:rsidP="007850FB">
            <w:pPr>
              <w:tabs>
                <w:tab w:val="left" w:pos="9020"/>
              </w:tabs>
              <w:jc w:val="both"/>
              <w:rPr>
                <w:rFonts w:ascii="Times New Roman" w:hAnsi="Times New Roman" w:cs="Times New Roman"/>
                <w:sz w:val="24"/>
                <w:szCs w:val="24"/>
              </w:rPr>
            </w:pPr>
            <w:r w:rsidRPr="000B4C99">
              <w:rPr>
                <w:rFonts w:ascii="Times New Roman" w:hAnsi="Times New Roman" w:cs="Times New Roman"/>
                <w:sz w:val="24"/>
                <w:szCs w:val="24"/>
              </w:rPr>
              <w:t>P</w:t>
            </w:r>
            <w:r w:rsidRPr="000B4C99">
              <w:rPr>
                <w:rFonts w:ascii="Times New Roman" w:hAnsi="Times New Roman" w:cs="Times New Roman"/>
                <w:sz w:val="24"/>
                <w:szCs w:val="24"/>
                <w:vertAlign w:val="subscript"/>
              </w:rPr>
              <w:t>3</w:t>
            </w:r>
            <w:r w:rsidRPr="000B4C99">
              <w:rPr>
                <w:rFonts w:ascii="Times New Roman" w:hAnsi="Times New Roman" w:cs="Times New Roman"/>
                <w:sz w:val="24"/>
                <w:szCs w:val="24"/>
              </w:rPr>
              <w:t xml:space="preserve"> : Open field (control)</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75B419"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1.61</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8ADAFB"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2.08</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FF95FD"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1.85</w:t>
            </w:r>
          </w:p>
        </w:tc>
      </w:tr>
      <w:tr w:rsidR="007850FB" w:rsidRPr="000B4C99" w14:paraId="0FA6C29A" w14:textId="77777777" w:rsidTr="007850FB">
        <w:trPr>
          <w:trHeight w:val="297"/>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F6A05B" w14:textId="77777777" w:rsidR="007850FB" w:rsidRPr="000B4C99" w:rsidRDefault="007850FB">
            <w:pPr>
              <w:rPr>
                <w:rFonts w:ascii="Times New Roman" w:hAnsi="Times New Roman" w:cs="Times New Roman"/>
                <w:b/>
                <w:bCs/>
                <w:sz w:val="24"/>
                <w:szCs w:val="24"/>
              </w:rPr>
              <w:pPrChange w:id="128" w:author="almuqtaseda" w:date="2025-08-14T14:00:00Z">
                <w:pPr>
                  <w:jc w:val="right"/>
                </w:pPr>
              </w:pPrChange>
            </w:pPr>
            <w:proofErr w:type="spellStart"/>
            <w:r>
              <w:rPr>
                <w:rFonts w:ascii="Times New Roman" w:hAnsi="Times New Roman" w:cs="Times New Roman"/>
                <w:b/>
                <w:bCs/>
                <w:sz w:val="24"/>
                <w:szCs w:val="24"/>
              </w:rPr>
              <w:t>SEm</w:t>
            </w:r>
            <w:proofErr w:type="spellEnd"/>
            <w:r>
              <w:rPr>
                <w:rFonts w:ascii="Times New Roman" w:hAnsi="Times New Roman" w:cs="Times New Roman"/>
                <w:b/>
                <w:bCs/>
                <w:sz w:val="24"/>
                <w:szCs w:val="24"/>
              </w:rPr>
              <w:t xml:space="preserve"> (±)</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72A538"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0.05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3906DF"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0.08</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C97554"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0.05</w:t>
            </w:r>
          </w:p>
        </w:tc>
      </w:tr>
      <w:tr w:rsidR="007850FB" w:rsidRPr="000B4C99" w14:paraId="21BF24A2" w14:textId="77777777" w:rsidTr="00947ED1">
        <w:trPr>
          <w:trHeight w:val="50"/>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84526F" w14:textId="77777777" w:rsidR="007850FB" w:rsidRPr="000B4C99" w:rsidRDefault="007850FB">
            <w:pPr>
              <w:rPr>
                <w:rFonts w:ascii="Times New Roman" w:hAnsi="Times New Roman" w:cs="Times New Roman"/>
                <w:b/>
                <w:bCs/>
                <w:sz w:val="24"/>
                <w:szCs w:val="24"/>
              </w:rPr>
              <w:pPrChange w:id="129" w:author="almuqtaseda" w:date="2025-08-14T14:00:00Z">
                <w:pPr>
                  <w:jc w:val="right"/>
                </w:pPr>
              </w:pPrChange>
            </w:pPr>
            <w:r>
              <w:rPr>
                <w:rFonts w:ascii="Times New Roman" w:hAnsi="Times New Roman" w:cs="Times New Roman"/>
                <w:b/>
                <w:bCs/>
                <w:sz w:val="24"/>
                <w:szCs w:val="24"/>
              </w:rPr>
              <w:t>CD at 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5B208C"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0.20</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FC8BDA"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0.30</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8E00BD"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0.16</w:t>
            </w:r>
          </w:p>
        </w:tc>
      </w:tr>
      <w:tr w:rsidR="007850FB" w:rsidRPr="000B4C99" w14:paraId="0D179634" w14:textId="77777777" w:rsidTr="007850FB">
        <w:trPr>
          <w:trHeight w:val="286"/>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ED29C0" w14:textId="77777777" w:rsidR="007850FB" w:rsidRPr="000B4C99" w:rsidRDefault="007850FB">
            <w:pPr>
              <w:rPr>
                <w:rFonts w:ascii="Times New Roman" w:hAnsi="Times New Roman" w:cs="Times New Roman"/>
                <w:b/>
                <w:bCs/>
                <w:sz w:val="24"/>
                <w:szCs w:val="24"/>
              </w:rPr>
              <w:pPrChange w:id="130" w:author="almuqtaseda" w:date="2025-08-14T14:00:00Z">
                <w:pPr>
                  <w:jc w:val="right"/>
                </w:pPr>
              </w:pPrChange>
            </w:pPr>
            <w:r>
              <w:rPr>
                <w:rFonts w:ascii="Times New Roman" w:hAnsi="Times New Roman" w:cs="Times New Roman"/>
                <w:b/>
                <w:bCs/>
                <w:sz w:val="24"/>
                <w:szCs w:val="24"/>
              </w:rPr>
              <w:t>CV (%)</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1678EDA"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9.14</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E034D0"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11.16</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056CD88"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10.86</w:t>
            </w:r>
          </w:p>
        </w:tc>
      </w:tr>
      <w:tr w:rsidR="007850FB" w:rsidRPr="000B4C99" w14:paraId="1738B730" w14:textId="77777777" w:rsidTr="007850FB">
        <w:trPr>
          <w:trHeight w:val="224"/>
        </w:trPr>
        <w:tc>
          <w:tcPr>
            <w:tcW w:w="9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E9FA6B" w14:textId="77777777" w:rsidR="007850FB" w:rsidRPr="000B4C99" w:rsidRDefault="007850FB" w:rsidP="00BE32B8">
            <w:pPr>
              <w:jc w:val="center"/>
              <w:rPr>
                <w:rFonts w:ascii="Times New Roman" w:hAnsi="Times New Roman" w:cs="Times New Roman"/>
                <w:b/>
                <w:bCs/>
                <w:sz w:val="24"/>
                <w:szCs w:val="24"/>
              </w:rPr>
            </w:pPr>
            <w:r w:rsidRPr="000B4C99">
              <w:rPr>
                <w:rFonts w:ascii="Times New Roman" w:hAnsi="Times New Roman" w:cs="Times New Roman"/>
                <w:b/>
                <w:bCs/>
                <w:sz w:val="24"/>
                <w:szCs w:val="24"/>
              </w:rPr>
              <w:t>Sowing time (S)</w:t>
            </w:r>
          </w:p>
        </w:tc>
      </w:tr>
      <w:tr w:rsidR="007850FB" w:rsidRPr="000B4C99" w14:paraId="3D005D57" w14:textId="77777777" w:rsidTr="007850FB">
        <w:trPr>
          <w:trHeight w:val="279"/>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85785" w14:textId="77777777" w:rsidR="007850FB" w:rsidRPr="000B4C99" w:rsidRDefault="007850FB" w:rsidP="007850FB">
            <w:pPr>
              <w:tabs>
                <w:tab w:val="left" w:pos="9020"/>
              </w:tabs>
              <w:rPr>
                <w:rFonts w:ascii="Times New Roman" w:hAnsi="Times New Roman" w:cs="Times New Roman"/>
                <w:sz w:val="24"/>
                <w:szCs w:val="24"/>
              </w:rPr>
            </w:pPr>
            <w:r w:rsidRPr="000B4C99">
              <w:rPr>
                <w:rFonts w:ascii="Times New Roman" w:hAnsi="Times New Roman" w:cs="Times New Roman"/>
                <w:sz w:val="24"/>
                <w:szCs w:val="24"/>
              </w:rPr>
              <w:t>S</w:t>
            </w:r>
            <w:r w:rsidRPr="000B4C99">
              <w:rPr>
                <w:rFonts w:ascii="Times New Roman" w:hAnsi="Times New Roman" w:cs="Times New Roman"/>
                <w:sz w:val="24"/>
                <w:szCs w:val="24"/>
                <w:vertAlign w:val="subscript"/>
              </w:rPr>
              <w:t>1</w:t>
            </w:r>
            <w:r w:rsidRPr="000B4C99">
              <w:rPr>
                <w:rFonts w:ascii="Times New Roman" w:hAnsi="Times New Roman" w:cs="Times New Roman"/>
                <w:sz w:val="24"/>
                <w:szCs w:val="24"/>
              </w:rPr>
              <w:t xml:space="preserve"> : 3</w:t>
            </w:r>
            <w:r w:rsidRPr="000B4C99">
              <w:rPr>
                <w:rFonts w:ascii="Times New Roman" w:hAnsi="Times New Roman" w:cs="Times New Roman"/>
                <w:sz w:val="24"/>
                <w:szCs w:val="24"/>
                <w:vertAlign w:val="superscript"/>
              </w:rPr>
              <w:t>rd</w:t>
            </w:r>
            <w:r w:rsidRPr="000B4C99">
              <w:rPr>
                <w:rFonts w:ascii="Times New Roman" w:hAnsi="Times New Roman" w:cs="Times New Roman"/>
                <w:sz w:val="24"/>
                <w:szCs w:val="24"/>
              </w:rPr>
              <w:t xml:space="preserve"> week of November</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A2742B"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2.09</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4F49FE"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2.54</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D69434"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2.32</w:t>
            </w:r>
          </w:p>
        </w:tc>
      </w:tr>
      <w:tr w:rsidR="007850FB" w:rsidRPr="000B4C99" w14:paraId="5108846C" w14:textId="77777777" w:rsidTr="007850FB">
        <w:trPr>
          <w:trHeight w:val="28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9B343" w14:textId="77777777" w:rsidR="007850FB" w:rsidRPr="000B4C99" w:rsidRDefault="007850FB" w:rsidP="007850FB">
            <w:pPr>
              <w:tabs>
                <w:tab w:val="left" w:pos="9020"/>
              </w:tabs>
              <w:rPr>
                <w:rFonts w:ascii="Times New Roman" w:hAnsi="Times New Roman" w:cs="Times New Roman"/>
                <w:sz w:val="24"/>
                <w:szCs w:val="24"/>
              </w:rPr>
            </w:pPr>
            <w:r w:rsidRPr="000B4C99">
              <w:rPr>
                <w:rFonts w:ascii="Times New Roman" w:hAnsi="Times New Roman" w:cs="Times New Roman"/>
                <w:sz w:val="24"/>
                <w:szCs w:val="24"/>
              </w:rPr>
              <w:t>S</w:t>
            </w:r>
            <w:r w:rsidRPr="000B4C99">
              <w:rPr>
                <w:rFonts w:ascii="Times New Roman" w:hAnsi="Times New Roman" w:cs="Times New Roman"/>
                <w:sz w:val="24"/>
                <w:szCs w:val="24"/>
                <w:vertAlign w:val="subscript"/>
              </w:rPr>
              <w:t>2</w:t>
            </w:r>
            <w:r w:rsidRPr="000B4C99">
              <w:rPr>
                <w:rFonts w:ascii="Times New Roman" w:hAnsi="Times New Roman" w:cs="Times New Roman"/>
                <w:sz w:val="24"/>
                <w:szCs w:val="24"/>
              </w:rPr>
              <w:t xml:space="preserve"> : 4</w:t>
            </w:r>
            <w:r w:rsidRPr="000B4C99">
              <w:rPr>
                <w:rFonts w:ascii="Times New Roman" w:hAnsi="Times New Roman" w:cs="Times New Roman"/>
                <w:sz w:val="24"/>
                <w:szCs w:val="24"/>
                <w:vertAlign w:val="superscript"/>
              </w:rPr>
              <w:t>th</w:t>
            </w:r>
            <w:r w:rsidRPr="000B4C99">
              <w:rPr>
                <w:rFonts w:ascii="Times New Roman" w:hAnsi="Times New Roman" w:cs="Times New Roman"/>
                <w:sz w:val="24"/>
                <w:szCs w:val="24"/>
              </w:rPr>
              <w:t xml:space="preserve"> week of November</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2EF751"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2.61</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D2C06E"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3.13</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2D2C48"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2.87</w:t>
            </w:r>
          </w:p>
        </w:tc>
      </w:tr>
      <w:tr w:rsidR="007850FB" w:rsidRPr="000B4C99" w14:paraId="23292A83" w14:textId="77777777" w:rsidTr="007850FB">
        <w:trPr>
          <w:trHeight w:val="28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CFAE6" w14:textId="77777777" w:rsidR="007850FB" w:rsidRPr="000B4C99" w:rsidRDefault="007850FB" w:rsidP="007850FB">
            <w:pPr>
              <w:tabs>
                <w:tab w:val="left" w:pos="9020"/>
              </w:tabs>
              <w:rPr>
                <w:rFonts w:ascii="Times New Roman" w:hAnsi="Times New Roman" w:cs="Times New Roman"/>
                <w:sz w:val="24"/>
                <w:szCs w:val="24"/>
              </w:rPr>
            </w:pPr>
            <w:r w:rsidRPr="000B4C99">
              <w:rPr>
                <w:rFonts w:ascii="Times New Roman" w:hAnsi="Times New Roman" w:cs="Times New Roman"/>
                <w:sz w:val="24"/>
                <w:szCs w:val="24"/>
              </w:rPr>
              <w:t>S</w:t>
            </w:r>
            <w:r w:rsidRPr="000B4C99">
              <w:rPr>
                <w:rFonts w:ascii="Times New Roman" w:hAnsi="Times New Roman" w:cs="Times New Roman"/>
                <w:sz w:val="24"/>
                <w:szCs w:val="24"/>
                <w:vertAlign w:val="subscript"/>
              </w:rPr>
              <w:t>3</w:t>
            </w:r>
            <w:r w:rsidRPr="000B4C99">
              <w:rPr>
                <w:rFonts w:ascii="Times New Roman" w:hAnsi="Times New Roman" w:cs="Times New Roman"/>
                <w:sz w:val="24"/>
                <w:szCs w:val="24"/>
              </w:rPr>
              <w:t xml:space="preserve"> : 1</w:t>
            </w:r>
            <w:r w:rsidRPr="000B4C99">
              <w:rPr>
                <w:rFonts w:ascii="Times New Roman" w:hAnsi="Times New Roman" w:cs="Times New Roman"/>
                <w:sz w:val="24"/>
                <w:szCs w:val="24"/>
                <w:vertAlign w:val="superscript"/>
              </w:rPr>
              <w:t>st</w:t>
            </w:r>
            <w:r w:rsidRPr="000B4C99">
              <w:rPr>
                <w:rFonts w:ascii="Times New Roman" w:hAnsi="Times New Roman" w:cs="Times New Roman"/>
                <w:sz w:val="24"/>
                <w:szCs w:val="24"/>
              </w:rPr>
              <w:t xml:space="preserve"> week of December</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C23754"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2.18</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D148F7"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2.69</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E8EF18"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2.43</w:t>
            </w:r>
          </w:p>
        </w:tc>
      </w:tr>
      <w:tr w:rsidR="007850FB" w:rsidRPr="000B4C99" w14:paraId="37A4052B" w14:textId="77777777" w:rsidTr="007850FB">
        <w:trPr>
          <w:trHeight w:val="288"/>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09F4E" w14:textId="77777777" w:rsidR="007850FB" w:rsidRPr="000B4C99" w:rsidRDefault="007850FB" w:rsidP="007850FB">
            <w:pPr>
              <w:tabs>
                <w:tab w:val="left" w:pos="9020"/>
              </w:tabs>
              <w:rPr>
                <w:rFonts w:ascii="Times New Roman" w:hAnsi="Times New Roman" w:cs="Times New Roman"/>
                <w:sz w:val="24"/>
                <w:szCs w:val="24"/>
              </w:rPr>
            </w:pPr>
            <w:r w:rsidRPr="000B4C99">
              <w:rPr>
                <w:rFonts w:ascii="Times New Roman" w:hAnsi="Times New Roman" w:cs="Times New Roman"/>
                <w:sz w:val="24"/>
                <w:szCs w:val="24"/>
              </w:rPr>
              <w:t>S</w:t>
            </w:r>
            <w:r w:rsidRPr="000B4C99">
              <w:rPr>
                <w:rFonts w:ascii="Times New Roman" w:hAnsi="Times New Roman" w:cs="Times New Roman"/>
                <w:sz w:val="24"/>
                <w:szCs w:val="24"/>
                <w:vertAlign w:val="subscript"/>
              </w:rPr>
              <w:t>4</w:t>
            </w:r>
            <w:r w:rsidRPr="000B4C99">
              <w:rPr>
                <w:rFonts w:ascii="Times New Roman" w:hAnsi="Times New Roman" w:cs="Times New Roman"/>
                <w:sz w:val="24"/>
                <w:szCs w:val="24"/>
              </w:rPr>
              <w:t xml:space="preserve"> : 2</w:t>
            </w:r>
            <w:r w:rsidRPr="000B4C99">
              <w:rPr>
                <w:rFonts w:ascii="Times New Roman" w:hAnsi="Times New Roman" w:cs="Times New Roman"/>
                <w:sz w:val="24"/>
                <w:szCs w:val="24"/>
                <w:vertAlign w:val="superscript"/>
              </w:rPr>
              <w:t>nd</w:t>
            </w:r>
            <w:r w:rsidRPr="000B4C99">
              <w:rPr>
                <w:rFonts w:ascii="Times New Roman" w:hAnsi="Times New Roman" w:cs="Times New Roman"/>
                <w:sz w:val="24"/>
                <w:szCs w:val="24"/>
              </w:rPr>
              <w:t xml:space="preserve"> week of December</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FC6AA0"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2.13</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933632"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2.78</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92ED3C"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2.45</w:t>
            </w:r>
          </w:p>
        </w:tc>
      </w:tr>
      <w:tr w:rsidR="007850FB" w:rsidRPr="000B4C99" w14:paraId="3AB7E3CB" w14:textId="77777777" w:rsidTr="007850FB">
        <w:trPr>
          <w:trHeight w:val="288"/>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70B87" w14:textId="77777777" w:rsidR="007850FB" w:rsidRPr="000B4C99" w:rsidRDefault="007850FB" w:rsidP="007850FB">
            <w:pPr>
              <w:tabs>
                <w:tab w:val="left" w:pos="9020"/>
              </w:tabs>
              <w:jc w:val="both"/>
              <w:rPr>
                <w:rFonts w:ascii="Times New Roman" w:hAnsi="Times New Roman" w:cs="Times New Roman"/>
                <w:sz w:val="24"/>
                <w:szCs w:val="24"/>
              </w:rPr>
            </w:pPr>
            <w:r w:rsidRPr="000B4C99">
              <w:rPr>
                <w:rFonts w:ascii="Times New Roman" w:hAnsi="Times New Roman" w:cs="Times New Roman"/>
                <w:sz w:val="24"/>
                <w:szCs w:val="24"/>
              </w:rPr>
              <w:t>S</w:t>
            </w:r>
            <w:r w:rsidRPr="000B4C99">
              <w:rPr>
                <w:rFonts w:ascii="Times New Roman" w:hAnsi="Times New Roman" w:cs="Times New Roman"/>
                <w:sz w:val="24"/>
                <w:szCs w:val="24"/>
                <w:vertAlign w:val="subscript"/>
              </w:rPr>
              <w:t>5</w:t>
            </w:r>
            <w:r w:rsidRPr="000B4C99">
              <w:rPr>
                <w:rFonts w:ascii="Times New Roman" w:hAnsi="Times New Roman" w:cs="Times New Roman"/>
                <w:sz w:val="24"/>
                <w:szCs w:val="24"/>
              </w:rPr>
              <w:t xml:space="preserve"> : 3</w:t>
            </w:r>
            <w:r w:rsidRPr="000B4C99">
              <w:rPr>
                <w:rFonts w:ascii="Times New Roman" w:hAnsi="Times New Roman" w:cs="Times New Roman"/>
                <w:sz w:val="24"/>
                <w:szCs w:val="24"/>
                <w:vertAlign w:val="superscript"/>
              </w:rPr>
              <w:t>rd</w:t>
            </w:r>
            <w:r w:rsidRPr="000B4C99">
              <w:rPr>
                <w:rFonts w:ascii="Times New Roman" w:hAnsi="Times New Roman" w:cs="Times New Roman"/>
                <w:sz w:val="24"/>
                <w:szCs w:val="24"/>
              </w:rPr>
              <w:t xml:space="preserve"> week of December</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3209C4"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1.80</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AD883B"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2.19</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502C14"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1.99</w:t>
            </w:r>
          </w:p>
        </w:tc>
      </w:tr>
      <w:tr w:rsidR="007850FB" w:rsidRPr="000B4C99" w14:paraId="5BB14CA9" w14:textId="77777777" w:rsidTr="007850FB">
        <w:trPr>
          <w:trHeight w:val="266"/>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AAA522" w14:textId="77777777" w:rsidR="007850FB" w:rsidRPr="000B4C99" w:rsidRDefault="007850FB">
            <w:pPr>
              <w:rPr>
                <w:rFonts w:ascii="Times New Roman" w:hAnsi="Times New Roman" w:cs="Times New Roman"/>
                <w:b/>
                <w:bCs/>
                <w:sz w:val="24"/>
                <w:szCs w:val="24"/>
              </w:rPr>
              <w:pPrChange w:id="131" w:author="almuqtaseda" w:date="2025-08-14T14:55:00Z">
                <w:pPr>
                  <w:jc w:val="right"/>
                </w:pPr>
              </w:pPrChange>
            </w:pPr>
            <w:proofErr w:type="spellStart"/>
            <w:r>
              <w:rPr>
                <w:rFonts w:ascii="Times New Roman" w:hAnsi="Times New Roman" w:cs="Times New Roman"/>
                <w:b/>
                <w:bCs/>
                <w:sz w:val="24"/>
                <w:szCs w:val="24"/>
              </w:rPr>
              <w:t>SEm</w:t>
            </w:r>
            <w:proofErr w:type="spellEnd"/>
            <w:r>
              <w:rPr>
                <w:rFonts w:ascii="Times New Roman" w:hAnsi="Times New Roman" w:cs="Times New Roman"/>
                <w:b/>
                <w:bCs/>
                <w:sz w:val="24"/>
                <w:szCs w:val="24"/>
              </w:rPr>
              <w:t xml:space="preserve"> (±)</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8DE0A5"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0.09</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EFE4E0"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0.12</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2C0B10"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0.08</w:t>
            </w:r>
          </w:p>
        </w:tc>
      </w:tr>
      <w:tr w:rsidR="007850FB" w:rsidRPr="000B4C99" w14:paraId="49AA7944" w14:textId="77777777" w:rsidTr="007850FB">
        <w:trPr>
          <w:trHeight w:val="270"/>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D6E628" w14:textId="77777777" w:rsidR="007850FB" w:rsidRPr="000B4C99" w:rsidRDefault="007850FB">
            <w:pPr>
              <w:rPr>
                <w:rFonts w:ascii="Times New Roman" w:hAnsi="Times New Roman" w:cs="Times New Roman"/>
                <w:b/>
                <w:bCs/>
                <w:sz w:val="24"/>
                <w:szCs w:val="24"/>
              </w:rPr>
              <w:pPrChange w:id="132" w:author="almuqtaseda" w:date="2025-08-14T14:55:00Z">
                <w:pPr>
                  <w:jc w:val="right"/>
                </w:pPr>
              </w:pPrChange>
            </w:pPr>
            <w:r>
              <w:rPr>
                <w:rFonts w:ascii="Times New Roman" w:hAnsi="Times New Roman" w:cs="Times New Roman"/>
                <w:b/>
                <w:bCs/>
                <w:sz w:val="24"/>
                <w:szCs w:val="24"/>
              </w:rPr>
              <w:t>CD at 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48628D"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0.27</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F982C7"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0.35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1AF809"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0.22</w:t>
            </w:r>
          </w:p>
        </w:tc>
      </w:tr>
      <w:tr w:rsidR="007850FB" w:rsidRPr="000B4C99" w14:paraId="5552DE60" w14:textId="77777777" w:rsidTr="007850FB">
        <w:trPr>
          <w:trHeight w:val="102"/>
        </w:trPr>
        <w:tc>
          <w:tcPr>
            <w:tcW w:w="9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FAF341" w14:textId="77777777" w:rsidR="007850FB" w:rsidRPr="000B4C99" w:rsidRDefault="007850FB" w:rsidP="00BE32B8">
            <w:pPr>
              <w:jc w:val="center"/>
              <w:rPr>
                <w:rFonts w:ascii="Times New Roman" w:hAnsi="Times New Roman" w:cs="Times New Roman"/>
                <w:b/>
                <w:bCs/>
                <w:sz w:val="24"/>
                <w:szCs w:val="24"/>
              </w:rPr>
            </w:pPr>
            <w:r w:rsidRPr="000B4C99">
              <w:rPr>
                <w:rFonts w:ascii="Times New Roman" w:hAnsi="Times New Roman" w:cs="Times New Roman"/>
                <w:b/>
                <w:bCs/>
                <w:sz w:val="24"/>
                <w:szCs w:val="24"/>
              </w:rPr>
              <w:t>Interaction effect (P × S)</w:t>
            </w:r>
          </w:p>
        </w:tc>
      </w:tr>
      <w:tr w:rsidR="007850FB" w:rsidRPr="000B4C99" w14:paraId="14E2D37E" w14:textId="77777777" w:rsidTr="007850FB">
        <w:trPr>
          <w:trHeight w:val="106"/>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29F9F1" w14:textId="77777777" w:rsidR="007850FB" w:rsidRPr="000B4C99" w:rsidRDefault="007850FB">
            <w:pPr>
              <w:rPr>
                <w:rFonts w:ascii="Times New Roman" w:hAnsi="Times New Roman" w:cs="Times New Roman"/>
                <w:b/>
                <w:bCs/>
                <w:sz w:val="24"/>
                <w:szCs w:val="24"/>
              </w:rPr>
              <w:pPrChange w:id="133" w:author="almuqtaseda" w:date="2025-08-14T14:00:00Z">
                <w:pPr>
                  <w:jc w:val="right"/>
                </w:pPr>
              </w:pPrChange>
            </w:pPr>
            <w:proofErr w:type="spellStart"/>
            <w:r>
              <w:rPr>
                <w:rFonts w:ascii="Times New Roman" w:hAnsi="Times New Roman" w:cs="Times New Roman"/>
                <w:b/>
                <w:bCs/>
                <w:sz w:val="24"/>
                <w:szCs w:val="24"/>
              </w:rPr>
              <w:t>SEm</w:t>
            </w:r>
            <w:proofErr w:type="spellEnd"/>
            <w:r>
              <w:rPr>
                <w:rFonts w:ascii="Times New Roman" w:hAnsi="Times New Roman" w:cs="Times New Roman"/>
                <w:b/>
                <w:bCs/>
                <w:sz w:val="24"/>
                <w:szCs w:val="24"/>
              </w:rPr>
              <w:t xml:space="preserve"> (±)</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667010"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0.16</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E5E3AB"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0.21</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5BC009"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0.13</w:t>
            </w:r>
          </w:p>
        </w:tc>
      </w:tr>
      <w:tr w:rsidR="007850FB" w:rsidRPr="000B4C99" w14:paraId="52FC5987" w14:textId="77777777" w:rsidTr="007850FB">
        <w:trPr>
          <w:trHeight w:val="95"/>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D8416C" w14:textId="77777777" w:rsidR="007850FB" w:rsidRPr="000B4C99" w:rsidRDefault="007850FB">
            <w:pPr>
              <w:rPr>
                <w:rFonts w:ascii="Times New Roman" w:hAnsi="Times New Roman" w:cs="Times New Roman"/>
                <w:b/>
                <w:bCs/>
                <w:sz w:val="24"/>
                <w:szCs w:val="24"/>
              </w:rPr>
              <w:pPrChange w:id="134" w:author="almuqtaseda" w:date="2025-08-14T14:00:00Z">
                <w:pPr>
                  <w:jc w:val="right"/>
                </w:pPr>
              </w:pPrChange>
            </w:pPr>
            <w:r>
              <w:rPr>
                <w:rFonts w:ascii="Times New Roman" w:hAnsi="Times New Roman" w:cs="Times New Roman"/>
                <w:b/>
                <w:bCs/>
                <w:sz w:val="24"/>
                <w:szCs w:val="24"/>
              </w:rPr>
              <w:t>CD at 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52A300"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NS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441DE0"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NS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03B0359"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NS</w:t>
            </w:r>
          </w:p>
        </w:tc>
      </w:tr>
      <w:tr w:rsidR="007850FB" w:rsidRPr="000B4C99" w14:paraId="4AF430D1" w14:textId="77777777" w:rsidTr="007850FB">
        <w:trPr>
          <w:trHeight w:val="100"/>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0374F9" w14:textId="77777777" w:rsidR="007850FB" w:rsidRPr="000B4C99" w:rsidRDefault="007850FB">
            <w:pPr>
              <w:rPr>
                <w:rFonts w:ascii="Times New Roman" w:hAnsi="Times New Roman" w:cs="Times New Roman"/>
                <w:b/>
                <w:bCs/>
                <w:sz w:val="24"/>
                <w:szCs w:val="24"/>
              </w:rPr>
              <w:pPrChange w:id="135" w:author="almuqtaseda" w:date="2025-08-14T14:00:00Z">
                <w:pPr>
                  <w:jc w:val="right"/>
                </w:pPr>
              </w:pPrChange>
            </w:pPr>
            <w:r w:rsidRPr="000B4C99">
              <w:rPr>
                <w:rFonts w:ascii="Times New Roman" w:hAnsi="Times New Roman" w:cs="Times New Roman"/>
                <w:b/>
                <w:bCs/>
                <w:sz w:val="24"/>
                <w:szCs w:val="24"/>
              </w:rPr>
              <w:t>CV %</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AB41A2"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12.89</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01C123"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13.42</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5B3B06"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13.28</w:t>
            </w:r>
          </w:p>
        </w:tc>
      </w:tr>
      <w:tr w:rsidR="007850FB" w:rsidRPr="000B4C99" w14:paraId="7A99162C" w14:textId="77777777" w:rsidTr="007850FB">
        <w:trPr>
          <w:trHeight w:val="102"/>
        </w:trPr>
        <w:tc>
          <w:tcPr>
            <w:tcW w:w="9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01A163" w14:textId="77777777" w:rsidR="007850FB" w:rsidRPr="000B4C99" w:rsidRDefault="007850FB">
            <w:pPr>
              <w:rPr>
                <w:rFonts w:ascii="Times New Roman" w:hAnsi="Times New Roman" w:cs="Times New Roman"/>
                <w:b/>
                <w:bCs/>
                <w:sz w:val="24"/>
                <w:szCs w:val="24"/>
              </w:rPr>
              <w:pPrChange w:id="136" w:author="almuqtaseda" w:date="2025-08-14T14:00:00Z">
                <w:pPr>
                  <w:jc w:val="center"/>
                </w:pPr>
              </w:pPrChange>
            </w:pPr>
            <w:r w:rsidRPr="000B4C99">
              <w:rPr>
                <w:rFonts w:ascii="Times New Roman" w:hAnsi="Times New Roman" w:cs="Times New Roman"/>
                <w:b/>
                <w:bCs/>
                <w:sz w:val="24"/>
                <w:szCs w:val="24"/>
              </w:rPr>
              <w:t>Pooled interaction</w:t>
            </w:r>
          </w:p>
        </w:tc>
      </w:tr>
      <w:tr w:rsidR="007850FB" w:rsidRPr="000B4C99" w14:paraId="3372C9F9" w14:textId="77777777" w:rsidTr="007850FB">
        <w:trPr>
          <w:trHeight w:val="233"/>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F49390" w14:textId="77777777" w:rsidR="007850FB" w:rsidRPr="000B4C99" w:rsidRDefault="007850FB">
            <w:pPr>
              <w:rPr>
                <w:rFonts w:ascii="Times New Roman" w:hAnsi="Times New Roman" w:cs="Times New Roman"/>
                <w:b/>
                <w:bCs/>
                <w:sz w:val="24"/>
                <w:szCs w:val="24"/>
              </w:rPr>
              <w:pPrChange w:id="137" w:author="almuqtaseda" w:date="2025-08-14T14:00:00Z">
                <w:pPr>
                  <w:jc w:val="right"/>
                </w:pPr>
              </w:pPrChange>
            </w:pPr>
            <w:r w:rsidRPr="000B4C99">
              <w:rPr>
                <w:rFonts w:ascii="Times New Roman" w:hAnsi="Times New Roman" w:cs="Times New Roman"/>
                <w:b/>
                <w:bCs/>
                <w:sz w:val="24"/>
                <w:szCs w:val="24"/>
              </w:rPr>
              <w:lastRenderedPageBreak/>
              <w:t>Source</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CDE5A4"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Y×P</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EF6E64"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Y×S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6AB371"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Y×P×S</w:t>
            </w:r>
          </w:p>
        </w:tc>
      </w:tr>
      <w:tr w:rsidR="007850FB" w:rsidRPr="000B4C99" w14:paraId="28BB357A" w14:textId="77777777" w:rsidTr="007850FB">
        <w:trPr>
          <w:trHeight w:val="95"/>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BB19B7" w14:textId="77777777" w:rsidR="007850FB" w:rsidRPr="000B4C99" w:rsidRDefault="007850FB">
            <w:pPr>
              <w:rPr>
                <w:rFonts w:ascii="Times New Roman" w:hAnsi="Times New Roman" w:cs="Times New Roman"/>
                <w:b/>
                <w:bCs/>
                <w:sz w:val="24"/>
                <w:szCs w:val="24"/>
              </w:rPr>
              <w:pPrChange w:id="138" w:author="almuqtaseda" w:date="2025-08-14T14:00:00Z">
                <w:pPr>
                  <w:jc w:val="right"/>
                </w:pPr>
              </w:pPrChange>
            </w:pPr>
            <w:proofErr w:type="spellStart"/>
            <w:r>
              <w:rPr>
                <w:rFonts w:ascii="Times New Roman" w:hAnsi="Times New Roman" w:cs="Times New Roman"/>
                <w:b/>
                <w:bCs/>
                <w:sz w:val="24"/>
                <w:szCs w:val="24"/>
              </w:rPr>
              <w:t>SEm</w:t>
            </w:r>
            <w:proofErr w:type="spellEnd"/>
            <w:r>
              <w:rPr>
                <w:rFonts w:ascii="Times New Roman" w:hAnsi="Times New Roman" w:cs="Times New Roman"/>
                <w:b/>
                <w:bCs/>
                <w:sz w:val="24"/>
                <w:szCs w:val="24"/>
              </w:rPr>
              <w:t xml:space="preserve"> (±)</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D66D88"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0.07</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34AB0A"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0.11</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924DB1"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0.19</w:t>
            </w:r>
          </w:p>
        </w:tc>
      </w:tr>
      <w:tr w:rsidR="007850FB" w:rsidRPr="000B4C99" w14:paraId="449783DE" w14:textId="77777777" w:rsidTr="007850FB">
        <w:trPr>
          <w:trHeight w:val="100"/>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FF494F" w14:textId="77777777" w:rsidR="007850FB" w:rsidRPr="000B4C99" w:rsidRDefault="007850FB">
            <w:pPr>
              <w:rPr>
                <w:rFonts w:ascii="Times New Roman" w:hAnsi="Times New Roman" w:cs="Times New Roman"/>
                <w:b/>
                <w:bCs/>
                <w:sz w:val="24"/>
                <w:szCs w:val="24"/>
              </w:rPr>
              <w:pPrChange w:id="139" w:author="almuqtaseda" w:date="2025-08-14T14:00:00Z">
                <w:pPr>
                  <w:jc w:val="right"/>
                </w:pPr>
              </w:pPrChange>
            </w:pPr>
            <w:r>
              <w:rPr>
                <w:rFonts w:ascii="Times New Roman" w:hAnsi="Times New Roman" w:cs="Times New Roman"/>
                <w:b/>
                <w:bCs/>
                <w:sz w:val="24"/>
                <w:szCs w:val="24"/>
              </w:rPr>
              <w:t>CD at 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AC3A2F"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NS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40F8CA"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NS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951D73"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NS</w:t>
            </w:r>
          </w:p>
        </w:tc>
      </w:tr>
    </w:tbl>
    <w:p w14:paraId="49A6ED5E" w14:textId="77777777" w:rsidR="005852BC" w:rsidRDefault="005852BC">
      <w:pPr>
        <w:pStyle w:val="NormalWeb"/>
        <w:spacing w:before="0" w:beforeAutospacing="0" w:after="0" w:afterAutospacing="0"/>
        <w:rPr>
          <w:ins w:id="140" w:author="almuqtaseda" w:date="2025-08-14T14:01:00Z"/>
          <w:rStyle w:val="Strong"/>
          <w:rFonts w:asciiTheme="minorHAnsi" w:eastAsiaTheme="minorHAnsi" w:hAnsiTheme="minorHAnsi" w:cstheme="minorBidi"/>
          <w:sz w:val="22"/>
          <w:szCs w:val="22"/>
          <w:lang w:bidi="ar-SA"/>
        </w:rPr>
        <w:pPrChange w:id="141" w:author="almuqtaseda" w:date="2025-08-14T14:01:00Z">
          <w:pPr>
            <w:pStyle w:val="NormalWeb"/>
            <w:numPr>
              <w:ilvl w:val="1"/>
              <w:numId w:val="1"/>
            </w:numPr>
            <w:spacing w:before="0" w:beforeAutospacing="0" w:after="0" w:afterAutospacing="0"/>
            <w:ind w:left="360" w:hanging="360"/>
            <w:jc w:val="both"/>
          </w:pPr>
        </w:pPrChange>
      </w:pPr>
    </w:p>
    <w:p w14:paraId="03AAB33E" w14:textId="77777777" w:rsidR="007E6F95" w:rsidRPr="008235AF" w:rsidRDefault="007E6F95">
      <w:pPr>
        <w:pStyle w:val="NormalWeb"/>
        <w:spacing w:before="0" w:beforeAutospacing="0" w:after="0" w:afterAutospacing="0"/>
        <w:jc w:val="both"/>
        <w:rPr>
          <w:rStyle w:val="Strong"/>
        </w:rPr>
        <w:pPrChange w:id="142" w:author="almuqtaseda" w:date="2025-08-14T14:30:00Z">
          <w:pPr>
            <w:pStyle w:val="NormalWeb"/>
            <w:numPr>
              <w:ilvl w:val="1"/>
              <w:numId w:val="1"/>
            </w:numPr>
            <w:spacing w:before="0" w:beforeAutospacing="0" w:after="0" w:afterAutospacing="0"/>
            <w:ind w:left="360" w:hanging="360"/>
            <w:jc w:val="both"/>
          </w:pPr>
        </w:pPrChange>
      </w:pPr>
      <w:r w:rsidRPr="008235AF">
        <w:rPr>
          <w:rStyle w:val="Strong"/>
        </w:rPr>
        <w:t>Interaction effects</w:t>
      </w:r>
    </w:p>
    <w:p w14:paraId="46AB11F6" w14:textId="54016479" w:rsidR="007E6F95" w:rsidRDefault="007E6F95" w:rsidP="00A9488B">
      <w:pPr>
        <w:pStyle w:val="NormalWeb"/>
        <w:spacing w:before="0" w:beforeAutospacing="0" w:after="0" w:afterAutospacing="0"/>
        <w:ind w:firstLine="360"/>
        <w:jc w:val="both"/>
        <w:rPr>
          <w:ins w:id="143" w:author="almuqtaseda" w:date="2025-08-14T14:01:00Z"/>
        </w:rPr>
      </w:pPr>
      <w:r w:rsidRPr="008235AF">
        <w:t xml:space="preserve">The interaction between glazing </w:t>
      </w:r>
      <w:ins w:id="144" w:author="almuqtaseda" w:date="2025-08-14T14:56:00Z">
        <w:r w:rsidR="00A80738">
          <w:t xml:space="preserve">(covering) </w:t>
        </w:r>
      </w:ins>
      <w:r w:rsidRPr="008235AF">
        <w:t xml:space="preserve">material and sowing time (P × S) did not exert a statistically significant effect on yield in either experimental year or in the pooled </w:t>
      </w:r>
      <w:ins w:id="145" w:author="almuqtaseda" w:date="2025-08-14T14:57:00Z">
        <w:r w:rsidR="00E3088E">
          <w:t xml:space="preserve">(collective) </w:t>
        </w:r>
      </w:ins>
      <w:r w:rsidRPr="008235AF">
        <w:t>analysis. Furthermore, the pooled interaction effects of year × glazing</w:t>
      </w:r>
      <w:ins w:id="146" w:author="almuqtaseda" w:date="2025-08-14T14:58:00Z">
        <w:r w:rsidR="00E3088E">
          <w:t xml:space="preserve"> (covering)</w:t>
        </w:r>
      </w:ins>
      <w:r w:rsidRPr="008235AF">
        <w:t xml:space="preserve"> material (Y × P), year × sowing time (Y × S), and year × glazing material × sowing time (Y × P × S) were also non-significant. This suggests that the beneficial effects of glazing </w:t>
      </w:r>
      <w:ins w:id="147" w:author="almuqtaseda" w:date="2025-08-14T14:58:00Z">
        <w:r w:rsidR="00E3088E">
          <w:t xml:space="preserve">(covering) </w:t>
        </w:r>
      </w:ins>
      <w:r w:rsidRPr="008235AF">
        <w:t xml:space="preserve">material and sowing time are largely </w:t>
      </w:r>
      <w:del w:id="148" w:author="almuqtaseda" w:date="2025-08-14T14:59:00Z">
        <w:r w:rsidRPr="008235AF" w:rsidDel="00E3088E">
          <w:delText>additive</w:delText>
        </w:r>
      </w:del>
      <w:ins w:id="149" w:author="almuqtaseda" w:date="2025-08-14T14:59:00Z">
        <w:r w:rsidR="00E3088E" w:rsidRPr="008235AF">
          <w:t>improver</w:t>
        </w:r>
      </w:ins>
      <w:r w:rsidRPr="008235AF">
        <w:t xml:space="preserve"> rather than synergistic. The absence of significant interaction effects may be due to the fact that both factors independently contribute to modifying the crop microenvironment and phenological development without substantial overlap in their functional impacts.</w:t>
      </w:r>
    </w:p>
    <w:p w14:paraId="23ED1A00" w14:textId="77777777" w:rsidR="005852BC" w:rsidRPr="008235AF" w:rsidRDefault="005852BC" w:rsidP="00A9488B">
      <w:pPr>
        <w:pStyle w:val="NormalWeb"/>
        <w:spacing w:before="0" w:beforeAutospacing="0" w:after="0" w:afterAutospacing="0"/>
        <w:ind w:firstLine="360"/>
        <w:jc w:val="both"/>
      </w:pPr>
    </w:p>
    <w:p w14:paraId="2BDCEC4D" w14:textId="77777777" w:rsidR="007E6F95" w:rsidRPr="008235AF" w:rsidRDefault="007E6F95">
      <w:pPr>
        <w:pStyle w:val="NormalWeb"/>
        <w:numPr>
          <w:ilvl w:val="1"/>
          <w:numId w:val="1"/>
        </w:numPr>
        <w:spacing w:before="0" w:beforeAutospacing="0" w:after="0" w:afterAutospacing="0"/>
        <w:ind w:left="0"/>
        <w:jc w:val="both"/>
        <w:rPr>
          <w:rStyle w:val="Strong"/>
        </w:rPr>
        <w:pPrChange w:id="150" w:author="almuqtaseda" w:date="2025-08-14T14:01:00Z">
          <w:pPr>
            <w:pStyle w:val="NormalWeb"/>
            <w:numPr>
              <w:ilvl w:val="1"/>
              <w:numId w:val="1"/>
            </w:numPr>
            <w:spacing w:before="0" w:beforeAutospacing="0" w:after="0" w:afterAutospacing="0"/>
            <w:ind w:left="360" w:hanging="360"/>
            <w:jc w:val="both"/>
          </w:pPr>
        </w:pPrChange>
      </w:pPr>
      <w:r w:rsidRPr="008235AF">
        <w:rPr>
          <w:rStyle w:val="Strong"/>
        </w:rPr>
        <w:t>Economic implications</w:t>
      </w:r>
    </w:p>
    <w:p w14:paraId="5A0B2639" w14:textId="5A52A182" w:rsidR="005852BC" w:rsidRDefault="00E3088E" w:rsidP="00E3088E">
      <w:pPr>
        <w:pStyle w:val="NormalWeb"/>
        <w:spacing w:before="0" w:beforeAutospacing="0" w:after="0" w:afterAutospacing="0"/>
        <w:ind w:firstLine="360"/>
        <w:jc w:val="both"/>
        <w:rPr>
          <w:ins w:id="151" w:author="almuqtaseda" w:date="2025-08-14T14:02:00Z"/>
        </w:rPr>
      </w:pPr>
      <w:ins w:id="152" w:author="almuqtaseda" w:date="2025-08-14T15:06:00Z">
        <w:r>
          <w:t xml:space="preserve">As the (Table </w:t>
        </w:r>
      </w:ins>
      <w:ins w:id="153" w:author="almuqtaseda" w:date="2025-08-14T15:07:00Z">
        <w:r>
          <w:t>2)</w:t>
        </w:r>
      </w:ins>
      <w:ins w:id="154" w:author="almuqtaseda" w:date="2025-08-14T15:06:00Z">
        <w:r>
          <w:t xml:space="preserve"> set, </w:t>
        </w:r>
      </w:ins>
      <w:del w:id="155" w:author="almuqtaseda" w:date="2025-08-14T15:06:00Z">
        <w:r w:rsidR="007E6F95" w:rsidRPr="008235AF" w:rsidDel="00E3088E">
          <w:delText>T</w:delText>
        </w:r>
      </w:del>
      <w:ins w:id="156" w:author="almuqtaseda" w:date="2025-08-14T15:06:00Z">
        <w:r>
          <w:t>t</w:t>
        </w:r>
      </w:ins>
      <w:r w:rsidR="007E6F95" w:rsidRPr="008235AF">
        <w:t xml:space="preserve">he cost of production of </w:t>
      </w:r>
      <w:ins w:id="157" w:author="almuqtaseda" w:date="2025-08-14T14:07:00Z">
        <w:r w:rsidR="005852BC">
          <w:t xml:space="preserve">the </w:t>
        </w:r>
      </w:ins>
      <w:r w:rsidR="007E6F95" w:rsidRPr="008235AF">
        <w:t xml:space="preserve">cowpea variety AVCP-1 was also influenced by glazing </w:t>
      </w:r>
      <w:ins w:id="158" w:author="almuqtaseda" w:date="2025-08-14T15:00:00Z">
        <w:r>
          <w:t xml:space="preserve">(covering) </w:t>
        </w:r>
      </w:ins>
      <w:r w:rsidR="007E6F95" w:rsidRPr="008235AF">
        <w:t>material and sowing time. Economic analysis, computed based on prevailing market prices, in</w:t>
      </w:r>
      <w:r w:rsidR="0021477A" w:rsidRPr="008235AF">
        <w:t>cluded total cost, gross income</w:t>
      </w:r>
      <w:r w:rsidR="007E6F95" w:rsidRPr="008235AF">
        <w:t xml:space="preserve"> and net income. The treatment combination of biodegradable plastic low tunnel with sowing in the fourth week of November (P</w:t>
      </w:r>
      <w:r w:rsidR="007E6F95" w:rsidRPr="002574F4">
        <w:rPr>
          <w:vertAlign w:val="subscript"/>
        </w:rPr>
        <w:t>2</w:t>
      </w:r>
      <w:r w:rsidR="007E6F95" w:rsidRPr="008235AF">
        <w:t>S</w:t>
      </w:r>
      <w:r w:rsidR="007E6F95" w:rsidRPr="002574F4">
        <w:rPr>
          <w:vertAlign w:val="subscript"/>
        </w:rPr>
        <w:t>2</w:t>
      </w:r>
      <w:r w:rsidR="007E6F95" w:rsidRPr="008235AF">
        <w:t>) achieved the highest net income of ₹</w:t>
      </w:r>
      <w:r w:rsidR="007E6F95" w:rsidRPr="00E3088E">
        <w:rPr>
          <w:highlight w:val="yellow"/>
          <w:rPrChange w:id="159" w:author="almuqtaseda" w:date="2025-08-14T15:01:00Z">
            <w:rPr/>
          </w:rPrChange>
        </w:rPr>
        <w:t>2</w:t>
      </w:r>
      <w:proofErr w:type="gramStart"/>
      <w:r w:rsidR="007E6F95" w:rsidRPr="00E3088E">
        <w:rPr>
          <w:highlight w:val="yellow"/>
          <w:rPrChange w:id="160" w:author="almuqtaseda" w:date="2025-08-14T15:01:00Z">
            <w:rPr/>
          </w:rPrChange>
        </w:rPr>
        <w:t>,94,501</w:t>
      </w:r>
      <w:proofErr w:type="gramEnd"/>
      <w:ins w:id="161" w:author="almuqtaseda" w:date="2025-08-14T14:07:00Z">
        <w:r w:rsidR="005852BC">
          <w:t>??</w:t>
        </w:r>
      </w:ins>
      <w:ins w:id="162" w:author="almuqtaseda" w:date="2025-08-14T15:01:00Z">
        <w:r>
          <w:t>(</w:t>
        </w:r>
        <w:proofErr w:type="gramStart"/>
        <w:r>
          <w:t>should</w:t>
        </w:r>
        <w:proofErr w:type="gramEnd"/>
        <w:r>
          <w:t xml:space="preserve"> be compared with one of the international currencies)</w:t>
        </w:r>
      </w:ins>
      <w:r w:rsidR="007E6F95" w:rsidRPr="008235AF">
        <w:t xml:space="preserve"> per hectare, reflecting the combined benefits of higher yield and marketable quality. </w:t>
      </w:r>
    </w:p>
    <w:p w14:paraId="6A062E91" w14:textId="77777777" w:rsidR="005852BC" w:rsidRDefault="005852BC" w:rsidP="00396B31">
      <w:pPr>
        <w:pStyle w:val="NormalWeb"/>
        <w:spacing w:before="0" w:beforeAutospacing="0" w:after="0" w:afterAutospacing="0"/>
        <w:ind w:firstLine="360"/>
        <w:jc w:val="both"/>
        <w:rPr>
          <w:ins w:id="163" w:author="almuqtaseda" w:date="2025-08-14T14:02:00Z"/>
        </w:rPr>
      </w:pPr>
    </w:p>
    <w:p w14:paraId="556208F5" w14:textId="78C649B2" w:rsidR="007E6F95" w:rsidRDefault="007E6F95">
      <w:pPr>
        <w:pStyle w:val="NormalWeb"/>
        <w:spacing w:before="0" w:beforeAutospacing="0" w:after="0" w:afterAutospacing="0"/>
        <w:jc w:val="both"/>
        <w:rPr>
          <w:ins w:id="164" w:author="almuqtaseda" w:date="2025-08-14T14:02:00Z"/>
        </w:rPr>
        <w:pPrChange w:id="165" w:author="almuqtaseda" w:date="2025-08-14T14:02:00Z">
          <w:pPr>
            <w:pStyle w:val="NormalWeb"/>
            <w:spacing w:before="0" w:beforeAutospacing="0" w:after="0" w:afterAutospacing="0"/>
            <w:ind w:firstLine="360"/>
            <w:jc w:val="both"/>
          </w:pPr>
        </w:pPrChange>
      </w:pPr>
      <w:r w:rsidRPr="008235AF">
        <w:t>In contrast, the lowest net income (₹</w:t>
      </w:r>
      <w:r w:rsidRPr="00E3088E">
        <w:rPr>
          <w:highlight w:val="yellow"/>
          <w:rPrChange w:id="166" w:author="almuqtaseda" w:date="2025-08-14T15:01:00Z">
            <w:rPr/>
          </w:rPrChange>
        </w:rPr>
        <w:t>66,505 per hectare</w:t>
      </w:r>
      <w:r w:rsidRPr="008235AF">
        <w:t>) was obtained under the open field condition with sowing in the third week of December (P</w:t>
      </w:r>
      <w:r w:rsidRPr="002574F4">
        <w:rPr>
          <w:vertAlign w:val="subscript"/>
        </w:rPr>
        <w:t>3</w:t>
      </w:r>
      <w:r w:rsidRPr="008235AF">
        <w:t>S</w:t>
      </w:r>
      <w:r w:rsidRPr="002574F4">
        <w:rPr>
          <w:vertAlign w:val="subscript"/>
        </w:rPr>
        <w:t>5</w:t>
      </w:r>
      <w:r w:rsidRPr="008235AF">
        <w:t>), a combination associated with both reduced yield and lower economic returns. These findings underscore the economic viability of adopting biodegradable plastic low tunnels and timely sowing in the fourth week of November for maximizing productivity and profitability in cowpea cultivation.</w:t>
      </w:r>
    </w:p>
    <w:p w14:paraId="69A87F03" w14:textId="77777777" w:rsidR="005852BC" w:rsidRPr="008235AF" w:rsidRDefault="005852BC">
      <w:pPr>
        <w:pStyle w:val="NormalWeb"/>
        <w:spacing w:before="0" w:beforeAutospacing="0" w:after="0" w:afterAutospacing="0"/>
        <w:jc w:val="both"/>
        <w:rPr>
          <w:b/>
          <w:bCs/>
        </w:rPr>
        <w:pPrChange w:id="167" w:author="almuqtaseda" w:date="2025-08-14T14:02:00Z">
          <w:pPr>
            <w:pStyle w:val="NormalWeb"/>
            <w:spacing w:before="0" w:beforeAutospacing="0" w:after="0" w:afterAutospacing="0"/>
            <w:ind w:firstLine="360"/>
            <w:jc w:val="both"/>
          </w:pPr>
        </w:pPrChange>
      </w:pPr>
    </w:p>
    <w:p w14:paraId="2CFE87AE" w14:textId="77777777" w:rsidR="007E6F95" w:rsidRDefault="007E6F95">
      <w:pPr>
        <w:pStyle w:val="NormalWeb"/>
        <w:spacing w:before="0" w:beforeAutospacing="0" w:after="0" w:afterAutospacing="0"/>
        <w:jc w:val="both"/>
        <w:rPr>
          <w:ins w:id="168" w:author="almuqtaseda" w:date="2025-08-14T14:02:00Z"/>
        </w:rPr>
        <w:pPrChange w:id="169" w:author="almuqtaseda" w:date="2025-08-14T14:02:00Z">
          <w:pPr>
            <w:pStyle w:val="NormalWeb"/>
            <w:spacing w:before="0" w:beforeAutospacing="0" w:after="0" w:afterAutospacing="0"/>
            <w:ind w:firstLine="360"/>
            <w:jc w:val="both"/>
          </w:pPr>
        </w:pPrChange>
      </w:pPr>
      <w:r w:rsidRPr="008235AF">
        <w:t>Overall, the results demonstrate that optimizing both the production environment through appropriate glazing materials and the crop calendar through timely sowing can significantly enhance cowpea yields and economic returns under low tunnel conditions. The findings not only validate the role of protected cultivation in mitigating adverse climatic effects but also provide a practical recommendation for farmers aiming to achieve higher productivity in off-season cowpea production.</w:t>
      </w:r>
    </w:p>
    <w:p w14:paraId="001D830A" w14:textId="77777777" w:rsidR="005852BC" w:rsidRDefault="005852BC">
      <w:pPr>
        <w:pStyle w:val="NormalWeb"/>
        <w:spacing w:before="0" w:beforeAutospacing="0" w:after="0" w:afterAutospacing="0"/>
        <w:jc w:val="both"/>
        <w:pPrChange w:id="170" w:author="almuqtaseda" w:date="2025-08-14T14:02:00Z">
          <w:pPr>
            <w:pStyle w:val="NormalWeb"/>
            <w:spacing w:before="0" w:beforeAutospacing="0" w:after="0" w:afterAutospacing="0"/>
            <w:ind w:firstLine="360"/>
            <w:jc w:val="both"/>
          </w:pPr>
        </w:pPrChange>
      </w:pPr>
    </w:p>
    <w:p w14:paraId="3BA7EE89" w14:textId="77777777" w:rsidR="007850FB" w:rsidRPr="00216F93" w:rsidRDefault="007850FB" w:rsidP="007850FB">
      <w:pPr>
        <w:jc w:val="both"/>
        <w:rPr>
          <w:rFonts w:ascii="Times New Roman" w:hAnsi="Times New Roman" w:cs="Times New Roman"/>
          <w:b/>
          <w:bCs/>
          <w:sz w:val="24"/>
          <w:szCs w:val="24"/>
        </w:rPr>
      </w:pPr>
      <w:r w:rsidRPr="00E3088E">
        <w:rPr>
          <w:rFonts w:ascii="Times New Roman" w:hAnsi="Times New Roman" w:cs="Times New Roman"/>
          <w:b/>
          <w:bCs/>
          <w:sz w:val="24"/>
          <w:szCs w:val="24"/>
          <w:highlight w:val="yellow"/>
          <w:rPrChange w:id="171" w:author="almuqtaseda" w:date="2025-08-14T15:05:00Z">
            <w:rPr>
              <w:rFonts w:ascii="Times New Roman" w:hAnsi="Times New Roman" w:cs="Times New Roman"/>
              <w:b/>
              <w:bCs/>
              <w:sz w:val="24"/>
              <w:szCs w:val="24"/>
            </w:rPr>
          </w:rPrChange>
        </w:rPr>
        <w:t>Table 2</w:t>
      </w:r>
      <w:r>
        <w:rPr>
          <w:rFonts w:ascii="Times New Roman" w:hAnsi="Times New Roman" w:cs="Times New Roman"/>
          <w:b/>
          <w:bCs/>
          <w:sz w:val="24"/>
          <w:szCs w:val="24"/>
        </w:rPr>
        <w:t>. Economics of cowpea production as influenced by different treatment combination</w:t>
      </w:r>
    </w:p>
    <w:tbl>
      <w:tblPr>
        <w:tblW w:w="8974"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97"/>
        <w:gridCol w:w="1006"/>
        <w:gridCol w:w="1185"/>
        <w:gridCol w:w="1620"/>
        <w:gridCol w:w="1203"/>
        <w:gridCol w:w="1430"/>
        <w:gridCol w:w="1233"/>
      </w:tblGrid>
      <w:tr w:rsidR="007850FB" w:rsidRPr="00C302EB" w14:paraId="19A99C3F" w14:textId="77777777" w:rsidTr="00CA2814">
        <w:trPr>
          <w:trHeight w:val="447"/>
        </w:trPr>
        <w:tc>
          <w:tcPr>
            <w:tcW w:w="0" w:type="auto"/>
          </w:tcPr>
          <w:p w14:paraId="3476CCD2" w14:textId="77777777" w:rsidR="007850FB" w:rsidRPr="00C302EB" w:rsidRDefault="007850FB" w:rsidP="00766B14">
            <w:pPr>
              <w:pStyle w:val="TableParagraph"/>
              <w:spacing w:line="275" w:lineRule="exact"/>
              <w:ind w:left="10" w:right="1"/>
              <w:rPr>
                <w:b/>
                <w:sz w:val="24"/>
                <w:szCs w:val="24"/>
              </w:rPr>
            </w:pPr>
            <w:r w:rsidRPr="00C302EB">
              <w:rPr>
                <w:b/>
                <w:spacing w:val="-2"/>
                <w:sz w:val="24"/>
                <w:szCs w:val="24"/>
              </w:rPr>
              <w:t>Treatments</w:t>
            </w:r>
          </w:p>
        </w:tc>
        <w:tc>
          <w:tcPr>
            <w:tcW w:w="0" w:type="auto"/>
          </w:tcPr>
          <w:p w14:paraId="4C9C5FF7" w14:textId="77777777" w:rsidR="007850FB" w:rsidRPr="00C302EB" w:rsidRDefault="007850FB" w:rsidP="00766B14">
            <w:pPr>
              <w:pStyle w:val="TableParagraph"/>
              <w:spacing w:line="276" w:lineRule="exact"/>
              <w:rPr>
                <w:b/>
                <w:spacing w:val="-2"/>
                <w:sz w:val="24"/>
                <w:szCs w:val="24"/>
              </w:rPr>
            </w:pPr>
            <w:r w:rsidRPr="00C302EB">
              <w:rPr>
                <w:b/>
                <w:spacing w:val="-2"/>
                <w:sz w:val="24"/>
                <w:szCs w:val="24"/>
              </w:rPr>
              <w:t>Yield</w:t>
            </w:r>
          </w:p>
          <w:p w14:paraId="261A721B" w14:textId="77777777" w:rsidR="007850FB" w:rsidRPr="00C302EB" w:rsidRDefault="007850FB" w:rsidP="00766B14">
            <w:pPr>
              <w:pStyle w:val="TableParagraph"/>
              <w:spacing w:line="276" w:lineRule="exact"/>
              <w:rPr>
                <w:b/>
                <w:sz w:val="24"/>
                <w:szCs w:val="24"/>
              </w:rPr>
            </w:pPr>
            <w:r w:rsidRPr="00C302EB">
              <w:rPr>
                <w:b/>
                <w:sz w:val="24"/>
                <w:szCs w:val="24"/>
              </w:rPr>
              <w:t>(kg</w:t>
            </w:r>
            <w:r w:rsidRPr="00C302EB">
              <w:rPr>
                <w:b/>
                <w:spacing w:val="-15"/>
                <w:sz w:val="24"/>
                <w:szCs w:val="24"/>
              </w:rPr>
              <w:t xml:space="preserve"> </w:t>
            </w:r>
            <w:r w:rsidRPr="00C302EB">
              <w:rPr>
                <w:b/>
                <w:sz w:val="24"/>
                <w:szCs w:val="24"/>
              </w:rPr>
              <w:t>ha</w:t>
            </w:r>
            <w:r w:rsidRPr="00C302EB">
              <w:rPr>
                <w:b/>
                <w:position w:val="8"/>
                <w:sz w:val="24"/>
                <w:szCs w:val="24"/>
              </w:rPr>
              <w:t>-1</w:t>
            </w:r>
            <w:r w:rsidRPr="00C302EB">
              <w:rPr>
                <w:b/>
                <w:sz w:val="24"/>
                <w:szCs w:val="24"/>
              </w:rPr>
              <w:t>)</w:t>
            </w:r>
          </w:p>
        </w:tc>
        <w:tc>
          <w:tcPr>
            <w:tcW w:w="0" w:type="auto"/>
          </w:tcPr>
          <w:p w14:paraId="5F983472" w14:textId="77777777" w:rsidR="007850FB" w:rsidRPr="00756586" w:rsidRDefault="007850FB" w:rsidP="00766B14">
            <w:pPr>
              <w:pStyle w:val="TableParagraph"/>
              <w:spacing w:line="276" w:lineRule="exact"/>
              <w:ind w:right="70"/>
              <w:rPr>
                <w:b/>
                <w:spacing w:val="-4"/>
                <w:sz w:val="24"/>
                <w:szCs w:val="24"/>
                <w:highlight w:val="yellow"/>
                <w:rPrChange w:id="172" w:author="almuqtaseda" w:date="2025-08-14T15:09:00Z">
                  <w:rPr>
                    <w:b/>
                    <w:spacing w:val="-4"/>
                    <w:sz w:val="24"/>
                    <w:szCs w:val="24"/>
                  </w:rPr>
                </w:rPrChange>
              </w:rPr>
            </w:pPr>
            <w:r w:rsidRPr="00756586">
              <w:rPr>
                <w:b/>
                <w:spacing w:val="-2"/>
                <w:sz w:val="24"/>
                <w:szCs w:val="24"/>
                <w:highlight w:val="yellow"/>
                <w:rPrChange w:id="173" w:author="almuqtaseda" w:date="2025-08-14T15:09:00Z">
                  <w:rPr>
                    <w:b/>
                    <w:spacing w:val="-2"/>
                    <w:sz w:val="24"/>
                    <w:szCs w:val="24"/>
                  </w:rPr>
                </w:rPrChange>
              </w:rPr>
              <w:t xml:space="preserve">Fixed </w:t>
            </w:r>
            <w:r w:rsidRPr="00756586">
              <w:rPr>
                <w:b/>
                <w:spacing w:val="-4"/>
                <w:sz w:val="24"/>
                <w:szCs w:val="24"/>
                <w:highlight w:val="yellow"/>
                <w:rPrChange w:id="174" w:author="almuqtaseda" w:date="2025-08-14T15:09:00Z">
                  <w:rPr>
                    <w:b/>
                    <w:spacing w:val="-4"/>
                    <w:sz w:val="24"/>
                    <w:szCs w:val="24"/>
                  </w:rPr>
                </w:rPrChange>
              </w:rPr>
              <w:t>cost</w:t>
            </w:r>
          </w:p>
          <w:p w14:paraId="6D20F3EB" w14:textId="0738CE29" w:rsidR="007850FB" w:rsidRPr="00756586" w:rsidRDefault="007850FB" w:rsidP="00766B14">
            <w:pPr>
              <w:pStyle w:val="TableParagraph"/>
              <w:spacing w:line="276" w:lineRule="exact"/>
              <w:ind w:right="70"/>
              <w:rPr>
                <w:b/>
                <w:sz w:val="24"/>
                <w:szCs w:val="24"/>
                <w:highlight w:val="yellow"/>
                <w:rPrChange w:id="175" w:author="almuqtaseda" w:date="2025-08-14T15:09:00Z">
                  <w:rPr>
                    <w:b/>
                    <w:sz w:val="24"/>
                    <w:szCs w:val="24"/>
                  </w:rPr>
                </w:rPrChange>
              </w:rPr>
            </w:pPr>
            <w:r w:rsidRPr="00756586">
              <w:rPr>
                <w:b/>
                <w:spacing w:val="-4"/>
                <w:sz w:val="24"/>
                <w:szCs w:val="24"/>
                <w:highlight w:val="yellow"/>
                <w:rPrChange w:id="176" w:author="almuqtaseda" w:date="2025-08-14T15:09:00Z">
                  <w:rPr>
                    <w:b/>
                    <w:spacing w:val="-4"/>
                    <w:sz w:val="24"/>
                    <w:szCs w:val="24"/>
                  </w:rPr>
                </w:rPrChange>
              </w:rPr>
              <w:t>(</w:t>
            </w:r>
            <w:ins w:id="177" w:author="almuqtaseda" w:date="2025-08-14T14:03:00Z">
              <w:r w:rsidR="005852BC" w:rsidRPr="00756586">
                <w:rPr>
                  <w:b/>
                  <w:spacing w:val="-4"/>
                  <w:sz w:val="24"/>
                  <w:szCs w:val="24"/>
                  <w:highlight w:val="yellow"/>
                  <w:rPrChange w:id="178" w:author="almuqtaseda" w:date="2025-08-14T15:09:00Z">
                    <w:rPr>
                      <w:b/>
                      <w:spacing w:val="-4"/>
                      <w:sz w:val="24"/>
                      <w:szCs w:val="24"/>
                    </w:rPr>
                  </w:rPrChange>
                </w:rPr>
                <w:t>?</w:t>
              </w:r>
            </w:ins>
            <w:r w:rsidRPr="00756586">
              <w:rPr>
                <w:bCs/>
                <w:color w:val="000000"/>
                <w:sz w:val="24"/>
                <w:szCs w:val="24"/>
                <w:highlight w:val="yellow"/>
                <w:rPrChange w:id="179" w:author="almuqtaseda" w:date="2025-08-14T15:09:00Z">
                  <w:rPr>
                    <w:bCs/>
                    <w:color w:val="000000"/>
                    <w:sz w:val="24"/>
                    <w:szCs w:val="24"/>
                  </w:rPr>
                </w:rPrChange>
              </w:rPr>
              <w:t>₹)</w:t>
            </w:r>
          </w:p>
        </w:tc>
        <w:tc>
          <w:tcPr>
            <w:tcW w:w="0" w:type="auto"/>
          </w:tcPr>
          <w:p w14:paraId="243A7DE7" w14:textId="77777777" w:rsidR="007850FB" w:rsidRPr="00756586" w:rsidRDefault="007850FB" w:rsidP="00766B14">
            <w:pPr>
              <w:pStyle w:val="TableParagraph"/>
              <w:tabs>
                <w:tab w:val="left" w:pos="1516"/>
              </w:tabs>
              <w:spacing w:line="276" w:lineRule="exact"/>
              <w:ind w:right="155"/>
              <w:jc w:val="right"/>
              <w:rPr>
                <w:b/>
                <w:spacing w:val="-4"/>
                <w:sz w:val="24"/>
                <w:szCs w:val="24"/>
                <w:highlight w:val="yellow"/>
                <w:rPrChange w:id="180" w:author="almuqtaseda" w:date="2025-08-14T15:09:00Z">
                  <w:rPr>
                    <w:b/>
                    <w:spacing w:val="-4"/>
                    <w:sz w:val="24"/>
                    <w:szCs w:val="24"/>
                  </w:rPr>
                </w:rPrChange>
              </w:rPr>
            </w:pPr>
            <w:r w:rsidRPr="00756586">
              <w:rPr>
                <w:b/>
                <w:spacing w:val="-2"/>
                <w:sz w:val="24"/>
                <w:szCs w:val="24"/>
                <w:highlight w:val="yellow"/>
                <w:rPrChange w:id="181" w:author="almuqtaseda" w:date="2025-08-14T15:09:00Z">
                  <w:rPr>
                    <w:b/>
                    <w:spacing w:val="-2"/>
                    <w:sz w:val="24"/>
                    <w:szCs w:val="24"/>
                  </w:rPr>
                </w:rPrChange>
              </w:rPr>
              <w:t xml:space="preserve">Variable </w:t>
            </w:r>
            <w:r w:rsidRPr="00756586">
              <w:rPr>
                <w:b/>
                <w:spacing w:val="-4"/>
                <w:sz w:val="24"/>
                <w:szCs w:val="24"/>
                <w:highlight w:val="yellow"/>
                <w:rPrChange w:id="182" w:author="almuqtaseda" w:date="2025-08-14T15:09:00Z">
                  <w:rPr>
                    <w:b/>
                    <w:spacing w:val="-4"/>
                    <w:sz w:val="24"/>
                    <w:szCs w:val="24"/>
                  </w:rPr>
                </w:rPrChange>
              </w:rPr>
              <w:t>cost</w:t>
            </w:r>
          </w:p>
          <w:p w14:paraId="72FCC063" w14:textId="29499EDD" w:rsidR="007850FB" w:rsidRPr="00756586" w:rsidRDefault="007850FB" w:rsidP="00766B14">
            <w:pPr>
              <w:pStyle w:val="TableParagraph"/>
              <w:tabs>
                <w:tab w:val="left" w:pos="1516"/>
              </w:tabs>
              <w:spacing w:line="276" w:lineRule="exact"/>
              <w:ind w:right="155"/>
              <w:rPr>
                <w:b/>
                <w:sz w:val="24"/>
                <w:szCs w:val="24"/>
                <w:highlight w:val="yellow"/>
                <w:rPrChange w:id="183" w:author="almuqtaseda" w:date="2025-08-14T15:09:00Z">
                  <w:rPr>
                    <w:b/>
                    <w:sz w:val="24"/>
                    <w:szCs w:val="24"/>
                  </w:rPr>
                </w:rPrChange>
              </w:rPr>
            </w:pPr>
            <w:r w:rsidRPr="00756586">
              <w:rPr>
                <w:b/>
                <w:spacing w:val="-4"/>
                <w:sz w:val="24"/>
                <w:szCs w:val="24"/>
                <w:highlight w:val="yellow"/>
                <w:rPrChange w:id="184" w:author="almuqtaseda" w:date="2025-08-14T15:09:00Z">
                  <w:rPr>
                    <w:b/>
                    <w:spacing w:val="-4"/>
                    <w:sz w:val="24"/>
                    <w:szCs w:val="24"/>
                  </w:rPr>
                </w:rPrChange>
              </w:rPr>
              <w:t>(</w:t>
            </w:r>
            <w:ins w:id="185" w:author="almuqtaseda" w:date="2025-08-14T14:03:00Z">
              <w:r w:rsidR="005852BC" w:rsidRPr="00756586">
                <w:rPr>
                  <w:b/>
                  <w:spacing w:val="-4"/>
                  <w:sz w:val="24"/>
                  <w:szCs w:val="24"/>
                  <w:highlight w:val="yellow"/>
                  <w:rPrChange w:id="186" w:author="almuqtaseda" w:date="2025-08-14T15:09:00Z">
                    <w:rPr>
                      <w:b/>
                      <w:spacing w:val="-4"/>
                      <w:sz w:val="24"/>
                      <w:szCs w:val="24"/>
                    </w:rPr>
                  </w:rPrChange>
                </w:rPr>
                <w:t>?</w:t>
              </w:r>
            </w:ins>
            <w:r w:rsidRPr="00756586">
              <w:rPr>
                <w:bCs/>
                <w:color w:val="000000"/>
                <w:sz w:val="24"/>
                <w:szCs w:val="24"/>
                <w:highlight w:val="yellow"/>
                <w:rPrChange w:id="187" w:author="almuqtaseda" w:date="2025-08-14T15:09:00Z">
                  <w:rPr>
                    <w:bCs/>
                    <w:color w:val="000000"/>
                    <w:sz w:val="24"/>
                    <w:szCs w:val="24"/>
                  </w:rPr>
                </w:rPrChange>
              </w:rPr>
              <w:t>₹)</w:t>
            </w:r>
          </w:p>
        </w:tc>
        <w:tc>
          <w:tcPr>
            <w:tcW w:w="0" w:type="auto"/>
          </w:tcPr>
          <w:p w14:paraId="656D7C04" w14:textId="77777777" w:rsidR="007850FB" w:rsidRPr="00756586" w:rsidRDefault="007850FB" w:rsidP="00766B14">
            <w:pPr>
              <w:pStyle w:val="TableParagraph"/>
              <w:spacing w:line="275" w:lineRule="exact"/>
              <w:ind w:left="14" w:right="5"/>
              <w:rPr>
                <w:b/>
                <w:sz w:val="24"/>
                <w:szCs w:val="24"/>
                <w:highlight w:val="yellow"/>
                <w:rPrChange w:id="188" w:author="almuqtaseda" w:date="2025-08-14T15:09:00Z">
                  <w:rPr>
                    <w:b/>
                    <w:sz w:val="24"/>
                    <w:szCs w:val="24"/>
                  </w:rPr>
                </w:rPrChange>
              </w:rPr>
            </w:pPr>
            <w:r w:rsidRPr="00756586">
              <w:rPr>
                <w:b/>
                <w:sz w:val="24"/>
                <w:szCs w:val="24"/>
                <w:highlight w:val="yellow"/>
                <w:rPrChange w:id="189" w:author="almuqtaseda" w:date="2025-08-14T15:09:00Z">
                  <w:rPr>
                    <w:b/>
                    <w:sz w:val="24"/>
                    <w:szCs w:val="24"/>
                  </w:rPr>
                </w:rPrChange>
              </w:rPr>
              <w:t>Total Cost</w:t>
            </w:r>
          </w:p>
          <w:p w14:paraId="343B8E94" w14:textId="08604D56" w:rsidR="007850FB" w:rsidRPr="00756586" w:rsidRDefault="007850FB" w:rsidP="00766B14">
            <w:pPr>
              <w:pStyle w:val="TableParagraph"/>
              <w:spacing w:line="275" w:lineRule="exact"/>
              <w:ind w:left="14" w:right="5"/>
              <w:rPr>
                <w:b/>
                <w:sz w:val="24"/>
                <w:szCs w:val="24"/>
                <w:highlight w:val="yellow"/>
                <w:rPrChange w:id="190" w:author="almuqtaseda" w:date="2025-08-14T15:09:00Z">
                  <w:rPr>
                    <w:b/>
                    <w:sz w:val="24"/>
                    <w:szCs w:val="24"/>
                  </w:rPr>
                </w:rPrChange>
              </w:rPr>
            </w:pPr>
            <w:r w:rsidRPr="00756586">
              <w:rPr>
                <w:b/>
                <w:spacing w:val="-4"/>
                <w:sz w:val="24"/>
                <w:szCs w:val="24"/>
                <w:highlight w:val="yellow"/>
                <w:rPrChange w:id="191" w:author="almuqtaseda" w:date="2025-08-14T15:09:00Z">
                  <w:rPr>
                    <w:b/>
                    <w:spacing w:val="-4"/>
                    <w:sz w:val="24"/>
                    <w:szCs w:val="24"/>
                  </w:rPr>
                </w:rPrChange>
              </w:rPr>
              <w:t>(</w:t>
            </w:r>
            <w:ins w:id="192" w:author="almuqtaseda" w:date="2025-08-14T14:03:00Z">
              <w:r w:rsidR="005852BC" w:rsidRPr="00756586">
                <w:rPr>
                  <w:b/>
                  <w:spacing w:val="-4"/>
                  <w:sz w:val="24"/>
                  <w:szCs w:val="24"/>
                  <w:highlight w:val="yellow"/>
                  <w:rPrChange w:id="193" w:author="almuqtaseda" w:date="2025-08-14T15:09:00Z">
                    <w:rPr>
                      <w:b/>
                      <w:spacing w:val="-4"/>
                      <w:sz w:val="24"/>
                      <w:szCs w:val="24"/>
                    </w:rPr>
                  </w:rPrChange>
                </w:rPr>
                <w:t>?</w:t>
              </w:r>
            </w:ins>
            <w:r w:rsidRPr="00756586">
              <w:rPr>
                <w:bCs/>
                <w:color w:val="000000"/>
                <w:sz w:val="24"/>
                <w:szCs w:val="24"/>
                <w:highlight w:val="yellow"/>
                <w:rPrChange w:id="194" w:author="almuqtaseda" w:date="2025-08-14T15:09:00Z">
                  <w:rPr>
                    <w:bCs/>
                    <w:color w:val="000000"/>
                    <w:sz w:val="24"/>
                    <w:szCs w:val="24"/>
                  </w:rPr>
                </w:rPrChange>
              </w:rPr>
              <w:t>₹)</w:t>
            </w:r>
          </w:p>
        </w:tc>
        <w:tc>
          <w:tcPr>
            <w:tcW w:w="0" w:type="auto"/>
          </w:tcPr>
          <w:p w14:paraId="6BD99788" w14:textId="77777777" w:rsidR="007850FB" w:rsidRPr="00756586" w:rsidRDefault="007850FB" w:rsidP="00766B14">
            <w:pPr>
              <w:pStyle w:val="TableParagraph"/>
              <w:spacing w:line="276" w:lineRule="exact"/>
              <w:ind w:left="-9" w:right="7" w:firstLine="33"/>
              <w:rPr>
                <w:b/>
                <w:spacing w:val="-2"/>
                <w:sz w:val="24"/>
                <w:szCs w:val="24"/>
                <w:highlight w:val="yellow"/>
                <w:rPrChange w:id="195" w:author="almuqtaseda" w:date="2025-08-14T15:09:00Z">
                  <w:rPr>
                    <w:b/>
                    <w:spacing w:val="-2"/>
                    <w:sz w:val="24"/>
                    <w:szCs w:val="24"/>
                  </w:rPr>
                </w:rPrChange>
              </w:rPr>
            </w:pPr>
            <w:r w:rsidRPr="00756586">
              <w:rPr>
                <w:b/>
                <w:spacing w:val="-2"/>
                <w:sz w:val="24"/>
                <w:szCs w:val="24"/>
                <w:highlight w:val="yellow"/>
                <w:rPrChange w:id="196" w:author="almuqtaseda" w:date="2025-08-14T15:09:00Z">
                  <w:rPr>
                    <w:b/>
                    <w:spacing w:val="-2"/>
                    <w:sz w:val="24"/>
                    <w:szCs w:val="24"/>
                  </w:rPr>
                </w:rPrChange>
              </w:rPr>
              <w:t>Gross return</w:t>
            </w:r>
          </w:p>
          <w:p w14:paraId="15973F75" w14:textId="7183844A" w:rsidR="007850FB" w:rsidRPr="00756586" w:rsidRDefault="007850FB" w:rsidP="00766B14">
            <w:pPr>
              <w:pStyle w:val="TableParagraph"/>
              <w:spacing w:line="276" w:lineRule="exact"/>
              <w:ind w:left="-9" w:right="7" w:firstLine="33"/>
              <w:rPr>
                <w:b/>
                <w:sz w:val="24"/>
                <w:szCs w:val="24"/>
                <w:highlight w:val="yellow"/>
                <w:rPrChange w:id="197" w:author="almuqtaseda" w:date="2025-08-14T15:09:00Z">
                  <w:rPr>
                    <w:b/>
                    <w:sz w:val="24"/>
                    <w:szCs w:val="24"/>
                  </w:rPr>
                </w:rPrChange>
              </w:rPr>
            </w:pPr>
            <w:r w:rsidRPr="00756586">
              <w:rPr>
                <w:b/>
                <w:spacing w:val="-4"/>
                <w:sz w:val="24"/>
                <w:szCs w:val="24"/>
                <w:highlight w:val="yellow"/>
                <w:rPrChange w:id="198" w:author="almuqtaseda" w:date="2025-08-14T15:09:00Z">
                  <w:rPr>
                    <w:b/>
                    <w:spacing w:val="-4"/>
                    <w:sz w:val="24"/>
                    <w:szCs w:val="24"/>
                  </w:rPr>
                </w:rPrChange>
              </w:rPr>
              <w:t>(</w:t>
            </w:r>
            <w:ins w:id="199" w:author="almuqtaseda" w:date="2025-08-14T14:03:00Z">
              <w:r w:rsidR="005852BC" w:rsidRPr="00756586">
                <w:rPr>
                  <w:b/>
                  <w:spacing w:val="-4"/>
                  <w:sz w:val="24"/>
                  <w:szCs w:val="24"/>
                  <w:highlight w:val="yellow"/>
                  <w:rPrChange w:id="200" w:author="almuqtaseda" w:date="2025-08-14T15:09:00Z">
                    <w:rPr>
                      <w:b/>
                      <w:spacing w:val="-4"/>
                      <w:sz w:val="24"/>
                      <w:szCs w:val="24"/>
                    </w:rPr>
                  </w:rPrChange>
                </w:rPr>
                <w:t>?</w:t>
              </w:r>
            </w:ins>
            <w:r w:rsidRPr="00756586">
              <w:rPr>
                <w:bCs/>
                <w:color w:val="000000"/>
                <w:sz w:val="24"/>
                <w:szCs w:val="24"/>
                <w:highlight w:val="yellow"/>
                <w:rPrChange w:id="201" w:author="almuqtaseda" w:date="2025-08-14T15:09:00Z">
                  <w:rPr>
                    <w:bCs/>
                    <w:color w:val="000000"/>
                    <w:sz w:val="24"/>
                    <w:szCs w:val="24"/>
                  </w:rPr>
                </w:rPrChange>
              </w:rPr>
              <w:t>₹)</w:t>
            </w:r>
          </w:p>
        </w:tc>
        <w:tc>
          <w:tcPr>
            <w:tcW w:w="0" w:type="auto"/>
          </w:tcPr>
          <w:p w14:paraId="666A3981" w14:textId="77777777" w:rsidR="007850FB" w:rsidRPr="00756586" w:rsidRDefault="007850FB" w:rsidP="00766B14">
            <w:pPr>
              <w:pStyle w:val="TableParagraph"/>
              <w:spacing w:line="276" w:lineRule="exact"/>
              <w:ind w:right="61"/>
              <w:rPr>
                <w:b/>
                <w:spacing w:val="-2"/>
                <w:sz w:val="24"/>
                <w:szCs w:val="24"/>
                <w:highlight w:val="yellow"/>
                <w:rPrChange w:id="202" w:author="almuqtaseda" w:date="2025-08-14T15:09:00Z">
                  <w:rPr>
                    <w:b/>
                    <w:spacing w:val="-2"/>
                    <w:sz w:val="24"/>
                    <w:szCs w:val="24"/>
                  </w:rPr>
                </w:rPrChange>
              </w:rPr>
            </w:pPr>
            <w:r w:rsidRPr="00756586">
              <w:rPr>
                <w:b/>
                <w:spacing w:val="-4"/>
                <w:sz w:val="24"/>
                <w:szCs w:val="24"/>
                <w:highlight w:val="yellow"/>
                <w:rPrChange w:id="203" w:author="almuqtaseda" w:date="2025-08-14T15:09:00Z">
                  <w:rPr>
                    <w:b/>
                    <w:spacing w:val="-4"/>
                    <w:sz w:val="24"/>
                    <w:szCs w:val="24"/>
                  </w:rPr>
                </w:rPrChange>
              </w:rPr>
              <w:t xml:space="preserve">Net </w:t>
            </w:r>
            <w:r w:rsidRPr="00756586">
              <w:rPr>
                <w:b/>
                <w:spacing w:val="-2"/>
                <w:sz w:val="24"/>
                <w:szCs w:val="24"/>
                <w:highlight w:val="yellow"/>
                <w:rPrChange w:id="204" w:author="almuqtaseda" w:date="2025-08-14T15:09:00Z">
                  <w:rPr>
                    <w:b/>
                    <w:spacing w:val="-2"/>
                    <w:sz w:val="24"/>
                    <w:szCs w:val="24"/>
                  </w:rPr>
                </w:rPrChange>
              </w:rPr>
              <w:t>return</w:t>
            </w:r>
          </w:p>
          <w:p w14:paraId="142CE714" w14:textId="5D76FB3C" w:rsidR="007850FB" w:rsidRPr="00756586" w:rsidRDefault="007850FB" w:rsidP="00766B14">
            <w:pPr>
              <w:pStyle w:val="TableParagraph"/>
              <w:spacing w:line="276" w:lineRule="exact"/>
              <w:ind w:right="61"/>
              <w:rPr>
                <w:b/>
                <w:sz w:val="24"/>
                <w:szCs w:val="24"/>
                <w:highlight w:val="yellow"/>
                <w:rPrChange w:id="205" w:author="almuqtaseda" w:date="2025-08-14T15:09:00Z">
                  <w:rPr>
                    <w:b/>
                    <w:sz w:val="24"/>
                    <w:szCs w:val="24"/>
                  </w:rPr>
                </w:rPrChange>
              </w:rPr>
            </w:pPr>
            <w:r w:rsidRPr="00756586">
              <w:rPr>
                <w:b/>
                <w:spacing w:val="-4"/>
                <w:sz w:val="24"/>
                <w:szCs w:val="24"/>
                <w:highlight w:val="yellow"/>
                <w:rPrChange w:id="206" w:author="almuqtaseda" w:date="2025-08-14T15:09:00Z">
                  <w:rPr>
                    <w:b/>
                    <w:spacing w:val="-4"/>
                    <w:sz w:val="24"/>
                    <w:szCs w:val="24"/>
                  </w:rPr>
                </w:rPrChange>
              </w:rPr>
              <w:t>(</w:t>
            </w:r>
            <w:ins w:id="207" w:author="almuqtaseda" w:date="2025-08-14T14:03:00Z">
              <w:r w:rsidR="005852BC" w:rsidRPr="00756586">
                <w:rPr>
                  <w:b/>
                  <w:spacing w:val="-4"/>
                  <w:sz w:val="24"/>
                  <w:szCs w:val="24"/>
                  <w:highlight w:val="yellow"/>
                  <w:rPrChange w:id="208" w:author="almuqtaseda" w:date="2025-08-14T15:09:00Z">
                    <w:rPr>
                      <w:b/>
                      <w:spacing w:val="-4"/>
                      <w:sz w:val="24"/>
                      <w:szCs w:val="24"/>
                    </w:rPr>
                  </w:rPrChange>
                </w:rPr>
                <w:t>?</w:t>
              </w:r>
            </w:ins>
            <w:r w:rsidRPr="00756586">
              <w:rPr>
                <w:bCs/>
                <w:color w:val="000000"/>
                <w:sz w:val="24"/>
                <w:szCs w:val="24"/>
                <w:highlight w:val="yellow"/>
                <w:rPrChange w:id="209" w:author="almuqtaseda" w:date="2025-08-14T15:09:00Z">
                  <w:rPr>
                    <w:bCs/>
                    <w:color w:val="000000"/>
                    <w:sz w:val="24"/>
                    <w:szCs w:val="24"/>
                  </w:rPr>
                </w:rPrChange>
              </w:rPr>
              <w:t>₹)</w:t>
            </w:r>
          </w:p>
        </w:tc>
      </w:tr>
      <w:tr w:rsidR="007850FB" w:rsidRPr="00C302EB" w14:paraId="209E34D5" w14:textId="77777777" w:rsidTr="00CA2814">
        <w:trPr>
          <w:trHeight w:val="223"/>
        </w:trPr>
        <w:tc>
          <w:tcPr>
            <w:tcW w:w="0" w:type="auto"/>
          </w:tcPr>
          <w:p w14:paraId="1ADBD649" w14:textId="77777777" w:rsidR="007850FB" w:rsidRPr="00C302EB" w:rsidRDefault="007850FB" w:rsidP="00766B14">
            <w:pPr>
              <w:pStyle w:val="TableParagraph"/>
              <w:spacing w:line="255" w:lineRule="exact"/>
              <w:ind w:left="10"/>
              <w:rPr>
                <w:b/>
                <w:bCs/>
                <w:sz w:val="24"/>
                <w:szCs w:val="24"/>
              </w:rPr>
            </w:pPr>
            <w:r w:rsidRPr="00C302EB">
              <w:rPr>
                <w:b/>
                <w:bCs/>
                <w:spacing w:val="-10"/>
                <w:sz w:val="24"/>
                <w:szCs w:val="24"/>
              </w:rPr>
              <w:t>1</w:t>
            </w:r>
          </w:p>
        </w:tc>
        <w:tc>
          <w:tcPr>
            <w:tcW w:w="0" w:type="auto"/>
          </w:tcPr>
          <w:p w14:paraId="7EB8673D" w14:textId="77777777" w:rsidR="007850FB" w:rsidRPr="00C302EB" w:rsidRDefault="007850FB" w:rsidP="00766B14">
            <w:pPr>
              <w:pStyle w:val="TableParagraph"/>
              <w:spacing w:line="255" w:lineRule="exact"/>
              <w:ind w:left="11"/>
              <w:rPr>
                <w:b/>
                <w:bCs/>
                <w:sz w:val="24"/>
                <w:szCs w:val="24"/>
              </w:rPr>
            </w:pPr>
            <w:r w:rsidRPr="00C302EB">
              <w:rPr>
                <w:b/>
                <w:bCs/>
                <w:spacing w:val="-10"/>
                <w:sz w:val="24"/>
                <w:szCs w:val="24"/>
              </w:rPr>
              <w:t>2</w:t>
            </w:r>
          </w:p>
        </w:tc>
        <w:tc>
          <w:tcPr>
            <w:tcW w:w="0" w:type="auto"/>
          </w:tcPr>
          <w:p w14:paraId="035D7C43" w14:textId="77777777" w:rsidR="007850FB" w:rsidRPr="00C302EB" w:rsidRDefault="007850FB" w:rsidP="00766B14">
            <w:pPr>
              <w:pStyle w:val="TableParagraph"/>
              <w:spacing w:line="255" w:lineRule="exact"/>
              <w:ind w:left="14" w:right="4"/>
              <w:rPr>
                <w:b/>
                <w:bCs/>
                <w:sz w:val="24"/>
                <w:szCs w:val="24"/>
              </w:rPr>
            </w:pPr>
            <w:r w:rsidRPr="00C302EB">
              <w:rPr>
                <w:b/>
                <w:bCs/>
                <w:spacing w:val="-10"/>
                <w:sz w:val="24"/>
                <w:szCs w:val="24"/>
              </w:rPr>
              <w:t>3</w:t>
            </w:r>
          </w:p>
        </w:tc>
        <w:tc>
          <w:tcPr>
            <w:tcW w:w="0" w:type="auto"/>
          </w:tcPr>
          <w:p w14:paraId="3474B570" w14:textId="77777777" w:rsidR="007850FB" w:rsidRPr="00C302EB" w:rsidRDefault="007850FB" w:rsidP="00766B14">
            <w:pPr>
              <w:pStyle w:val="TableParagraph"/>
              <w:spacing w:line="255" w:lineRule="exact"/>
              <w:ind w:left="16" w:right="6"/>
              <w:rPr>
                <w:b/>
                <w:bCs/>
                <w:sz w:val="24"/>
                <w:szCs w:val="24"/>
              </w:rPr>
            </w:pPr>
            <w:r w:rsidRPr="00C302EB">
              <w:rPr>
                <w:b/>
                <w:bCs/>
                <w:spacing w:val="-10"/>
                <w:sz w:val="24"/>
                <w:szCs w:val="24"/>
              </w:rPr>
              <w:t>4</w:t>
            </w:r>
          </w:p>
        </w:tc>
        <w:tc>
          <w:tcPr>
            <w:tcW w:w="0" w:type="auto"/>
          </w:tcPr>
          <w:p w14:paraId="7C614BC5" w14:textId="77777777" w:rsidR="007850FB" w:rsidRPr="00C302EB" w:rsidRDefault="007850FB" w:rsidP="00766B14">
            <w:pPr>
              <w:pStyle w:val="TableParagraph"/>
              <w:spacing w:line="255" w:lineRule="exact"/>
              <w:ind w:left="14" w:right="4"/>
              <w:rPr>
                <w:b/>
                <w:bCs/>
                <w:sz w:val="24"/>
                <w:szCs w:val="24"/>
              </w:rPr>
            </w:pPr>
            <w:r w:rsidRPr="00C302EB">
              <w:rPr>
                <w:b/>
                <w:bCs/>
                <w:spacing w:val="-10"/>
                <w:sz w:val="24"/>
                <w:szCs w:val="24"/>
              </w:rPr>
              <w:t>5</w:t>
            </w:r>
          </w:p>
        </w:tc>
        <w:tc>
          <w:tcPr>
            <w:tcW w:w="0" w:type="auto"/>
          </w:tcPr>
          <w:p w14:paraId="3BA4CCB6" w14:textId="77777777" w:rsidR="007850FB" w:rsidRPr="00C302EB" w:rsidRDefault="007850FB" w:rsidP="00766B14">
            <w:pPr>
              <w:pStyle w:val="TableParagraph"/>
              <w:spacing w:line="255" w:lineRule="exact"/>
              <w:ind w:left="11"/>
              <w:rPr>
                <w:b/>
                <w:bCs/>
                <w:sz w:val="24"/>
                <w:szCs w:val="24"/>
              </w:rPr>
            </w:pPr>
            <w:r w:rsidRPr="00C302EB">
              <w:rPr>
                <w:b/>
                <w:bCs/>
                <w:spacing w:val="-10"/>
                <w:sz w:val="24"/>
                <w:szCs w:val="24"/>
              </w:rPr>
              <w:t>6</w:t>
            </w:r>
          </w:p>
        </w:tc>
        <w:tc>
          <w:tcPr>
            <w:tcW w:w="0" w:type="auto"/>
          </w:tcPr>
          <w:p w14:paraId="3C4E3D9B" w14:textId="77777777" w:rsidR="007850FB" w:rsidRPr="00C302EB" w:rsidRDefault="007850FB" w:rsidP="00766B14">
            <w:pPr>
              <w:pStyle w:val="TableParagraph"/>
              <w:spacing w:line="255" w:lineRule="exact"/>
              <w:ind w:left="14" w:right="3"/>
              <w:rPr>
                <w:b/>
                <w:bCs/>
                <w:sz w:val="24"/>
                <w:szCs w:val="24"/>
              </w:rPr>
            </w:pPr>
            <w:r w:rsidRPr="00C302EB">
              <w:rPr>
                <w:b/>
                <w:bCs/>
                <w:spacing w:val="-10"/>
                <w:sz w:val="24"/>
                <w:szCs w:val="24"/>
              </w:rPr>
              <w:t>7</w:t>
            </w:r>
          </w:p>
        </w:tc>
      </w:tr>
      <w:tr w:rsidR="007850FB" w:rsidRPr="00C302EB" w14:paraId="51E22B93" w14:textId="77777777" w:rsidTr="00CA2814">
        <w:trPr>
          <w:trHeight w:val="261"/>
        </w:trPr>
        <w:tc>
          <w:tcPr>
            <w:tcW w:w="0" w:type="auto"/>
          </w:tcPr>
          <w:p w14:paraId="705D9AD4" w14:textId="77777777" w:rsidR="007850FB" w:rsidRPr="00C302EB" w:rsidRDefault="007850FB" w:rsidP="00766B14">
            <w:pPr>
              <w:pStyle w:val="TableParagraph"/>
              <w:spacing w:before="1"/>
              <w:ind w:left="10" w:right="1"/>
              <w:rPr>
                <w:b/>
                <w:sz w:val="24"/>
                <w:szCs w:val="24"/>
              </w:rPr>
            </w:pPr>
            <w:r w:rsidRPr="00C302EB">
              <w:rPr>
                <w:b/>
                <w:spacing w:val="-4"/>
                <w:position w:val="1"/>
                <w:sz w:val="24"/>
                <w:szCs w:val="24"/>
              </w:rPr>
              <w:t>P</w:t>
            </w:r>
            <w:r w:rsidRPr="00C302EB">
              <w:rPr>
                <w:b/>
                <w:spacing w:val="-4"/>
                <w:sz w:val="24"/>
                <w:szCs w:val="24"/>
                <w:vertAlign w:val="subscript"/>
              </w:rPr>
              <w:t>1</w:t>
            </w:r>
            <w:r w:rsidRPr="00C302EB">
              <w:rPr>
                <w:b/>
                <w:spacing w:val="-4"/>
                <w:position w:val="1"/>
                <w:sz w:val="24"/>
                <w:szCs w:val="24"/>
              </w:rPr>
              <w:t>S</w:t>
            </w:r>
            <w:r w:rsidRPr="00C302EB">
              <w:rPr>
                <w:b/>
                <w:spacing w:val="-4"/>
                <w:sz w:val="24"/>
                <w:szCs w:val="24"/>
                <w:vertAlign w:val="subscript"/>
              </w:rPr>
              <w:t>1</w:t>
            </w:r>
          </w:p>
        </w:tc>
        <w:tc>
          <w:tcPr>
            <w:tcW w:w="0" w:type="auto"/>
            <w:vAlign w:val="center"/>
          </w:tcPr>
          <w:p w14:paraId="5209B3D8"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12013</w:t>
            </w:r>
          </w:p>
        </w:tc>
        <w:tc>
          <w:tcPr>
            <w:tcW w:w="0" w:type="auto"/>
            <w:vAlign w:val="center"/>
          </w:tcPr>
          <w:p w14:paraId="594556FC" w14:textId="77777777" w:rsidR="007850FB" w:rsidRPr="00C302EB" w:rsidRDefault="007850FB" w:rsidP="00766B14">
            <w:pPr>
              <w:pStyle w:val="TableParagraph"/>
              <w:spacing w:before="1"/>
              <w:ind w:left="14" w:right="5"/>
              <w:rPr>
                <w:sz w:val="24"/>
                <w:szCs w:val="24"/>
              </w:rPr>
            </w:pPr>
            <w:r w:rsidRPr="00C302EB">
              <w:rPr>
                <w:color w:val="000000"/>
                <w:sz w:val="24"/>
                <w:szCs w:val="24"/>
              </w:rPr>
              <w:t>129,940</w:t>
            </w:r>
          </w:p>
        </w:tc>
        <w:tc>
          <w:tcPr>
            <w:tcW w:w="0" w:type="auto"/>
            <w:vAlign w:val="center"/>
          </w:tcPr>
          <w:p w14:paraId="5426E281" w14:textId="77777777" w:rsidR="007850FB" w:rsidRPr="00C302EB" w:rsidRDefault="007850FB" w:rsidP="00766B14">
            <w:pPr>
              <w:pStyle w:val="TableParagraph"/>
              <w:spacing w:before="44" w:line="257" w:lineRule="exact"/>
              <w:ind w:left="16" w:right="6"/>
              <w:rPr>
                <w:sz w:val="24"/>
                <w:szCs w:val="24"/>
              </w:rPr>
            </w:pPr>
            <w:r w:rsidRPr="00C302EB">
              <w:rPr>
                <w:color w:val="000000"/>
                <w:sz w:val="24"/>
                <w:szCs w:val="24"/>
              </w:rPr>
              <w:t>43,862</w:t>
            </w:r>
          </w:p>
        </w:tc>
        <w:tc>
          <w:tcPr>
            <w:tcW w:w="0" w:type="auto"/>
            <w:vAlign w:val="center"/>
          </w:tcPr>
          <w:p w14:paraId="72CC4A59" w14:textId="77777777" w:rsidR="007850FB" w:rsidRPr="00C302EB" w:rsidRDefault="007850FB" w:rsidP="00766B14">
            <w:pPr>
              <w:pStyle w:val="TableParagraph"/>
              <w:spacing w:before="44" w:line="257" w:lineRule="exact"/>
              <w:ind w:left="14" w:right="4"/>
              <w:rPr>
                <w:sz w:val="24"/>
                <w:szCs w:val="24"/>
              </w:rPr>
            </w:pPr>
            <w:r w:rsidRPr="00C302EB">
              <w:rPr>
                <w:color w:val="000000"/>
                <w:sz w:val="24"/>
                <w:szCs w:val="24"/>
              </w:rPr>
              <w:t>173802</w:t>
            </w:r>
          </w:p>
        </w:tc>
        <w:tc>
          <w:tcPr>
            <w:tcW w:w="0" w:type="auto"/>
            <w:vAlign w:val="center"/>
          </w:tcPr>
          <w:p w14:paraId="224D3038"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360399</w:t>
            </w:r>
          </w:p>
        </w:tc>
        <w:tc>
          <w:tcPr>
            <w:tcW w:w="0" w:type="auto"/>
            <w:vAlign w:val="center"/>
          </w:tcPr>
          <w:p w14:paraId="063F9FCD"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186597</w:t>
            </w:r>
          </w:p>
        </w:tc>
      </w:tr>
      <w:tr w:rsidR="007850FB" w:rsidRPr="00C302EB" w14:paraId="1BB9A44F" w14:textId="77777777" w:rsidTr="00CA2814">
        <w:trPr>
          <w:trHeight w:val="261"/>
        </w:trPr>
        <w:tc>
          <w:tcPr>
            <w:tcW w:w="0" w:type="auto"/>
          </w:tcPr>
          <w:p w14:paraId="6CAE97C4" w14:textId="77777777" w:rsidR="007850FB" w:rsidRPr="00C302EB" w:rsidRDefault="007850FB" w:rsidP="00766B14">
            <w:pPr>
              <w:pStyle w:val="TableParagraph"/>
              <w:spacing w:before="1"/>
              <w:ind w:left="10" w:right="1"/>
              <w:rPr>
                <w:b/>
                <w:sz w:val="24"/>
                <w:szCs w:val="24"/>
              </w:rPr>
            </w:pPr>
            <w:r w:rsidRPr="00C302EB">
              <w:rPr>
                <w:b/>
                <w:spacing w:val="-4"/>
                <w:position w:val="1"/>
                <w:sz w:val="24"/>
                <w:szCs w:val="24"/>
              </w:rPr>
              <w:t>P</w:t>
            </w:r>
            <w:r w:rsidRPr="00C302EB">
              <w:rPr>
                <w:b/>
                <w:spacing w:val="-4"/>
                <w:sz w:val="24"/>
                <w:szCs w:val="24"/>
                <w:vertAlign w:val="subscript"/>
              </w:rPr>
              <w:t>1</w:t>
            </w:r>
            <w:r w:rsidRPr="00C302EB">
              <w:rPr>
                <w:b/>
                <w:spacing w:val="-4"/>
                <w:position w:val="1"/>
                <w:sz w:val="24"/>
                <w:szCs w:val="24"/>
              </w:rPr>
              <w:t>S</w:t>
            </w:r>
            <w:r w:rsidRPr="00C302EB">
              <w:rPr>
                <w:b/>
                <w:spacing w:val="-4"/>
                <w:sz w:val="24"/>
                <w:szCs w:val="24"/>
                <w:vertAlign w:val="subscript"/>
              </w:rPr>
              <w:t>2</w:t>
            </w:r>
          </w:p>
        </w:tc>
        <w:tc>
          <w:tcPr>
            <w:tcW w:w="0" w:type="auto"/>
            <w:vAlign w:val="center"/>
          </w:tcPr>
          <w:p w14:paraId="01013397"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14637</w:t>
            </w:r>
          </w:p>
        </w:tc>
        <w:tc>
          <w:tcPr>
            <w:tcW w:w="0" w:type="auto"/>
            <w:vAlign w:val="center"/>
          </w:tcPr>
          <w:p w14:paraId="2624E539" w14:textId="77777777" w:rsidR="007850FB" w:rsidRPr="00C302EB" w:rsidRDefault="007850FB" w:rsidP="00766B14">
            <w:pPr>
              <w:pStyle w:val="TableParagraph"/>
              <w:spacing w:before="1"/>
              <w:ind w:left="14" w:right="5"/>
              <w:rPr>
                <w:sz w:val="24"/>
                <w:szCs w:val="24"/>
              </w:rPr>
            </w:pPr>
            <w:r w:rsidRPr="00C302EB">
              <w:rPr>
                <w:color w:val="000000"/>
                <w:sz w:val="24"/>
                <w:szCs w:val="24"/>
              </w:rPr>
              <w:t>129,940</w:t>
            </w:r>
          </w:p>
        </w:tc>
        <w:tc>
          <w:tcPr>
            <w:tcW w:w="0" w:type="auto"/>
            <w:vAlign w:val="center"/>
          </w:tcPr>
          <w:p w14:paraId="707A8C7A" w14:textId="77777777" w:rsidR="007850FB" w:rsidRPr="00C302EB" w:rsidRDefault="007850FB" w:rsidP="00766B14">
            <w:pPr>
              <w:pStyle w:val="TableParagraph"/>
              <w:spacing w:before="1"/>
              <w:ind w:left="16" w:right="6"/>
              <w:rPr>
                <w:sz w:val="24"/>
                <w:szCs w:val="24"/>
              </w:rPr>
            </w:pPr>
            <w:r w:rsidRPr="00C302EB">
              <w:rPr>
                <w:color w:val="000000"/>
                <w:sz w:val="24"/>
                <w:szCs w:val="24"/>
              </w:rPr>
              <w:t>43,862</w:t>
            </w:r>
          </w:p>
        </w:tc>
        <w:tc>
          <w:tcPr>
            <w:tcW w:w="0" w:type="auto"/>
            <w:vAlign w:val="center"/>
          </w:tcPr>
          <w:p w14:paraId="286C28AF" w14:textId="77777777" w:rsidR="007850FB" w:rsidRPr="00C302EB" w:rsidRDefault="007850FB" w:rsidP="00766B14">
            <w:pPr>
              <w:pStyle w:val="TableParagraph"/>
              <w:spacing w:before="1"/>
              <w:ind w:left="14" w:right="4"/>
              <w:rPr>
                <w:sz w:val="24"/>
                <w:szCs w:val="24"/>
              </w:rPr>
            </w:pPr>
            <w:r w:rsidRPr="00C302EB">
              <w:rPr>
                <w:color w:val="000000"/>
                <w:sz w:val="24"/>
                <w:szCs w:val="24"/>
              </w:rPr>
              <w:t>173802</w:t>
            </w:r>
          </w:p>
        </w:tc>
        <w:tc>
          <w:tcPr>
            <w:tcW w:w="0" w:type="auto"/>
            <w:vAlign w:val="center"/>
          </w:tcPr>
          <w:p w14:paraId="58618349"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439121</w:t>
            </w:r>
          </w:p>
        </w:tc>
        <w:tc>
          <w:tcPr>
            <w:tcW w:w="0" w:type="auto"/>
            <w:vAlign w:val="center"/>
          </w:tcPr>
          <w:p w14:paraId="2FF66CD3"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265319</w:t>
            </w:r>
          </w:p>
        </w:tc>
      </w:tr>
      <w:tr w:rsidR="007850FB" w:rsidRPr="00C302EB" w14:paraId="03493F4B" w14:textId="77777777" w:rsidTr="00CA2814">
        <w:trPr>
          <w:trHeight w:val="264"/>
        </w:trPr>
        <w:tc>
          <w:tcPr>
            <w:tcW w:w="0" w:type="auto"/>
          </w:tcPr>
          <w:p w14:paraId="3BE13361"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1</w:t>
            </w:r>
            <w:r w:rsidRPr="00C302EB">
              <w:rPr>
                <w:b/>
                <w:spacing w:val="-4"/>
                <w:position w:val="1"/>
                <w:sz w:val="24"/>
                <w:szCs w:val="24"/>
              </w:rPr>
              <w:t>S</w:t>
            </w:r>
            <w:r w:rsidRPr="00C302EB">
              <w:rPr>
                <w:b/>
                <w:spacing w:val="-4"/>
                <w:sz w:val="24"/>
                <w:szCs w:val="24"/>
                <w:vertAlign w:val="subscript"/>
              </w:rPr>
              <w:t>3</w:t>
            </w:r>
          </w:p>
        </w:tc>
        <w:tc>
          <w:tcPr>
            <w:tcW w:w="0" w:type="auto"/>
            <w:vAlign w:val="center"/>
          </w:tcPr>
          <w:p w14:paraId="497CF16C" w14:textId="77777777" w:rsidR="007850FB" w:rsidRPr="00C302EB" w:rsidRDefault="007850FB" w:rsidP="00766B14">
            <w:pPr>
              <w:pStyle w:val="TableParagraph"/>
              <w:spacing w:before="50" w:line="257" w:lineRule="exact"/>
              <w:ind w:left="11"/>
              <w:rPr>
                <w:sz w:val="24"/>
                <w:szCs w:val="24"/>
              </w:rPr>
            </w:pPr>
            <w:r w:rsidRPr="00C302EB">
              <w:rPr>
                <w:color w:val="000000"/>
                <w:sz w:val="24"/>
                <w:szCs w:val="24"/>
              </w:rPr>
              <w:t>11964</w:t>
            </w:r>
          </w:p>
        </w:tc>
        <w:tc>
          <w:tcPr>
            <w:tcW w:w="0" w:type="auto"/>
            <w:vAlign w:val="center"/>
          </w:tcPr>
          <w:p w14:paraId="59468643" w14:textId="77777777" w:rsidR="007850FB" w:rsidRPr="00C302EB" w:rsidRDefault="007850FB" w:rsidP="00766B14">
            <w:pPr>
              <w:pStyle w:val="TableParagraph"/>
              <w:spacing w:line="276" w:lineRule="exact"/>
              <w:ind w:left="14" w:right="5"/>
              <w:rPr>
                <w:sz w:val="24"/>
                <w:szCs w:val="24"/>
              </w:rPr>
            </w:pPr>
            <w:r w:rsidRPr="00C302EB">
              <w:rPr>
                <w:color w:val="000000"/>
                <w:sz w:val="24"/>
                <w:szCs w:val="24"/>
              </w:rPr>
              <w:t>129,940</w:t>
            </w:r>
          </w:p>
        </w:tc>
        <w:tc>
          <w:tcPr>
            <w:tcW w:w="0" w:type="auto"/>
            <w:vAlign w:val="center"/>
          </w:tcPr>
          <w:p w14:paraId="0199A3DE" w14:textId="77777777" w:rsidR="007850FB" w:rsidRPr="00C302EB" w:rsidRDefault="007850FB" w:rsidP="00766B14">
            <w:pPr>
              <w:pStyle w:val="TableParagraph"/>
              <w:spacing w:line="276" w:lineRule="exact"/>
              <w:ind w:left="16" w:right="6"/>
              <w:rPr>
                <w:sz w:val="24"/>
                <w:szCs w:val="24"/>
              </w:rPr>
            </w:pPr>
            <w:r w:rsidRPr="00C302EB">
              <w:rPr>
                <w:color w:val="000000"/>
                <w:sz w:val="24"/>
                <w:szCs w:val="24"/>
              </w:rPr>
              <w:t>43,862</w:t>
            </w:r>
          </w:p>
        </w:tc>
        <w:tc>
          <w:tcPr>
            <w:tcW w:w="0" w:type="auto"/>
            <w:vAlign w:val="center"/>
          </w:tcPr>
          <w:p w14:paraId="7E3021DC" w14:textId="77777777" w:rsidR="007850FB" w:rsidRPr="00C302EB" w:rsidRDefault="007850FB" w:rsidP="00766B14">
            <w:pPr>
              <w:pStyle w:val="TableParagraph"/>
              <w:spacing w:line="276" w:lineRule="exact"/>
              <w:ind w:left="14" w:right="4"/>
              <w:rPr>
                <w:sz w:val="24"/>
                <w:szCs w:val="24"/>
              </w:rPr>
            </w:pPr>
            <w:r w:rsidRPr="00C302EB">
              <w:rPr>
                <w:color w:val="000000"/>
                <w:sz w:val="24"/>
                <w:szCs w:val="24"/>
              </w:rPr>
              <w:t>173802</w:t>
            </w:r>
          </w:p>
        </w:tc>
        <w:tc>
          <w:tcPr>
            <w:tcW w:w="0" w:type="auto"/>
            <w:vAlign w:val="center"/>
          </w:tcPr>
          <w:p w14:paraId="178FE731" w14:textId="77777777" w:rsidR="007850FB" w:rsidRPr="00C302EB" w:rsidRDefault="007850FB" w:rsidP="00766B14">
            <w:pPr>
              <w:pStyle w:val="TableParagraph"/>
              <w:spacing w:before="50" w:line="257" w:lineRule="exact"/>
              <w:ind w:right="3"/>
              <w:rPr>
                <w:sz w:val="24"/>
                <w:szCs w:val="24"/>
              </w:rPr>
            </w:pPr>
            <w:r w:rsidRPr="00C302EB">
              <w:rPr>
                <w:color w:val="000000"/>
                <w:sz w:val="24"/>
                <w:szCs w:val="24"/>
              </w:rPr>
              <w:t>358926</w:t>
            </w:r>
          </w:p>
        </w:tc>
        <w:tc>
          <w:tcPr>
            <w:tcW w:w="0" w:type="auto"/>
            <w:vAlign w:val="center"/>
          </w:tcPr>
          <w:p w14:paraId="06A501F8" w14:textId="77777777" w:rsidR="007850FB" w:rsidRPr="00C302EB" w:rsidRDefault="007850FB" w:rsidP="00766B14">
            <w:pPr>
              <w:pStyle w:val="TableParagraph"/>
              <w:spacing w:before="50" w:line="257" w:lineRule="exact"/>
              <w:ind w:left="14"/>
              <w:rPr>
                <w:sz w:val="24"/>
                <w:szCs w:val="24"/>
              </w:rPr>
            </w:pPr>
            <w:r w:rsidRPr="00C302EB">
              <w:rPr>
                <w:color w:val="000000"/>
                <w:sz w:val="24"/>
                <w:szCs w:val="24"/>
              </w:rPr>
              <w:t>185124</w:t>
            </w:r>
          </w:p>
        </w:tc>
      </w:tr>
      <w:tr w:rsidR="007850FB" w:rsidRPr="00C302EB" w14:paraId="24C493CA" w14:textId="77777777" w:rsidTr="00CA2814">
        <w:trPr>
          <w:trHeight w:val="261"/>
        </w:trPr>
        <w:tc>
          <w:tcPr>
            <w:tcW w:w="0" w:type="auto"/>
          </w:tcPr>
          <w:p w14:paraId="2C0DDC91"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1</w:t>
            </w:r>
            <w:r w:rsidRPr="00C302EB">
              <w:rPr>
                <w:b/>
                <w:spacing w:val="-4"/>
                <w:position w:val="1"/>
                <w:sz w:val="24"/>
                <w:szCs w:val="24"/>
              </w:rPr>
              <w:t>S</w:t>
            </w:r>
            <w:r w:rsidRPr="00C302EB">
              <w:rPr>
                <w:b/>
                <w:spacing w:val="-4"/>
                <w:sz w:val="24"/>
                <w:szCs w:val="24"/>
                <w:vertAlign w:val="subscript"/>
              </w:rPr>
              <w:t>4</w:t>
            </w:r>
          </w:p>
        </w:tc>
        <w:tc>
          <w:tcPr>
            <w:tcW w:w="0" w:type="auto"/>
            <w:vAlign w:val="center"/>
          </w:tcPr>
          <w:p w14:paraId="2AD3629F"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11296</w:t>
            </w:r>
          </w:p>
        </w:tc>
        <w:tc>
          <w:tcPr>
            <w:tcW w:w="0" w:type="auto"/>
            <w:vAlign w:val="center"/>
          </w:tcPr>
          <w:p w14:paraId="0A7B443C"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35F55670" w14:textId="77777777" w:rsidR="007850FB" w:rsidRPr="00C302EB" w:rsidRDefault="007850FB" w:rsidP="00766B14">
            <w:pPr>
              <w:pStyle w:val="TableParagraph"/>
              <w:spacing w:line="275" w:lineRule="exact"/>
              <w:ind w:left="16" w:right="6"/>
              <w:rPr>
                <w:sz w:val="24"/>
                <w:szCs w:val="24"/>
              </w:rPr>
            </w:pPr>
            <w:r w:rsidRPr="00C302EB">
              <w:rPr>
                <w:color w:val="000000"/>
                <w:sz w:val="24"/>
                <w:szCs w:val="24"/>
              </w:rPr>
              <w:t>43,862</w:t>
            </w:r>
          </w:p>
        </w:tc>
        <w:tc>
          <w:tcPr>
            <w:tcW w:w="0" w:type="auto"/>
            <w:vAlign w:val="center"/>
          </w:tcPr>
          <w:p w14:paraId="2001D9B6"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173802</w:t>
            </w:r>
          </w:p>
        </w:tc>
        <w:tc>
          <w:tcPr>
            <w:tcW w:w="0" w:type="auto"/>
            <w:vAlign w:val="center"/>
          </w:tcPr>
          <w:p w14:paraId="0209D87D"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338889</w:t>
            </w:r>
          </w:p>
        </w:tc>
        <w:tc>
          <w:tcPr>
            <w:tcW w:w="0" w:type="auto"/>
            <w:vAlign w:val="center"/>
          </w:tcPr>
          <w:p w14:paraId="4EC2DDD2"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165087</w:t>
            </w:r>
          </w:p>
        </w:tc>
      </w:tr>
      <w:tr w:rsidR="007850FB" w:rsidRPr="00C302EB" w14:paraId="0E499363" w14:textId="77777777" w:rsidTr="00CA2814">
        <w:trPr>
          <w:trHeight w:val="261"/>
        </w:trPr>
        <w:tc>
          <w:tcPr>
            <w:tcW w:w="0" w:type="auto"/>
          </w:tcPr>
          <w:p w14:paraId="24667657"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1</w:t>
            </w:r>
            <w:r w:rsidRPr="00C302EB">
              <w:rPr>
                <w:b/>
                <w:spacing w:val="-4"/>
                <w:position w:val="1"/>
                <w:sz w:val="24"/>
                <w:szCs w:val="24"/>
              </w:rPr>
              <w:t>S</w:t>
            </w:r>
            <w:r w:rsidRPr="00C302EB">
              <w:rPr>
                <w:b/>
                <w:spacing w:val="-4"/>
                <w:sz w:val="24"/>
                <w:szCs w:val="24"/>
                <w:vertAlign w:val="subscript"/>
              </w:rPr>
              <w:t>5</w:t>
            </w:r>
          </w:p>
        </w:tc>
        <w:tc>
          <w:tcPr>
            <w:tcW w:w="0" w:type="auto"/>
            <w:vAlign w:val="center"/>
          </w:tcPr>
          <w:p w14:paraId="09D6A5CD"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9961</w:t>
            </w:r>
          </w:p>
        </w:tc>
        <w:tc>
          <w:tcPr>
            <w:tcW w:w="0" w:type="auto"/>
            <w:vAlign w:val="center"/>
          </w:tcPr>
          <w:p w14:paraId="0AA353D0"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36D2F7BA" w14:textId="77777777" w:rsidR="007850FB" w:rsidRPr="00C302EB" w:rsidRDefault="007850FB" w:rsidP="00766B14">
            <w:pPr>
              <w:pStyle w:val="TableParagraph"/>
              <w:spacing w:line="275" w:lineRule="exact"/>
              <w:ind w:left="16" w:right="6"/>
              <w:rPr>
                <w:sz w:val="24"/>
                <w:szCs w:val="24"/>
              </w:rPr>
            </w:pPr>
            <w:r w:rsidRPr="00C302EB">
              <w:rPr>
                <w:color w:val="000000"/>
                <w:sz w:val="24"/>
                <w:szCs w:val="24"/>
              </w:rPr>
              <w:t>43,862</w:t>
            </w:r>
          </w:p>
        </w:tc>
        <w:tc>
          <w:tcPr>
            <w:tcW w:w="0" w:type="auto"/>
            <w:vAlign w:val="center"/>
          </w:tcPr>
          <w:p w14:paraId="56767801"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173802</w:t>
            </w:r>
          </w:p>
        </w:tc>
        <w:tc>
          <w:tcPr>
            <w:tcW w:w="0" w:type="auto"/>
            <w:vAlign w:val="center"/>
          </w:tcPr>
          <w:p w14:paraId="19E6AB9D"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298843</w:t>
            </w:r>
          </w:p>
        </w:tc>
        <w:tc>
          <w:tcPr>
            <w:tcW w:w="0" w:type="auto"/>
            <w:vAlign w:val="center"/>
          </w:tcPr>
          <w:p w14:paraId="41525311"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125041</w:t>
            </w:r>
          </w:p>
        </w:tc>
      </w:tr>
      <w:tr w:rsidR="007850FB" w:rsidRPr="00C302EB" w14:paraId="128437C3" w14:textId="77777777" w:rsidTr="00CA2814">
        <w:trPr>
          <w:trHeight w:val="261"/>
        </w:trPr>
        <w:tc>
          <w:tcPr>
            <w:tcW w:w="0" w:type="auto"/>
          </w:tcPr>
          <w:p w14:paraId="37A7F922"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2</w:t>
            </w:r>
            <w:r w:rsidRPr="00C302EB">
              <w:rPr>
                <w:b/>
                <w:spacing w:val="-4"/>
                <w:position w:val="1"/>
                <w:sz w:val="24"/>
                <w:szCs w:val="24"/>
              </w:rPr>
              <w:t>S</w:t>
            </w:r>
            <w:r w:rsidRPr="00C302EB">
              <w:rPr>
                <w:b/>
                <w:spacing w:val="-4"/>
                <w:sz w:val="24"/>
                <w:szCs w:val="24"/>
                <w:vertAlign w:val="subscript"/>
              </w:rPr>
              <w:t>1</w:t>
            </w:r>
          </w:p>
        </w:tc>
        <w:tc>
          <w:tcPr>
            <w:tcW w:w="0" w:type="auto"/>
            <w:vAlign w:val="center"/>
          </w:tcPr>
          <w:p w14:paraId="420D61B9"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12315</w:t>
            </w:r>
          </w:p>
        </w:tc>
        <w:tc>
          <w:tcPr>
            <w:tcW w:w="0" w:type="auto"/>
            <w:vAlign w:val="center"/>
          </w:tcPr>
          <w:p w14:paraId="166ABDEB"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18048D55" w14:textId="77777777" w:rsidR="007850FB" w:rsidRPr="00C302EB" w:rsidRDefault="007850FB" w:rsidP="00766B14">
            <w:pPr>
              <w:pStyle w:val="TableParagraph"/>
              <w:spacing w:line="275" w:lineRule="exact"/>
              <w:ind w:left="16" w:right="6"/>
              <w:rPr>
                <w:sz w:val="24"/>
                <w:szCs w:val="24"/>
              </w:rPr>
            </w:pPr>
            <w:r w:rsidRPr="00C302EB">
              <w:rPr>
                <w:color w:val="000000"/>
                <w:sz w:val="24"/>
                <w:szCs w:val="24"/>
              </w:rPr>
              <w:t>42,196</w:t>
            </w:r>
          </w:p>
        </w:tc>
        <w:tc>
          <w:tcPr>
            <w:tcW w:w="0" w:type="auto"/>
            <w:vAlign w:val="center"/>
          </w:tcPr>
          <w:p w14:paraId="01AEA8C2" w14:textId="77777777" w:rsidR="007850FB" w:rsidRPr="00C302EB" w:rsidRDefault="007850FB" w:rsidP="00766B14">
            <w:pPr>
              <w:pStyle w:val="TableParagraph"/>
              <w:spacing w:before="44" w:line="257" w:lineRule="exact"/>
              <w:ind w:left="14" w:right="4"/>
              <w:rPr>
                <w:sz w:val="24"/>
                <w:szCs w:val="24"/>
              </w:rPr>
            </w:pPr>
            <w:r w:rsidRPr="00C302EB">
              <w:rPr>
                <w:color w:val="000000"/>
                <w:sz w:val="24"/>
                <w:szCs w:val="24"/>
              </w:rPr>
              <w:t>172136</w:t>
            </w:r>
          </w:p>
        </w:tc>
        <w:tc>
          <w:tcPr>
            <w:tcW w:w="0" w:type="auto"/>
            <w:vAlign w:val="center"/>
          </w:tcPr>
          <w:p w14:paraId="248CDAC4"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369444</w:t>
            </w:r>
          </w:p>
        </w:tc>
        <w:tc>
          <w:tcPr>
            <w:tcW w:w="0" w:type="auto"/>
            <w:vAlign w:val="center"/>
          </w:tcPr>
          <w:p w14:paraId="4AB16533"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197308</w:t>
            </w:r>
          </w:p>
        </w:tc>
      </w:tr>
      <w:tr w:rsidR="007850FB" w:rsidRPr="00C302EB" w14:paraId="65DCAACE" w14:textId="77777777" w:rsidTr="00CA2814">
        <w:trPr>
          <w:trHeight w:val="261"/>
        </w:trPr>
        <w:tc>
          <w:tcPr>
            <w:tcW w:w="0" w:type="auto"/>
          </w:tcPr>
          <w:p w14:paraId="755BEC55"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lastRenderedPageBreak/>
              <w:t>P</w:t>
            </w:r>
            <w:r w:rsidRPr="00C302EB">
              <w:rPr>
                <w:b/>
                <w:spacing w:val="-4"/>
                <w:sz w:val="24"/>
                <w:szCs w:val="24"/>
                <w:vertAlign w:val="subscript"/>
              </w:rPr>
              <w:t>2</w:t>
            </w:r>
            <w:r w:rsidRPr="00C302EB">
              <w:rPr>
                <w:b/>
                <w:spacing w:val="-4"/>
                <w:position w:val="1"/>
                <w:sz w:val="24"/>
                <w:szCs w:val="24"/>
              </w:rPr>
              <w:t>S</w:t>
            </w:r>
            <w:r w:rsidRPr="00C302EB">
              <w:rPr>
                <w:b/>
                <w:spacing w:val="-4"/>
                <w:sz w:val="24"/>
                <w:szCs w:val="24"/>
                <w:vertAlign w:val="subscript"/>
              </w:rPr>
              <w:t>2</w:t>
            </w:r>
          </w:p>
        </w:tc>
        <w:tc>
          <w:tcPr>
            <w:tcW w:w="0" w:type="auto"/>
            <w:vAlign w:val="center"/>
          </w:tcPr>
          <w:p w14:paraId="6286776E"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15555</w:t>
            </w:r>
          </w:p>
        </w:tc>
        <w:tc>
          <w:tcPr>
            <w:tcW w:w="0" w:type="auto"/>
            <w:vAlign w:val="center"/>
          </w:tcPr>
          <w:p w14:paraId="5BA0AF38"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3E6EE5A3" w14:textId="77777777" w:rsidR="007850FB" w:rsidRPr="00C302EB" w:rsidRDefault="007850FB" w:rsidP="00766B14">
            <w:pPr>
              <w:pStyle w:val="TableParagraph"/>
              <w:spacing w:line="275" w:lineRule="exact"/>
              <w:ind w:left="16" w:right="6"/>
              <w:rPr>
                <w:sz w:val="24"/>
                <w:szCs w:val="24"/>
              </w:rPr>
            </w:pPr>
            <w:r w:rsidRPr="00C302EB">
              <w:rPr>
                <w:color w:val="000000"/>
                <w:sz w:val="24"/>
                <w:szCs w:val="24"/>
              </w:rPr>
              <w:t>42,196</w:t>
            </w:r>
          </w:p>
        </w:tc>
        <w:tc>
          <w:tcPr>
            <w:tcW w:w="0" w:type="auto"/>
            <w:vAlign w:val="center"/>
          </w:tcPr>
          <w:p w14:paraId="3F6C8671"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172136</w:t>
            </w:r>
          </w:p>
        </w:tc>
        <w:tc>
          <w:tcPr>
            <w:tcW w:w="0" w:type="auto"/>
            <w:vAlign w:val="center"/>
          </w:tcPr>
          <w:p w14:paraId="416E69ED"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466637</w:t>
            </w:r>
          </w:p>
        </w:tc>
        <w:tc>
          <w:tcPr>
            <w:tcW w:w="0" w:type="auto"/>
            <w:vAlign w:val="center"/>
          </w:tcPr>
          <w:p w14:paraId="43E290E0"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294501</w:t>
            </w:r>
          </w:p>
        </w:tc>
      </w:tr>
      <w:tr w:rsidR="007850FB" w:rsidRPr="00C302EB" w14:paraId="2379544B" w14:textId="77777777" w:rsidTr="00CA2814">
        <w:trPr>
          <w:trHeight w:val="264"/>
        </w:trPr>
        <w:tc>
          <w:tcPr>
            <w:tcW w:w="0" w:type="auto"/>
          </w:tcPr>
          <w:p w14:paraId="5D917AF9"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2</w:t>
            </w:r>
            <w:r w:rsidRPr="00C302EB">
              <w:rPr>
                <w:b/>
                <w:spacing w:val="-4"/>
                <w:position w:val="1"/>
                <w:sz w:val="24"/>
                <w:szCs w:val="24"/>
              </w:rPr>
              <w:t>S</w:t>
            </w:r>
            <w:r w:rsidRPr="00C302EB">
              <w:rPr>
                <w:b/>
                <w:spacing w:val="-4"/>
                <w:sz w:val="24"/>
                <w:szCs w:val="24"/>
                <w:vertAlign w:val="subscript"/>
              </w:rPr>
              <w:t>3</w:t>
            </w:r>
          </w:p>
        </w:tc>
        <w:tc>
          <w:tcPr>
            <w:tcW w:w="0" w:type="auto"/>
            <w:vAlign w:val="center"/>
          </w:tcPr>
          <w:p w14:paraId="31279001" w14:textId="77777777" w:rsidR="007850FB" w:rsidRPr="00C302EB" w:rsidRDefault="007850FB" w:rsidP="00766B14">
            <w:pPr>
              <w:pStyle w:val="TableParagraph"/>
              <w:spacing w:before="49" w:line="257" w:lineRule="exact"/>
              <w:ind w:left="11"/>
              <w:rPr>
                <w:sz w:val="24"/>
                <w:szCs w:val="24"/>
              </w:rPr>
            </w:pPr>
            <w:r w:rsidRPr="00C302EB">
              <w:rPr>
                <w:color w:val="000000"/>
                <w:sz w:val="24"/>
                <w:szCs w:val="24"/>
              </w:rPr>
              <w:t>12631</w:t>
            </w:r>
          </w:p>
        </w:tc>
        <w:tc>
          <w:tcPr>
            <w:tcW w:w="0" w:type="auto"/>
            <w:vAlign w:val="center"/>
          </w:tcPr>
          <w:p w14:paraId="55CC3F44"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17A409CB" w14:textId="77777777" w:rsidR="007850FB" w:rsidRPr="00C302EB" w:rsidRDefault="007850FB" w:rsidP="00766B14">
            <w:pPr>
              <w:pStyle w:val="TableParagraph"/>
              <w:spacing w:line="275" w:lineRule="exact"/>
              <w:ind w:left="16" w:right="6"/>
              <w:rPr>
                <w:sz w:val="24"/>
                <w:szCs w:val="24"/>
              </w:rPr>
            </w:pPr>
            <w:r w:rsidRPr="00C302EB">
              <w:rPr>
                <w:color w:val="000000"/>
                <w:sz w:val="24"/>
                <w:szCs w:val="24"/>
              </w:rPr>
              <w:t>42,196</w:t>
            </w:r>
          </w:p>
        </w:tc>
        <w:tc>
          <w:tcPr>
            <w:tcW w:w="0" w:type="auto"/>
            <w:vAlign w:val="center"/>
          </w:tcPr>
          <w:p w14:paraId="0B186E6A"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172136</w:t>
            </w:r>
          </w:p>
        </w:tc>
        <w:tc>
          <w:tcPr>
            <w:tcW w:w="0" w:type="auto"/>
            <w:vAlign w:val="center"/>
          </w:tcPr>
          <w:p w14:paraId="43509ECA" w14:textId="77777777" w:rsidR="007850FB" w:rsidRPr="00C302EB" w:rsidRDefault="007850FB" w:rsidP="00766B14">
            <w:pPr>
              <w:pStyle w:val="TableParagraph"/>
              <w:spacing w:before="49" w:line="257" w:lineRule="exact"/>
              <w:ind w:right="3"/>
              <w:rPr>
                <w:sz w:val="24"/>
                <w:szCs w:val="24"/>
              </w:rPr>
            </w:pPr>
            <w:r w:rsidRPr="00C302EB">
              <w:rPr>
                <w:color w:val="000000"/>
                <w:sz w:val="24"/>
                <w:szCs w:val="24"/>
              </w:rPr>
              <w:t>378935</w:t>
            </w:r>
          </w:p>
        </w:tc>
        <w:tc>
          <w:tcPr>
            <w:tcW w:w="0" w:type="auto"/>
            <w:vAlign w:val="center"/>
          </w:tcPr>
          <w:p w14:paraId="06E893C3" w14:textId="77777777" w:rsidR="007850FB" w:rsidRPr="00C302EB" w:rsidRDefault="007850FB" w:rsidP="00766B14">
            <w:pPr>
              <w:pStyle w:val="TableParagraph"/>
              <w:spacing w:before="49" w:line="257" w:lineRule="exact"/>
              <w:ind w:left="14"/>
              <w:rPr>
                <w:sz w:val="24"/>
                <w:szCs w:val="24"/>
              </w:rPr>
            </w:pPr>
            <w:r w:rsidRPr="00C302EB">
              <w:rPr>
                <w:color w:val="000000"/>
                <w:sz w:val="24"/>
                <w:szCs w:val="24"/>
              </w:rPr>
              <w:t>206799</w:t>
            </w:r>
          </w:p>
        </w:tc>
      </w:tr>
      <w:tr w:rsidR="007850FB" w:rsidRPr="00C302EB" w14:paraId="599C78FA" w14:textId="77777777" w:rsidTr="00CA2814">
        <w:trPr>
          <w:trHeight w:val="258"/>
        </w:trPr>
        <w:tc>
          <w:tcPr>
            <w:tcW w:w="0" w:type="auto"/>
          </w:tcPr>
          <w:p w14:paraId="00A37A6C"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2</w:t>
            </w:r>
            <w:r w:rsidRPr="00C302EB">
              <w:rPr>
                <w:b/>
                <w:spacing w:val="-4"/>
                <w:position w:val="1"/>
                <w:sz w:val="24"/>
                <w:szCs w:val="24"/>
              </w:rPr>
              <w:t>S</w:t>
            </w:r>
            <w:r w:rsidRPr="00C302EB">
              <w:rPr>
                <w:b/>
                <w:spacing w:val="-4"/>
                <w:sz w:val="24"/>
                <w:szCs w:val="24"/>
                <w:vertAlign w:val="subscript"/>
              </w:rPr>
              <w:t>4</w:t>
            </w:r>
          </w:p>
        </w:tc>
        <w:tc>
          <w:tcPr>
            <w:tcW w:w="0" w:type="auto"/>
            <w:vAlign w:val="center"/>
          </w:tcPr>
          <w:p w14:paraId="1A9C250D" w14:textId="77777777" w:rsidR="007850FB" w:rsidRPr="00C302EB" w:rsidRDefault="007850FB" w:rsidP="00766B14">
            <w:pPr>
              <w:pStyle w:val="TableParagraph"/>
              <w:spacing w:before="42" w:line="257" w:lineRule="exact"/>
              <w:ind w:left="11"/>
              <w:rPr>
                <w:sz w:val="24"/>
                <w:szCs w:val="24"/>
              </w:rPr>
            </w:pPr>
            <w:r w:rsidRPr="00C302EB">
              <w:rPr>
                <w:color w:val="000000"/>
                <w:sz w:val="24"/>
                <w:szCs w:val="24"/>
              </w:rPr>
              <w:t>13237</w:t>
            </w:r>
          </w:p>
        </w:tc>
        <w:tc>
          <w:tcPr>
            <w:tcW w:w="0" w:type="auto"/>
            <w:vAlign w:val="center"/>
          </w:tcPr>
          <w:p w14:paraId="734636D1"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67B1E620" w14:textId="77777777" w:rsidR="007850FB" w:rsidRPr="00C302EB" w:rsidRDefault="007850FB" w:rsidP="00766B14">
            <w:pPr>
              <w:pStyle w:val="TableParagraph"/>
              <w:spacing w:line="275" w:lineRule="exact"/>
              <w:ind w:left="16" w:right="6"/>
              <w:rPr>
                <w:sz w:val="24"/>
                <w:szCs w:val="24"/>
              </w:rPr>
            </w:pPr>
            <w:r w:rsidRPr="00C302EB">
              <w:rPr>
                <w:color w:val="000000"/>
                <w:sz w:val="24"/>
                <w:szCs w:val="24"/>
              </w:rPr>
              <w:t>42,196</w:t>
            </w:r>
          </w:p>
        </w:tc>
        <w:tc>
          <w:tcPr>
            <w:tcW w:w="0" w:type="auto"/>
            <w:vAlign w:val="center"/>
          </w:tcPr>
          <w:p w14:paraId="2ED634F7"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172136</w:t>
            </w:r>
          </w:p>
        </w:tc>
        <w:tc>
          <w:tcPr>
            <w:tcW w:w="0" w:type="auto"/>
            <w:vAlign w:val="center"/>
          </w:tcPr>
          <w:p w14:paraId="6ABAAB50" w14:textId="77777777" w:rsidR="007850FB" w:rsidRPr="00C302EB" w:rsidRDefault="007850FB" w:rsidP="00766B14">
            <w:pPr>
              <w:pStyle w:val="TableParagraph"/>
              <w:spacing w:before="42" w:line="257" w:lineRule="exact"/>
              <w:ind w:right="3"/>
              <w:rPr>
                <w:sz w:val="24"/>
                <w:szCs w:val="24"/>
              </w:rPr>
            </w:pPr>
            <w:r w:rsidRPr="00C302EB">
              <w:rPr>
                <w:color w:val="000000"/>
                <w:sz w:val="24"/>
                <w:szCs w:val="24"/>
              </w:rPr>
              <w:t>397101</w:t>
            </w:r>
          </w:p>
        </w:tc>
        <w:tc>
          <w:tcPr>
            <w:tcW w:w="0" w:type="auto"/>
            <w:vAlign w:val="center"/>
          </w:tcPr>
          <w:p w14:paraId="164B1620" w14:textId="77777777" w:rsidR="007850FB" w:rsidRPr="00C302EB" w:rsidRDefault="007850FB" w:rsidP="00766B14">
            <w:pPr>
              <w:pStyle w:val="TableParagraph"/>
              <w:spacing w:before="42" w:line="257" w:lineRule="exact"/>
              <w:ind w:left="14"/>
              <w:rPr>
                <w:sz w:val="24"/>
                <w:szCs w:val="24"/>
              </w:rPr>
            </w:pPr>
            <w:r w:rsidRPr="00C302EB">
              <w:rPr>
                <w:color w:val="000000"/>
                <w:sz w:val="24"/>
                <w:szCs w:val="24"/>
              </w:rPr>
              <w:t>224965</w:t>
            </w:r>
          </w:p>
        </w:tc>
      </w:tr>
      <w:tr w:rsidR="007850FB" w:rsidRPr="00C302EB" w14:paraId="295E6CCA" w14:textId="77777777" w:rsidTr="00CA2814">
        <w:trPr>
          <w:trHeight w:val="261"/>
        </w:trPr>
        <w:tc>
          <w:tcPr>
            <w:tcW w:w="0" w:type="auto"/>
          </w:tcPr>
          <w:p w14:paraId="62DA073A"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2</w:t>
            </w:r>
            <w:r w:rsidRPr="00C302EB">
              <w:rPr>
                <w:b/>
                <w:spacing w:val="-4"/>
                <w:position w:val="1"/>
                <w:sz w:val="24"/>
                <w:szCs w:val="24"/>
              </w:rPr>
              <w:t>S</w:t>
            </w:r>
            <w:r w:rsidRPr="00C302EB">
              <w:rPr>
                <w:b/>
                <w:spacing w:val="-4"/>
                <w:sz w:val="24"/>
                <w:szCs w:val="24"/>
                <w:vertAlign w:val="subscript"/>
              </w:rPr>
              <w:t>5</w:t>
            </w:r>
          </w:p>
        </w:tc>
        <w:tc>
          <w:tcPr>
            <w:tcW w:w="0" w:type="auto"/>
            <w:vAlign w:val="center"/>
          </w:tcPr>
          <w:p w14:paraId="6154384D"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11188</w:t>
            </w:r>
          </w:p>
        </w:tc>
        <w:tc>
          <w:tcPr>
            <w:tcW w:w="0" w:type="auto"/>
            <w:vAlign w:val="center"/>
          </w:tcPr>
          <w:p w14:paraId="7700C1F4"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731DA1A0" w14:textId="77777777" w:rsidR="007850FB" w:rsidRPr="00C302EB" w:rsidRDefault="007850FB" w:rsidP="00766B14">
            <w:pPr>
              <w:pStyle w:val="TableParagraph"/>
              <w:spacing w:line="275" w:lineRule="exact"/>
              <w:ind w:left="16" w:right="6"/>
              <w:rPr>
                <w:sz w:val="24"/>
                <w:szCs w:val="24"/>
              </w:rPr>
            </w:pPr>
            <w:r w:rsidRPr="00C302EB">
              <w:rPr>
                <w:color w:val="000000"/>
                <w:sz w:val="24"/>
                <w:szCs w:val="24"/>
              </w:rPr>
              <w:t>42,196</w:t>
            </w:r>
          </w:p>
        </w:tc>
        <w:tc>
          <w:tcPr>
            <w:tcW w:w="0" w:type="auto"/>
            <w:vAlign w:val="center"/>
          </w:tcPr>
          <w:p w14:paraId="52CE7E38"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172136</w:t>
            </w:r>
          </w:p>
        </w:tc>
        <w:tc>
          <w:tcPr>
            <w:tcW w:w="0" w:type="auto"/>
            <w:vAlign w:val="center"/>
          </w:tcPr>
          <w:p w14:paraId="56CD175D"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335648</w:t>
            </w:r>
          </w:p>
        </w:tc>
        <w:tc>
          <w:tcPr>
            <w:tcW w:w="0" w:type="auto"/>
            <w:vAlign w:val="center"/>
          </w:tcPr>
          <w:p w14:paraId="15062FA4"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163512</w:t>
            </w:r>
          </w:p>
        </w:tc>
      </w:tr>
      <w:tr w:rsidR="007850FB" w:rsidRPr="00C302EB" w14:paraId="4B893AA7" w14:textId="77777777" w:rsidTr="00CA2814">
        <w:trPr>
          <w:trHeight w:val="261"/>
        </w:trPr>
        <w:tc>
          <w:tcPr>
            <w:tcW w:w="0" w:type="auto"/>
          </w:tcPr>
          <w:p w14:paraId="26803C6E"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3</w:t>
            </w:r>
            <w:r w:rsidRPr="00C302EB">
              <w:rPr>
                <w:b/>
                <w:spacing w:val="-4"/>
                <w:position w:val="1"/>
                <w:sz w:val="24"/>
                <w:szCs w:val="24"/>
              </w:rPr>
              <w:t>S</w:t>
            </w:r>
            <w:r w:rsidRPr="00C302EB">
              <w:rPr>
                <w:b/>
                <w:spacing w:val="-4"/>
                <w:sz w:val="24"/>
                <w:szCs w:val="24"/>
                <w:vertAlign w:val="subscript"/>
              </w:rPr>
              <w:t>1</w:t>
            </w:r>
          </w:p>
        </w:tc>
        <w:tc>
          <w:tcPr>
            <w:tcW w:w="0" w:type="auto"/>
            <w:vAlign w:val="center"/>
          </w:tcPr>
          <w:p w14:paraId="209B0089" w14:textId="77777777" w:rsidR="007850FB" w:rsidRPr="00C302EB" w:rsidRDefault="007850FB" w:rsidP="00766B14">
            <w:pPr>
              <w:pStyle w:val="TableParagraph"/>
              <w:spacing w:before="45" w:line="257" w:lineRule="exact"/>
              <w:ind w:left="11"/>
              <w:rPr>
                <w:sz w:val="24"/>
                <w:szCs w:val="24"/>
              </w:rPr>
            </w:pPr>
            <w:r w:rsidRPr="00C302EB">
              <w:rPr>
                <w:color w:val="000000"/>
                <w:sz w:val="24"/>
                <w:szCs w:val="24"/>
              </w:rPr>
              <w:t>7835</w:t>
            </w:r>
          </w:p>
        </w:tc>
        <w:tc>
          <w:tcPr>
            <w:tcW w:w="0" w:type="auto"/>
            <w:vAlign w:val="center"/>
          </w:tcPr>
          <w:p w14:paraId="75704090"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6E69C860" w14:textId="77777777" w:rsidR="007850FB" w:rsidRPr="00C302EB" w:rsidRDefault="007850FB" w:rsidP="00766B14">
            <w:pPr>
              <w:pStyle w:val="TableParagraph"/>
              <w:spacing w:line="275" w:lineRule="exact"/>
              <w:ind w:left="19" w:right="6"/>
              <w:rPr>
                <w:sz w:val="24"/>
                <w:szCs w:val="24"/>
              </w:rPr>
            </w:pPr>
            <w:r w:rsidRPr="00C302EB">
              <w:rPr>
                <w:color w:val="000000"/>
                <w:sz w:val="24"/>
                <w:szCs w:val="24"/>
              </w:rPr>
              <w:t>0</w:t>
            </w:r>
          </w:p>
        </w:tc>
        <w:tc>
          <w:tcPr>
            <w:tcW w:w="0" w:type="auto"/>
            <w:vAlign w:val="center"/>
          </w:tcPr>
          <w:p w14:paraId="6B38F2A6" w14:textId="77777777" w:rsidR="007850FB" w:rsidRPr="00C302EB" w:rsidRDefault="007850FB" w:rsidP="00766B14">
            <w:pPr>
              <w:pStyle w:val="TableParagraph"/>
              <w:spacing w:before="45" w:line="257" w:lineRule="exact"/>
              <w:ind w:left="14" w:right="4"/>
              <w:rPr>
                <w:sz w:val="24"/>
                <w:szCs w:val="24"/>
              </w:rPr>
            </w:pPr>
            <w:r w:rsidRPr="00C302EB">
              <w:rPr>
                <w:color w:val="000000"/>
                <w:sz w:val="24"/>
                <w:szCs w:val="24"/>
              </w:rPr>
              <w:t>129940</w:t>
            </w:r>
          </w:p>
        </w:tc>
        <w:tc>
          <w:tcPr>
            <w:tcW w:w="0" w:type="auto"/>
            <w:vAlign w:val="center"/>
          </w:tcPr>
          <w:p w14:paraId="02C1BA2D" w14:textId="77777777" w:rsidR="007850FB" w:rsidRPr="00C302EB" w:rsidRDefault="007850FB" w:rsidP="00766B14">
            <w:pPr>
              <w:pStyle w:val="TableParagraph"/>
              <w:spacing w:before="45" w:line="257" w:lineRule="exact"/>
              <w:ind w:right="3"/>
              <w:rPr>
                <w:sz w:val="24"/>
                <w:szCs w:val="24"/>
              </w:rPr>
            </w:pPr>
            <w:r w:rsidRPr="00C302EB">
              <w:rPr>
                <w:color w:val="000000"/>
                <w:sz w:val="24"/>
                <w:szCs w:val="24"/>
              </w:rPr>
              <w:t>235064</w:t>
            </w:r>
          </w:p>
        </w:tc>
        <w:tc>
          <w:tcPr>
            <w:tcW w:w="0" w:type="auto"/>
            <w:vAlign w:val="center"/>
          </w:tcPr>
          <w:p w14:paraId="5D100B2A" w14:textId="77777777" w:rsidR="007850FB" w:rsidRPr="00C302EB" w:rsidRDefault="007850FB" w:rsidP="00766B14">
            <w:pPr>
              <w:pStyle w:val="TableParagraph"/>
              <w:spacing w:before="45" w:line="257" w:lineRule="exact"/>
              <w:ind w:left="14"/>
              <w:rPr>
                <w:sz w:val="24"/>
                <w:szCs w:val="24"/>
              </w:rPr>
            </w:pPr>
            <w:r w:rsidRPr="00C302EB">
              <w:rPr>
                <w:color w:val="000000"/>
                <w:sz w:val="24"/>
                <w:szCs w:val="24"/>
              </w:rPr>
              <w:t>105124</w:t>
            </w:r>
          </w:p>
        </w:tc>
      </w:tr>
      <w:tr w:rsidR="007850FB" w:rsidRPr="00C302EB" w14:paraId="65C930A1" w14:textId="77777777" w:rsidTr="00CA2814">
        <w:trPr>
          <w:trHeight w:val="261"/>
        </w:trPr>
        <w:tc>
          <w:tcPr>
            <w:tcW w:w="0" w:type="auto"/>
          </w:tcPr>
          <w:p w14:paraId="6A9BF4D4"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3</w:t>
            </w:r>
            <w:r w:rsidRPr="00C302EB">
              <w:rPr>
                <w:b/>
                <w:spacing w:val="-4"/>
                <w:position w:val="1"/>
                <w:sz w:val="24"/>
                <w:szCs w:val="24"/>
              </w:rPr>
              <w:t>S</w:t>
            </w:r>
            <w:r w:rsidRPr="00C302EB">
              <w:rPr>
                <w:b/>
                <w:spacing w:val="-4"/>
                <w:sz w:val="24"/>
                <w:szCs w:val="24"/>
                <w:vertAlign w:val="subscript"/>
              </w:rPr>
              <w:t>2</w:t>
            </w:r>
          </w:p>
        </w:tc>
        <w:tc>
          <w:tcPr>
            <w:tcW w:w="0" w:type="auto"/>
            <w:vAlign w:val="center"/>
          </w:tcPr>
          <w:p w14:paraId="7C0C52E3"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9693</w:t>
            </w:r>
          </w:p>
        </w:tc>
        <w:tc>
          <w:tcPr>
            <w:tcW w:w="0" w:type="auto"/>
            <w:vAlign w:val="center"/>
          </w:tcPr>
          <w:p w14:paraId="7FD4C18D"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20123E6D" w14:textId="77777777" w:rsidR="007850FB" w:rsidRPr="00C302EB" w:rsidRDefault="007850FB" w:rsidP="00766B14">
            <w:pPr>
              <w:pStyle w:val="TableParagraph"/>
              <w:spacing w:line="275" w:lineRule="exact"/>
              <w:ind w:left="19" w:right="6"/>
              <w:rPr>
                <w:sz w:val="24"/>
                <w:szCs w:val="24"/>
              </w:rPr>
            </w:pPr>
            <w:r w:rsidRPr="00C302EB">
              <w:rPr>
                <w:color w:val="000000"/>
                <w:sz w:val="24"/>
                <w:szCs w:val="24"/>
              </w:rPr>
              <w:t>0</w:t>
            </w:r>
          </w:p>
        </w:tc>
        <w:tc>
          <w:tcPr>
            <w:tcW w:w="0" w:type="auto"/>
            <w:vAlign w:val="center"/>
          </w:tcPr>
          <w:p w14:paraId="76F1AD57"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129940</w:t>
            </w:r>
          </w:p>
        </w:tc>
        <w:tc>
          <w:tcPr>
            <w:tcW w:w="0" w:type="auto"/>
            <w:vAlign w:val="center"/>
          </w:tcPr>
          <w:p w14:paraId="3093E954"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290784</w:t>
            </w:r>
          </w:p>
        </w:tc>
        <w:tc>
          <w:tcPr>
            <w:tcW w:w="0" w:type="auto"/>
            <w:vAlign w:val="center"/>
          </w:tcPr>
          <w:p w14:paraId="356B05C5"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160844</w:t>
            </w:r>
          </w:p>
        </w:tc>
      </w:tr>
      <w:tr w:rsidR="007850FB" w:rsidRPr="00C302EB" w14:paraId="67A8B4E1" w14:textId="77777777" w:rsidTr="00CA2814">
        <w:trPr>
          <w:trHeight w:val="261"/>
        </w:trPr>
        <w:tc>
          <w:tcPr>
            <w:tcW w:w="0" w:type="auto"/>
          </w:tcPr>
          <w:p w14:paraId="725B7710"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3</w:t>
            </w:r>
            <w:r w:rsidRPr="00C302EB">
              <w:rPr>
                <w:b/>
                <w:spacing w:val="-4"/>
                <w:position w:val="1"/>
                <w:sz w:val="24"/>
                <w:szCs w:val="24"/>
              </w:rPr>
              <w:t>S</w:t>
            </w:r>
            <w:r w:rsidRPr="00C302EB">
              <w:rPr>
                <w:b/>
                <w:spacing w:val="-4"/>
                <w:sz w:val="24"/>
                <w:szCs w:val="24"/>
                <w:vertAlign w:val="subscript"/>
              </w:rPr>
              <w:t>3</w:t>
            </w:r>
          </w:p>
        </w:tc>
        <w:tc>
          <w:tcPr>
            <w:tcW w:w="0" w:type="auto"/>
            <w:vAlign w:val="center"/>
          </w:tcPr>
          <w:p w14:paraId="39F39434"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9177</w:t>
            </w:r>
          </w:p>
        </w:tc>
        <w:tc>
          <w:tcPr>
            <w:tcW w:w="0" w:type="auto"/>
            <w:vAlign w:val="center"/>
          </w:tcPr>
          <w:p w14:paraId="50895E3D"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40F131B6" w14:textId="77777777" w:rsidR="007850FB" w:rsidRPr="00C302EB" w:rsidRDefault="007850FB" w:rsidP="00766B14">
            <w:pPr>
              <w:pStyle w:val="TableParagraph"/>
              <w:spacing w:line="275" w:lineRule="exact"/>
              <w:ind w:left="19" w:right="6"/>
              <w:rPr>
                <w:sz w:val="24"/>
                <w:szCs w:val="24"/>
              </w:rPr>
            </w:pPr>
            <w:r w:rsidRPr="00C302EB">
              <w:rPr>
                <w:color w:val="000000"/>
                <w:sz w:val="24"/>
                <w:szCs w:val="24"/>
              </w:rPr>
              <w:t>0</w:t>
            </w:r>
          </w:p>
        </w:tc>
        <w:tc>
          <w:tcPr>
            <w:tcW w:w="0" w:type="auto"/>
            <w:vAlign w:val="center"/>
          </w:tcPr>
          <w:p w14:paraId="000CEE02"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129940</w:t>
            </w:r>
          </w:p>
        </w:tc>
        <w:tc>
          <w:tcPr>
            <w:tcW w:w="0" w:type="auto"/>
            <w:vAlign w:val="center"/>
          </w:tcPr>
          <w:p w14:paraId="0B1382DE"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275298</w:t>
            </w:r>
          </w:p>
        </w:tc>
        <w:tc>
          <w:tcPr>
            <w:tcW w:w="0" w:type="auto"/>
            <w:vAlign w:val="center"/>
          </w:tcPr>
          <w:p w14:paraId="069044B6"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145358</w:t>
            </w:r>
          </w:p>
        </w:tc>
      </w:tr>
      <w:tr w:rsidR="007850FB" w:rsidRPr="00C302EB" w14:paraId="15F54CD2" w14:textId="77777777" w:rsidTr="00CA2814">
        <w:trPr>
          <w:trHeight w:val="51"/>
        </w:trPr>
        <w:tc>
          <w:tcPr>
            <w:tcW w:w="0" w:type="auto"/>
          </w:tcPr>
          <w:p w14:paraId="4E2FFD50"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3</w:t>
            </w:r>
            <w:r w:rsidRPr="00C302EB">
              <w:rPr>
                <w:b/>
                <w:spacing w:val="-4"/>
                <w:position w:val="1"/>
                <w:sz w:val="24"/>
                <w:szCs w:val="24"/>
              </w:rPr>
              <w:t>S</w:t>
            </w:r>
            <w:r w:rsidRPr="00C302EB">
              <w:rPr>
                <w:b/>
                <w:spacing w:val="-4"/>
                <w:sz w:val="24"/>
                <w:szCs w:val="24"/>
                <w:vertAlign w:val="subscript"/>
              </w:rPr>
              <w:t>4</w:t>
            </w:r>
          </w:p>
        </w:tc>
        <w:tc>
          <w:tcPr>
            <w:tcW w:w="0" w:type="auto"/>
            <w:vAlign w:val="center"/>
          </w:tcPr>
          <w:p w14:paraId="2215CB11" w14:textId="77777777" w:rsidR="007850FB" w:rsidRPr="00C302EB" w:rsidRDefault="007850FB" w:rsidP="00766B14">
            <w:pPr>
              <w:pStyle w:val="TableParagraph"/>
              <w:spacing w:before="42" w:line="257" w:lineRule="exact"/>
              <w:ind w:left="11"/>
              <w:rPr>
                <w:sz w:val="24"/>
                <w:szCs w:val="24"/>
              </w:rPr>
            </w:pPr>
            <w:r w:rsidRPr="00C302EB">
              <w:rPr>
                <w:color w:val="000000"/>
                <w:sz w:val="24"/>
                <w:szCs w:val="24"/>
              </w:rPr>
              <w:t>9545</w:t>
            </w:r>
          </w:p>
        </w:tc>
        <w:tc>
          <w:tcPr>
            <w:tcW w:w="0" w:type="auto"/>
            <w:vAlign w:val="center"/>
          </w:tcPr>
          <w:p w14:paraId="391C1F52"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06EA65F5" w14:textId="77777777" w:rsidR="007850FB" w:rsidRPr="00C302EB" w:rsidRDefault="007850FB" w:rsidP="00766B14">
            <w:pPr>
              <w:pStyle w:val="TableParagraph"/>
              <w:spacing w:line="275" w:lineRule="exact"/>
              <w:ind w:left="19" w:right="6"/>
              <w:rPr>
                <w:sz w:val="24"/>
                <w:szCs w:val="24"/>
              </w:rPr>
            </w:pPr>
            <w:r w:rsidRPr="00C302EB">
              <w:rPr>
                <w:color w:val="000000"/>
                <w:sz w:val="24"/>
                <w:szCs w:val="24"/>
              </w:rPr>
              <w:t>0</w:t>
            </w:r>
          </w:p>
        </w:tc>
        <w:tc>
          <w:tcPr>
            <w:tcW w:w="0" w:type="auto"/>
            <w:vAlign w:val="center"/>
          </w:tcPr>
          <w:p w14:paraId="69562152"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129940</w:t>
            </w:r>
          </w:p>
        </w:tc>
        <w:tc>
          <w:tcPr>
            <w:tcW w:w="0" w:type="auto"/>
            <w:vAlign w:val="center"/>
          </w:tcPr>
          <w:p w14:paraId="28494545" w14:textId="77777777" w:rsidR="007850FB" w:rsidRPr="00C302EB" w:rsidRDefault="007850FB" w:rsidP="00766B14">
            <w:pPr>
              <w:pStyle w:val="TableParagraph"/>
              <w:spacing w:before="42" w:line="257" w:lineRule="exact"/>
              <w:ind w:right="3"/>
              <w:rPr>
                <w:sz w:val="24"/>
                <w:szCs w:val="24"/>
              </w:rPr>
            </w:pPr>
            <w:r w:rsidRPr="00C302EB">
              <w:rPr>
                <w:color w:val="000000"/>
                <w:sz w:val="24"/>
                <w:szCs w:val="24"/>
              </w:rPr>
              <w:t>286335</w:t>
            </w:r>
          </w:p>
        </w:tc>
        <w:tc>
          <w:tcPr>
            <w:tcW w:w="0" w:type="auto"/>
            <w:vAlign w:val="center"/>
          </w:tcPr>
          <w:p w14:paraId="1DF332EC" w14:textId="77777777" w:rsidR="007850FB" w:rsidRPr="00C302EB" w:rsidRDefault="007850FB" w:rsidP="00766B14">
            <w:pPr>
              <w:pStyle w:val="TableParagraph"/>
              <w:spacing w:before="42" w:line="257" w:lineRule="exact"/>
              <w:ind w:left="14"/>
              <w:rPr>
                <w:sz w:val="24"/>
                <w:szCs w:val="24"/>
              </w:rPr>
            </w:pPr>
            <w:r w:rsidRPr="00C302EB">
              <w:rPr>
                <w:color w:val="000000"/>
                <w:sz w:val="24"/>
                <w:szCs w:val="24"/>
              </w:rPr>
              <w:t>156395</w:t>
            </w:r>
          </w:p>
        </w:tc>
      </w:tr>
      <w:tr w:rsidR="007850FB" w:rsidRPr="00C302EB" w14:paraId="244783E1" w14:textId="77777777" w:rsidTr="00CA2814">
        <w:trPr>
          <w:trHeight w:val="262"/>
        </w:trPr>
        <w:tc>
          <w:tcPr>
            <w:tcW w:w="0" w:type="auto"/>
            <w:tcBorders>
              <w:bottom w:val="single" w:sz="4" w:space="0" w:color="000000"/>
            </w:tcBorders>
          </w:tcPr>
          <w:p w14:paraId="7E90D9E5" w14:textId="77777777" w:rsidR="007850FB" w:rsidRPr="00C302EB" w:rsidRDefault="007850FB" w:rsidP="00766B14">
            <w:pPr>
              <w:pStyle w:val="TableParagraph"/>
              <w:spacing w:before="1"/>
              <w:ind w:left="10" w:right="1"/>
              <w:rPr>
                <w:b/>
                <w:sz w:val="24"/>
                <w:szCs w:val="24"/>
              </w:rPr>
            </w:pPr>
            <w:r w:rsidRPr="00C302EB">
              <w:rPr>
                <w:b/>
                <w:spacing w:val="-4"/>
                <w:position w:val="1"/>
                <w:sz w:val="24"/>
                <w:szCs w:val="24"/>
              </w:rPr>
              <w:t>P</w:t>
            </w:r>
            <w:r w:rsidRPr="00C302EB">
              <w:rPr>
                <w:b/>
                <w:spacing w:val="-4"/>
                <w:sz w:val="24"/>
                <w:szCs w:val="24"/>
                <w:vertAlign w:val="subscript"/>
              </w:rPr>
              <w:t>3</w:t>
            </w:r>
            <w:r w:rsidRPr="00C302EB">
              <w:rPr>
                <w:b/>
                <w:spacing w:val="-4"/>
                <w:position w:val="1"/>
                <w:sz w:val="24"/>
                <w:szCs w:val="24"/>
              </w:rPr>
              <w:t>S</w:t>
            </w:r>
            <w:r w:rsidRPr="00C302EB">
              <w:rPr>
                <w:b/>
                <w:spacing w:val="-4"/>
                <w:sz w:val="24"/>
                <w:szCs w:val="24"/>
                <w:vertAlign w:val="subscript"/>
              </w:rPr>
              <w:t>5</w:t>
            </w:r>
          </w:p>
        </w:tc>
        <w:tc>
          <w:tcPr>
            <w:tcW w:w="0" w:type="auto"/>
            <w:tcBorders>
              <w:bottom w:val="single" w:sz="4" w:space="0" w:color="000000"/>
            </w:tcBorders>
            <w:vAlign w:val="center"/>
          </w:tcPr>
          <w:p w14:paraId="16041C95" w14:textId="77777777" w:rsidR="007850FB" w:rsidRPr="00C302EB" w:rsidRDefault="007850FB" w:rsidP="00766B14">
            <w:pPr>
              <w:pStyle w:val="TableParagraph"/>
              <w:spacing w:before="44" w:line="259" w:lineRule="exact"/>
              <w:ind w:left="11"/>
              <w:rPr>
                <w:sz w:val="24"/>
                <w:szCs w:val="24"/>
              </w:rPr>
            </w:pPr>
            <w:r w:rsidRPr="00C302EB">
              <w:rPr>
                <w:color w:val="000000"/>
                <w:sz w:val="24"/>
                <w:szCs w:val="24"/>
              </w:rPr>
              <w:t>6548</w:t>
            </w:r>
          </w:p>
        </w:tc>
        <w:tc>
          <w:tcPr>
            <w:tcW w:w="0" w:type="auto"/>
            <w:tcBorders>
              <w:bottom w:val="single" w:sz="4" w:space="0" w:color="000000"/>
            </w:tcBorders>
            <w:vAlign w:val="center"/>
          </w:tcPr>
          <w:p w14:paraId="36C9334E" w14:textId="77777777" w:rsidR="007850FB" w:rsidRPr="00C302EB" w:rsidRDefault="007850FB" w:rsidP="00766B14">
            <w:pPr>
              <w:pStyle w:val="TableParagraph"/>
              <w:spacing w:before="1"/>
              <w:ind w:left="14" w:right="5"/>
              <w:rPr>
                <w:sz w:val="24"/>
                <w:szCs w:val="24"/>
              </w:rPr>
            </w:pPr>
            <w:r w:rsidRPr="00C302EB">
              <w:rPr>
                <w:color w:val="000000"/>
                <w:sz w:val="24"/>
                <w:szCs w:val="24"/>
              </w:rPr>
              <w:t>129,940</w:t>
            </w:r>
          </w:p>
        </w:tc>
        <w:tc>
          <w:tcPr>
            <w:tcW w:w="0" w:type="auto"/>
            <w:tcBorders>
              <w:bottom w:val="single" w:sz="4" w:space="0" w:color="000000"/>
            </w:tcBorders>
            <w:vAlign w:val="center"/>
          </w:tcPr>
          <w:p w14:paraId="5FC2137F" w14:textId="77777777" w:rsidR="007850FB" w:rsidRPr="00C302EB" w:rsidRDefault="007850FB" w:rsidP="00766B14">
            <w:pPr>
              <w:pStyle w:val="TableParagraph"/>
              <w:spacing w:before="1"/>
              <w:ind w:left="19" w:right="6"/>
              <w:rPr>
                <w:sz w:val="24"/>
                <w:szCs w:val="24"/>
              </w:rPr>
            </w:pPr>
            <w:r w:rsidRPr="00C302EB">
              <w:rPr>
                <w:color w:val="000000"/>
                <w:sz w:val="24"/>
                <w:szCs w:val="24"/>
              </w:rPr>
              <w:t>0</w:t>
            </w:r>
          </w:p>
        </w:tc>
        <w:tc>
          <w:tcPr>
            <w:tcW w:w="0" w:type="auto"/>
            <w:tcBorders>
              <w:bottom w:val="single" w:sz="4" w:space="0" w:color="000000"/>
            </w:tcBorders>
            <w:vAlign w:val="center"/>
          </w:tcPr>
          <w:p w14:paraId="3372D903" w14:textId="77777777" w:rsidR="007850FB" w:rsidRPr="00C302EB" w:rsidRDefault="007850FB" w:rsidP="00766B14">
            <w:pPr>
              <w:pStyle w:val="TableParagraph"/>
              <w:spacing w:before="1"/>
              <w:ind w:left="14" w:right="4"/>
              <w:rPr>
                <w:sz w:val="24"/>
                <w:szCs w:val="24"/>
              </w:rPr>
            </w:pPr>
            <w:r w:rsidRPr="00C302EB">
              <w:rPr>
                <w:color w:val="000000"/>
                <w:sz w:val="24"/>
                <w:szCs w:val="24"/>
              </w:rPr>
              <w:t>129940</w:t>
            </w:r>
          </w:p>
        </w:tc>
        <w:tc>
          <w:tcPr>
            <w:tcW w:w="0" w:type="auto"/>
            <w:tcBorders>
              <w:bottom w:val="single" w:sz="4" w:space="0" w:color="000000"/>
            </w:tcBorders>
            <w:vAlign w:val="center"/>
          </w:tcPr>
          <w:p w14:paraId="57FC14D1" w14:textId="77777777" w:rsidR="007850FB" w:rsidRPr="00C302EB" w:rsidRDefault="007850FB" w:rsidP="00766B14">
            <w:pPr>
              <w:pStyle w:val="TableParagraph"/>
              <w:spacing w:before="44" w:line="259" w:lineRule="exact"/>
              <w:ind w:right="3"/>
              <w:rPr>
                <w:sz w:val="24"/>
                <w:szCs w:val="24"/>
              </w:rPr>
            </w:pPr>
            <w:r w:rsidRPr="00C302EB">
              <w:rPr>
                <w:color w:val="000000"/>
                <w:sz w:val="24"/>
                <w:szCs w:val="24"/>
              </w:rPr>
              <w:t>196445</w:t>
            </w:r>
          </w:p>
        </w:tc>
        <w:tc>
          <w:tcPr>
            <w:tcW w:w="0" w:type="auto"/>
            <w:tcBorders>
              <w:bottom w:val="single" w:sz="4" w:space="0" w:color="000000"/>
            </w:tcBorders>
            <w:vAlign w:val="center"/>
          </w:tcPr>
          <w:p w14:paraId="7CB76FC3" w14:textId="77777777" w:rsidR="007850FB" w:rsidRPr="00C302EB" w:rsidRDefault="007850FB" w:rsidP="00766B14">
            <w:pPr>
              <w:pStyle w:val="TableParagraph"/>
              <w:spacing w:before="44" w:line="259" w:lineRule="exact"/>
              <w:ind w:left="14"/>
              <w:rPr>
                <w:sz w:val="24"/>
                <w:szCs w:val="24"/>
              </w:rPr>
            </w:pPr>
            <w:r w:rsidRPr="00C302EB">
              <w:rPr>
                <w:color w:val="000000"/>
                <w:sz w:val="24"/>
                <w:szCs w:val="24"/>
              </w:rPr>
              <w:t>66505</w:t>
            </w:r>
          </w:p>
        </w:tc>
      </w:tr>
    </w:tbl>
    <w:p w14:paraId="669B01EA" w14:textId="77777777" w:rsidR="007E6F95" w:rsidRPr="008235AF" w:rsidDel="005852BC" w:rsidRDefault="007E6F95" w:rsidP="007850FB">
      <w:pPr>
        <w:spacing w:after="0" w:line="240" w:lineRule="auto"/>
        <w:jc w:val="both"/>
        <w:rPr>
          <w:del w:id="210" w:author="almuqtaseda" w:date="2025-08-14T14:04:00Z"/>
          <w:rFonts w:ascii="Times New Roman" w:hAnsi="Times New Roman" w:cs="Times New Roman"/>
          <w:b/>
          <w:bCs/>
          <w:caps/>
          <w:sz w:val="24"/>
          <w:szCs w:val="24"/>
        </w:rPr>
      </w:pPr>
      <w:del w:id="211" w:author="almuqtaseda" w:date="2025-08-14T14:04:00Z">
        <w:r w:rsidRPr="008235AF" w:rsidDel="005852BC">
          <w:rPr>
            <w:rFonts w:ascii="Times New Roman" w:hAnsi="Times New Roman" w:cs="Times New Roman"/>
            <w:sz w:val="24"/>
            <w:szCs w:val="24"/>
            <w:lang w:val="en-IN"/>
          </w:rPr>
          <w:tab/>
        </w:r>
      </w:del>
    </w:p>
    <w:p w14:paraId="63A54A2B" w14:textId="77777777" w:rsidR="00A708B5" w:rsidRPr="005852BC" w:rsidRDefault="00A708B5">
      <w:pPr>
        <w:spacing w:after="0" w:line="240" w:lineRule="auto"/>
        <w:jc w:val="both"/>
        <w:rPr>
          <w:rFonts w:ascii="Times New Roman" w:hAnsi="Times New Roman" w:cs="Times New Roman"/>
          <w:b/>
          <w:bCs/>
          <w:caps/>
          <w:sz w:val="24"/>
          <w:szCs w:val="24"/>
          <w:rPrChange w:id="212" w:author="almuqtaseda" w:date="2025-08-14T14:04:00Z">
            <w:rPr/>
          </w:rPrChange>
        </w:rPr>
        <w:pPrChange w:id="213" w:author="almuqtaseda" w:date="2025-08-14T14:04:00Z">
          <w:pPr>
            <w:pStyle w:val="ListParagraph"/>
            <w:numPr>
              <w:numId w:val="1"/>
            </w:numPr>
            <w:spacing w:after="0" w:line="240" w:lineRule="auto"/>
            <w:ind w:left="360" w:hanging="360"/>
            <w:jc w:val="center"/>
          </w:pPr>
        </w:pPrChange>
      </w:pPr>
      <w:r w:rsidRPr="005852BC">
        <w:rPr>
          <w:rFonts w:ascii="Times New Roman" w:hAnsi="Times New Roman" w:cs="Times New Roman"/>
          <w:b/>
          <w:bCs/>
          <w:caps/>
          <w:sz w:val="24"/>
          <w:szCs w:val="24"/>
          <w:rPrChange w:id="214" w:author="almuqtaseda" w:date="2025-08-14T14:04:00Z">
            <w:rPr/>
          </w:rPrChange>
        </w:rPr>
        <w:t>conclusion</w:t>
      </w:r>
    </w:p>
    <w:p w14:paraId="44715E2E" w14:textId="5362F900" w:rsidR="005852BC" w:rsidRDefault="0021477A" w:rsidP="007850FB">
      <w:pPr>
        <w:spacing w:after="0" w:line="240" w:lineRule="auto"/>
        <w:ind w:firstLine="720"/>
        <w:jc w:val="both"/>
        <w:rPr>
          <w:ins w:id="215" w:author="almuqtaseda" w:date="2025-08-14T14:04:00Z"/>
          <w:rFonts w:ascii="Times New Roman" w:eastAsia="Times New Roman" w:hAnsi="Times New Roman" w:cs="Times New Roman"/>
          <w:sz w:val="24"/>
          <w:szCs w:val="24"/>
          <w:lang w:bidi="gu-IN"/>
        </w:rPr>
      </w:pPr>
      <w:r w:rsidRPr="008235AF">
        <w:rPr>
          <w:rFonts w:ascii="Times New Roman" w:eastAsia="Times New Roman" w:hAnsi="Times New Roman" w:cs="Times New Roman"/>
          <w:sz w:val="24"/>
          <w:szCs w:val="24"/>
          <w:lang w:bidi="gu-IN"/>
        </w:rPr>
        <w:t>Biodegradable plastic low tunnels (P</w:t>
      </w:r>
      <w:r w:rsidRPr="00CA2814">
        <w:rPr>
          <w:rFonts w:ascii="Times New Roman" w:eastAsia="Times New Roman" w:hAnsi="Times New Roman" w:cs="Times New Roman"/>
          <w:sz w:val="24"/>
          <w:szCs w:val="24"/>
          <w:vertAlign w:val="subscript"/>
          <w:lang w:bidi="gu-IN"/>
        </w:rPr>
        <w:t>2</w:t>
      </w:r>
      <w:r w:rsidRPr="008235AF">
        <w:rPr>
          <w:rFonts w:ascii="Times New Roman" w:eastAsia="Times New Roman" w:hAnsi="Times New Roman" w:cs="Times New Roman"/>
          <w:sz w:val="24"/>
          <w:szCs w:val="24"/>
          <w:lang w:bidi="gu-IN"/>
        </w:rPr>
        <w:t>) produced the highest pooled yield of cowpea (2.80 kg plot⁻¹) compared to the open field control (P</w:t>
      </w:r>
      <w:r w:rsidRPr="00CA2814">
        <w:rPr>
          <w:rFonts w:ascii="Times New Roman" w:eastAsia="Times New Roman" w:hAnsi="Times New Roman" w:cs="Times New Roman"/>
          <w:sz w:val="24"/>
          <w:szCs w:val="24"/>
          <w:vertAlign w:val="subscript"/>
          <w:lang w:bidi="gu-IN"/>
        </w:rPr>
        <w:t>3</w:t>
      </w:r>
      <w:r w:rsidRPr="008235AF">
        <w:rPr>
          <w:rFonts w:ascii="Times New Roman" w:eastAsia="Times New Roman" w:hAnsi="Times New Roman" w:cs="Times New Roman"/>
          <w:sz w:val="24"/>
          <w:szCs w:val="24"/>
          <w:lang w:bidi="gu-IN"/>
        </w:rPr>
        <w:t>) with 1.85 kg plot⁻¹. Sowing in the fourth week of November (S</w:t>
      </w:r>
      <w:r w:rsidRPr="00CA2814">
        <w:rPr>
          <w:rFonts w:ascii="Times New Roman" w:eastAsia="Times New Roman" w:hAnsi="Times New Roman" w:cs="Times New Roman"/>
          <w:sz w:val="24"/>
          <w:szCs w:val="24"/>
          <w:vertAlign w:val="subscript"/>
          <w:lang w:bidi="gu-IN"/>
        </w:rPr>
        <w:t>2</w:t>
      </w:r>
      <w:r w:rsidRPr="008235AF">
        <w:rPr>
          <w:rFonts w:ascii="Times New Roman" w:eastAsia="Times New Roman" w:hAnsi="Times New Roman" w:cs="Times New Roman"/>
          <w:sz w:val="24"/>
          <w:szCs w:val="24"/>
          <w:lang w:bidi="gu-IN"/>
        </w:rPr>
        <w:t xml:space="preserve">) yielded </w:t>
      </w:r>
      <w:ins w:id="216" w:author="almuqtaseda" w:date="2025-08-14T15:10:00Z">
        <w:r w:rsidR="00756586">
          <w:rPr>
            <w:rFonts w:ascii="Times New Roman" w:eastAsia="Times New Roman" w:hAnsi="Times New Roman" w:cs="Times New Roman"/>
            <w:sz w:val="24"/>
            <w:szCs w:val="24"/>
            <w:lang w:bidi="gu-IN"/>
          </w:rPr>
          <w:t>(</w:t>
        </w:r>
      </w:ins>
      <w:r w:rsidRPr="008235AF">
        <w:rPr>
          <w:rFonts w:ascii="Times New Roman" w:eastAsia="Times New Roman" w:hAnsi="Times New Roman" w:cs="Times New Roman"/>
          <w:sz w:val="24"/>
          <w:szCs w:val="24"/>
          <w:lang w:bidi="gu-IN"/>
        </w:rPr>
        <w:t>2.87 kg plot⁻¹</w:t>
      </w:r>
      <w:ins w:id="217" w:author="almuqtaseda" w:date="2025-08-14T15:10:00Z">
        <w:r w:rsidR="00756586">
          <w:rPr>
            <w:rFonts w:ascii="Times New Roman" w:eastAsia="Times New Roman" w:hAnsi="Times New Roman" w:cs="Times New Roman"/>
            <w:sz w:val="24"/>
            <w:szCs w:val="24"/>
            <w:lang w:bidi="gu-IN"/>
          </w:rPr>
          <w:t>)</w:t>
        </w:r>
      </w:ins>
      <w:r w:rsidRPr="008235AF">
        <w:rPr>
          <w:rFonts w:ascii="Times New Roman" w:eastAsia="Times New Roman" w:hAnsi="Times New Roman" w:cs="Times New Roman"/>
          <w:sz w:val="24"/>
          <w:szCs w:val="24"/>
          <w:lang w:bidi="gu-IN"/>
        </w:rPr>
        <w:t>, outperforming the third week of December (S</w:t>
      </w:r>
      <w:r w:rsidRPr="00CA2814">
        <w:rPr>
          <w:rFonts w:ascii="Times New Roman" w:eastAsia="Times New Roman" w:hAnsi="Times New Roman" w:cs="Times New Roman"/>
          <w:sz w:val="24"/>
          <w:szCs w:val="24"/>
          <w:vertAlign w:val="subscript"/>
          <w:lang w:bidi="gu-IN"/>
        </w:rPr>
        <w:t>5</w:t>
      </w:r>
      <w:r w:rsidRPr="008235AF">
        <w:rPr>
          <w:rFonts w:ascii="Times New Roman" w:eastAsia="Times New Roman" w:hAnsi="Times New Roman" w:cs="Times New Roman"/>
          <w:sz w:val="24"/>
          <w:szCs w:val="24"/>
          <w:lang w:bidi="gu-IN"/>
        </w:rPr>
        <w:t xml:space="preserve">) with </w:t>
      </w:r>
      <w:ins w:id="218" w:author="almuqtaseda" w:date="2025-08-14T15:10:00Z">
        <w:r w:rsidR="00756586">
          <w:rPr>
            <w:rFonts w:ascii="Times New Roman" w:eastAsia="Times New Roman" w:hAnsi="Times New Roman" w:cs="Times New Roman"/>
            <w:sz w:val="24"/>
            <w:szCs w:val="24"/>
            <w:lang w:bidi="gu-IN"/>
          </w:rPr>
          <w:t>(</w:t>
        </w:r>
      </w:ins>
      <w:r w:rsidRPr="008235AF">
        <w:rPr>
          <w:rFonts w:ascii="Times New Roman" w:eastAsia="Times New Roman" w:hAnsi="Times New Roman" w:cs="Times New Roman"/>
          <w:sz w:val="24"/>
          <w:szCs w:val="24"/>
          <w:lang w:bidi="gu-IN"/>
        </w:rPr>
        <w:t>1.99 kg plot⁻¹</w:t>
      </w:r>
      <w:ins w:id="219" w:author="almuqtaseda" w:date="2025-08-14T15:10:00Z">
        <w:r w:rsidR="00756586">
          <w:rPr>
            <w:rFonts w:ascii="Times New Roman" w:eastAsia="Times New Roman" w:hAnsi="Times New Roman" w:cs="Times New Roman"/>
            <w:sz w:val="24"/>
            <w:szCs w:val="24"/>
            <w:lang w:bidi="gu-IN"/>
          </w:rPr>
          <w:t>)</w:t>
        </w:r>
      </w:ins>
      <w:r w:rsidRPr="008235AF">
        <w:rPr>
          <w:rFonts w:ascii="Times New Roman" w:eastAsia="Times New Roman" w:hAnsi="Times New Roman" w:cs="Times New Roman"/>
          <w:sz w:val="24"/>
          <w:szCs w:val="24"/>
          <w:lang w:bidi="gu-IN"/>
        </w:rPr>
        <w:t>. The combination P</w:t>
      </w:r>
      <w:r w:rsidRPr="00CA2814">
        <w:rPr>
          <w:rFonts w:ascii="Times New Roman" w:eastAsia="Times New Roman" w:hAnsi="Times New Roman" w:cs="Times New Roman"/>
          <w:sz w:val="24"/>
          <w:szCs w:val="24"/>
          <w:vertAlign w:val="subscript"/>
          <w:lang w:bidi="gu-IN"/>
        </w:rPr>
        <w:t>2</w:t>
      </w:r>
      <w:r w:rsidRPr="008235AF">
        <w:rPr>
          <w:rFonts w:ascii="Times New Roman" w:eastAsia="Times New Roman" w:hAnsi="Times New Roman" w:cs="Times New Roman"/>
          <w:sz w:val="24"/>
          <w:szCs w:val="24"/>
          <w:lang w:bidi="gu-IN"/>
        </w:rPr>
        <w:t>S</w:t>
      </w:r>
      <w:r w:rsidRPr="00CA2814">
        <w:rPr>
          <w:rFonts w:ascii="Times New Roman" w:eastAsia="Times New Roman" w:hAnsi="Times New Roman" w:cs="Times New Roman"/>
          <w:sz w:val="24"/>
          <w:szCs w:val="24"/>
          <w:vertAlign w:val="subscript"/>
          <w:lang w:bidi="gu-IN"/>
        </w:rPr>
        <w:t>2</w:t>
      </w:r>
      <w:r w:rsidRPr="008235AF">
        <w:rPr>
          <w:rFonts w:ascii="Times New Roman" w:eastAsia="Times New Roman" w:hAnsi="Times New Roman" w:cs="Times New Roman"/>
          <w:sz w:val="24"/>
          <w:szCs w:val="24"/>
          <w:lang w:bidi="gu-IN"/>
        </w:rPr>
        <w:t xml:space="preserve"> recorded the maximum net income </w:t>
      </w:r>
      <w:r w:rsidRPr="00756586">
        <w:rPr>
          <w:rFonts w:ascii="Times New Roman" w:eastAsia="Times New Roman" w:hAnsi="Times New Roman" w:cs="Times New Roman"/>
          <w:sz w:val="24"/>
          <w:szCs w:val="24"/>
          <w:highlight w:val="yellow"/>
          <w:lang w:bidi="gu-IN"/>
          <w:rPrChange w:id="220" w:author="almuqtaseda" w:date="2025-08-14T15:10:00Z">
            <w:rPr>
              <w:rFonts w:ascii="Times New Roman" w:eastAsia="Times New Roman" w:hAnsi="Times New Roman" w:cs="Times New Roman"/>
              <w:sz w:val="24"/>
              <w:szCs w:val="24"/>
              <w:lang w:bidi="gu-IN"/>
            </w:rPr>
          </w:rPrChange>
        </w:rPr>
        <w:t>(₹ 2</w:t>
      </w:r>
      <w:proofErr w:type="gramStart"/>
      <w:r w:rsidRPr="00756586">
        <w:rPr>
          <w:rFonts w:ascii="Times New Roman" w:eastAsia="Times New Roman" w:hAnsi="Times New Roman" w:cs="Times New Roman"/>
          <w:sz w:val="24"/>
          <w:szCs w:val="24"/>
          <w:highlight w:val="yellow"/>
          <w:lang w:bidi="gu-IN"/>
          <w:rPrChange w:id="221" w:author="almuqtaseda" w:date="2025-08-14T15:10:00Z">
            <w:rPr>
              <w:rFonts w:ascii="Times New Roman" w:eastAsia="Times New Roman" w:hAnsi="Times New Roman" w:cs="Times New Roman"/>
              <w:sz w:val="24"/>
              <w:szCs w:val="24"/>
              <w:lang w:bidi="gu-IN"/>
            </w:rPr>
          </w:rPrChange>
        </w:rPr>
        <w:t>,94,501</w:t>
      </w:r>
      <w:proofErr w:type="gramEnd"/>
      <w:r w:rsidRPr="00756586">
        <w:rPr>
          <w:rFonts w:ascii="Times New Roman" w:eastAsia="Times New Roman" w:hAnsi="Times New Roman" w:cs="Times New Roman"/>
          <w:sz w:val="24"/>
          <w:szCs w:val="24"/>
          <w:highlight w:val="yellow"/>
          <w:lang w:bidi="gu-IN"/>
          <w:rPrChange w:id="222" w:author="almuqtaseda" w:date="2025-08-14T15:10:00Z">
            <w:rPr>
              <w:rFonts w:ascii="Times New Roman" w:eastAsia="Times New Roman" w:hAnsi="Times New Roman" w:cs="Times New Roman"/>
              <w:sz w:val="24"/>
              <w:szCs w:val="24"/>
              <w:lang w:bidi="gu-IN"/>
            </w:rPr>
          </w:rPrChange>
        </w:rPr>
        <w:t xml:space="preserve"> ha⁻¹</w:t>
      </w:r>
      <w:r w:rsidRPr="008235AF">
        <w:rPr>
          <w:rFonts w:ascii="Times New Roman" w:eastAsia="Times New Roman" w:hAnsi="Times New Roman" w:cs="Times New Roman"/>
          <w:sz w:val="24"/>
          <w:szCs w:val="24"/>
          <w:lang w:bidi="gu-IN"/>
        </w:rPr>
        <w:t>), whereas P</w:t>
      </w:r>
      <w:r w:rsidRPr="00CA2814">
        <w:rPr>
          <w:rFonts w:ascii="Times New Roman" w:eastAsia="Times New Roman" w:hAnsi="Times New Roman" w:cs="Times New Roman"/>
          <w:sz w:val="24"/>
          <w:szCs w:val="24"/>
          <w:vertAlign w:val="subscript"/>
          <w:lang w:bidi="gu-IN"/>
        </w:rPr>
        <w:t>3</w:t>
      </w:r>
      <w:r w:rsidRPr="008235AF">
        <w:rPr>
          <w:rFonts w:ascii="Times New Roman" w:eastAsia="Times New Roman" w:hAnsi="Times New Roman" w:cs="Times New Roman"/>
          <w:sz w:val="24"/>
          <w:szCs w:val="24"/>
          <w:lang w:bidi="gu-IN"/>
        </w:rPr>
        <w:t>S</w:t>
      </w:r>
      <w:r w:rsidRPr="00CA2814">
        <w:rPr>
          <w:rFonts w:ascii="Times New Roman" w:eastAsia="Times New Roman" w:hAnsi="Times New Roman" w:cs="Times New Roman"/>
          <w:sz w:val="24"/>
          <w:szCs w:val="24"/>
          <w:vertAlign w:val="subscript"/>
          <w:lang w:bidi="gu-IN"/>
        </w:rPr>
        <w:t>5</w:t>
      </w:r>
      <w:r w:rsidRPr="008235AF">
        <w:rPr>
          <w:rFonts w:ascii="Times New Roman" w:eastAsia="Times New Roman" w:hAnsi="Times New Roman" w:cs="Times New Roman"/>
          <w:sz w:val="24"/>
          <w:szCs w:val="24"/>
          <w:lang w:bidi="gu-IN"/>
        </w:rPr>
        <w:t xml:space="preserve"> gave the lowest </w:t>
      </w:r>
      <w:r w:rsidRPr="00756586">
        <w:rPr>
          <w:rFonts w:ascii="Times New Roman" w:eastAsia="Times New Roman" w:hAnsi="Times New Roman" w:cs="Times New Roman"/>
          <w:sz w:val="24"/>
          <w:szCs w:val="24"/>
          <w:highlight w:val="yellow"/>
          <w:lang w:bidi="gu-IN"/>
          <w:rPrChange w:id="223" w:author="almuqtaseda" w:date="2025-08-14T15:11:00Z">
            <w:rPr>
              <w:rFonts w:ascii="Times New Roman" w:eastAsia="Times New Roman" w:hAnsi="Times New Roman" w:cs="Times New Roman"/>
              <w:sz w:val="24"/>
              <w:szCs w:val="24"/>
              <w:lang w:bidi="gu-IN"/>
            </w:rPr>
          </w:rPrChange>
        </w:rPr>
        <w:t>(₹ 66,505 ha⁻¹).</w:t>
      </w:r>
      <w:r w:rsidRPr="008235AF">
        <w:rPr>
          <w:rFonts w:ascii="Times New Roman" w:eastAsia="Times New Roman" w:hAnsi="Times New Roman" w:cs="Times New Roman"/>
          <w:sz w:val="24"/>
          <w:szCs w:val="24"/>
          <w:lang w:bidi="gu-IN"/>
        </w:rPr>
        <w:t xml:space="preserve"> </w:t>
      </w:r>
    </w:p>
    <w:p w14:paraId="70B1497A" w14:textId="77777777" w:rsidR="005852BC" w:rsidRDefault="005852BC" w:rsidP="007850FB">
      <w:pPr>
        <w:spacing w:after="0" w:line="240" w:lineRule="auto"/>
        <w:ind w:firstLine="720"/>
        <w:jc w:val="both"/>
        <w:rPr>
          <w:ins w:id="224" w:author="almuqtaseda" w:date="2025-08-14T14:04:00Z"/>
          <w:rFonts w:ascii="Times New Roman" w:eastAsia="Times New Roman" w:hAnsi="Times New Roman" w:cs="Times New Roman"/>
          <w:sz w:val="24"/>
          <w:szCs w:val="24"/>
          <w:lang w:bidi="gu-IN"/>
        </w:rPr>
      </w:pPr>
    </w:p>
    <w:p w14:paraId="571B3D7E" w14:textId="4C36E30D" w:rsidR="00F45ABA" w:rsidRDefault="0021477A">
      <w:pPr>
        <w:spacing w:after="0" w:line="240" w:lineRule="auto"/>
        <w:jc w:val="both"/>
        <w:rPr>
          <w:rFonts w:ascii="Times New Roman" w:hAnsi="Times New Roman" w:cs="Times New Roman"/>
          <w:sz w:val="24"/>
          <w:szCs w:val="24"/>
        </w:rPr>
        <w:pPrChange w:id="225" w:author="almuqtaseda" w:date="2025-08-14T14:04:00Z">
          <w:pPr>
            <w:spacing w:after="0" w:line="240" w:lineRule="auto"/>
            <w:ind w:firstLine="720"/>
            <w:jc w:val="both"/>
          </w:pPr>
        </w:pPrChange>
      </w:pPr>
      <w:r w:rsidRPr="008235AF">
        <w:rPr>
          <w:rFonts w:ascii="Times New Roman" w:eastAsia="Times New Roman" w:hAnsi="Times New Roman" w:cs="Times New Roman"/>
          <w:sz w:val="24"/>
          <w:szCs w:val="24"/>
          <w:lang w:bidi="gu-IN"/>
        </w:rPr>
        <w:t>These results confirm that biodegradable plastic low tunnels combined with timely sowing in late November can substantially enhance both yield and profitability of off-season cowpea under low tunnel conditions.</w:t>
      </w:r>
      <w:r w:rsidR="008235AF" w:rsidRPr="008235AF">
        <w:rPr>
          <w:rFonts w:ascii="Times New Roman" w:eastAsia="Times New Roman" w:hAnsi="Times New Roman" w:cs="Times New Roman"/>
          <w:sz w:val="24"/>
          <w:szCs w:val="24"/>
          <w:lang w:bidi="gu-IN"/>
        </w:rPr>
        <w:t xml:space="preserve"> Therefore, t</w:t>
      </w:r>
      <w:r w:rsidR="008235AF" w:rsidRPr="008235AF">
        <w:rPr>
          <w:rFonts w:ascii="Times New Roman" w:hAnsi="Times New Roman" w:cs="Times New Roman"/>
          <w:sz w:val="24"/>
          <w:szCs w:val="24"/>
        </w:rPr>
        <w:t>he strategic integration of microclimate modifying structures with optimally timed sowing is a proven approach to enhancing yield stability and profitability across diverse agro-climatic zones</w:t>
      </w:r>
    </w:p>
    <w:p w14:paraId="0E9A02DE" w14:textId="77777777" w:rsidR="00BC1787" w:rsidRDefault="00BC1787" w:rsidP="007850FB">
      <w:pPr>
        <w:spacing w:after="0" w:line="240" w:lineRule="auto"/>
        <w:ind w:firstLine="720"/>
        <w:jc w:val="both"/>
        <w:rPr>
          <w:rFonts w:ascii="Times New Roman" w:hAnsi="Times New Roman" w:cs="Times New Roman"/>
          <w:sz w:val="24"/>
          <w:szCs w:val="24"/>
        </w:rPr>
      </w:pPr>
    </w:p>
    <w:p w14:paraId="77C91279" w14:textId="77777777" w:rsidR="00BC1787" w:rsidRDefault="00BC1787" w:rsidP="007850FB">
      <w:pPr>
        <w:spacing w:after="0" w:line="240" w:lineRule="auto"/>
        <w:ind w:firstLine="720"/>
        <w:jc w:val="both"/>
        <w:rPr>
          <w:rFonts w:ascii="Times New Roman" w:hAnsi="Times New Roman" w:cs="Times New Roman"/>
          <w:sz w:val="24"/>
          <w:szCs w:val="24"/>
        </w:rPr>
      </w:pPr>
    </w:p>
    <w:p w14:paraId="7FD42704" w14:textId="77777777" w:rsidR="00BC1787" w:rsidRDefault="00BC1787" w:rsidP="007850FB">
      <w:pPr>
        <w:spacing w:after="0" w:line="240" w:lineRule="auto"/>
        <w:ind w:firstLine="720"/>
        <w:jc w:val="both"/>
        <w:rPr>
          <w:rFonts w:ascii="Times New Roman" w:hAnsi="Times New Roman" w:cs="Times New Roman"/>
          <w:sz w:val="24"/>
          <w:szCs w:val="24"/>
        </w:rPr>
      </w:pPr>
    </w:p>
    <w:p w14:paraId="0C6C244C" w14:textId="77777777" w:rsidR="00BC1787" w:rsidRDefault="00BC1787" w:rsidP="007850FB">
      <w:pPr>
        <w:spacing w:after="0" w:line="240" w:lineRule="auto"/>
        <w:ind w:firstLine="720"/>
        <w:jc w:val="both"/>
        <w:rPr>
          <w:rFonts w:ascii="Times New Roman" w:hAnsi="Times New Roman" w:cs="Times New Roman"/>
          <w:sz w:val="24"/>
          <w:szCs w:val="24"/>
        </w:rPr>
      </w:pPr>
    </w:p>
    <w:p w14:paraId="13D262F1" w14:textId="77777777" w:rsidR="00BC1787" w:rsidRPr="00BC1787" w:rsidRDefault="00BC1787" w:rsidP="00BC1787">
      <w:pPr>
        <w:spacing w:after="200" w:line="276" w:lineRule="auto"/>
        <w:jc w:val="both"/>
        <w:outlineLvl w:val="0"/>
        <w:rPr>
          <w:rFonts w:ascii="Arial" w:eastAsia="Times New Roman" w:hAnsi="Arial" w:cs="Arial"/>
          <w:lang w:val="en-GB" w:eastAsia="en-GB"/>
        </w:rPr>
      </w:pPr>
      <w:r w:rsidRPr="00BC1787">
        <w:rPr>
          <w:rFonts w:ascii="Arial" w:eastAsia="Times New Roman" w:hAnsi="Arial" w:cs="Arial"/>
          <w:b/>
          <w:bCs/>
          <w:lang w:val="en-GB" w:eastAsia="en-GB"/>
        </w:rPr>
        <w:t>COMPETING INTERESTS DISCLAIMER:</w:t>
      </w:r>
    </w:p>
    <w:p w14:paraId="092A730C" w14:textId="77777777" w:rsidR="00BC1787" w:rsidRPr="00BC1787" w:rsidRDefault="00BC1787" w:rsidP="00BC1787">
      <w:pPr>
        <w:spacing w:after="200" w:line="276" w:lineRule="auto"/>
        <w:rPr>
          <w:rFonts w:ascii="Calibri" w:eastAsia="Times New Roman" w:hAnsi="Calibri" w:cs="Times New Roman"/>
          <w:lang w:val="en-GB" w:eastAsia="en-GB"/>
        </w:rPr>
      </w:pPr>
      <w:r w:rsidRPr="00BC1787">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A82D37B" w14:textId="77777777" w:rsidR="00BC1787" w:rsidRPr="008235AF" w:rsidRDefault="00BC1787" w:rsidP="007850FB">
      <w:pPr>
        <w:spacing w:after="0" w:line="240" w:lineRule="auto"/>
        <w:ind w:firstLine="720"/>
        <w:jc w:val="both"/>
        <w:rPr>
          <w:rFonts w:ascii="Times New Roman" w:eastAsia="Times New Roman" w:hAnsi="Times New Roman" w:cs="Times New Roman"/>
          <w:sz w:val="24"/>
          <w:szCs w:val="24"/>
          <w:lang w:bidi="gu-IN"/>
        </w:rPr>
      </w:pPr>
    </w:p>
    <w:p w14:paraId="4B12FDDD" w14:textId="650F918B" w:rsidR="00FC5C1E" w:rsidRPr="005852BC" w:rsidRDefault="005852BC">
      <w:pPr>
        <w:pStyle w:val="ListParagraph"/>
        <w:numPr>
          <w:ilvl w:val="0"/>
          <w:numId w:val="2"/>
        </w:numPr>
        <w:spacing w:after="0" w:line="240" w:lineRule="auto"/>
        <w:jc w:val="both"/>
        <w:rPr>
          <w:rFonts w:ascii="Times New Roman" w:eastAsia="Times New Roman" w:hAnsi="Times New Roman" w:cs="Times New Roman"/>
          <w:b/>
          <w:bCs/>
          <w:sz w:val="24"/>
          <w:szCs w:val="24"/>
          <w:lang w:bidi="gu-IN"/>
          <w:rPrChange w:id="226" w:author="almuqtaseda" w:date="2025-08-14T14:06:00Z">
            <w:rPr>
              <w:lang w:bidi="gu-IN"/>
            </w:rPr>
          </w:rPrChange>
        </w:rPr>
        <w:pPrChange w:id="227" w:author="almuqtaseda" w:date="2025-08-14T14:06:00Z">
          <w:pPr>
            <w:spacing w:after="0" w:line="240" w:lineRule="auto"/>
            <w:jc w:val="both"/>
          </w:pPr>
        </w:pPrChange>
      </w:pPr>
      <w:r w:rsidRPr="005852BC">
        <w:rPr>
          <w:rFonts w:ascii="Times New Roman" w:eastAsia="Times New Roman" w:hAnsi="Times New Roman" w:cs="Times New Roman"/>
          <w:b/>
          <w:bCs/>
          <w:sz w:val="24"/>
          <w:szCs w:val="24"/>
          <w:lang w:bidi="gu-IN"/>
        </w:rPr>
        <w:t>REFERENCES</w:t>
      </w:r>
    </w:p>
    <w:p w14:paraId="32A1E120" w14:textId="77777777" w:rsidR="00FC5C1E" w:rsidRDefault="00FC5C1E">
      <w:pPr>
        <w:pStyle w:val="NormalWeb"/>
        <w:numPr>
          <w:ilvl w:val="0"/>
          <w:numId w:val="3"/>
        </w:numPr>
        <w:spacing w:before="0" w:beforeAutospacing="0" w:after="0" w:afterAutospacing="0" w:line="276" w:lineRule="auto"/>
        <w:jc w:val="both"/>
        <w:pPrChange w:id="228" w:author="almuqtaseda" w:date="2025-08-14T14:06:00Z">
          <w:pPr>
            <w:pStyle w:val="NormalWeb"/>
            <w:spacing w:before="0" w:beforeAutospacing="0" w:after="0" w:afterAutospacing="0"/>
            <w:jc w:val="both"/>
          </w:pPr>
        </w:pPrChange>
      </w:pPr>
      <w:r>
        <w:t>Jat, R. A., Patel, R. B., &amp; Patel, D. B. (2017). Effect of protected cultivation on growth and yield of French bean (</w:t>
      </w:r>
      <w:r>
        <w:rPr>
          <w:rStyle w:val="Emphasis"/>
        </w:rPr>
        <w:t>Phaseolus vulgaris</w:t>
      </w:r>
      <w:r>
        <w:t xml:space="preserve"> L.) under South Gujarat conditions. </w:t>
      </w:r>
      <w:r>
        <w:rPr>
          <w:rStyle w:val="Emphasis"/>
        </w:rPr>
        <w:t>International Journal of Agricultural Sciences</w:t>
      </w:r>
      <w:r>
        <w:t>, 9(5), 3920–3923.</w:t>
      </w:r>
    </w:p>
    <w:p w14:paraId="07465A4D" w14:textId="77777777" w:rsidR="00FC5C1E" w:rsidRDefault="00FC5C1E">
      <w:pPr>
        <w:pStyle w:val="NormalWeb"/>
        <w:numPr>
          <w:ilvl w:val="0"/>
          <w:numId w:val="3"/>
        </w:numPr>
        <w:spacing w:before="0" w:beforeAutospacing="0" w:after="0" w:afterAutospacing="0" w:line="276" w:lineRule="auto"/>
        <w:jc w:val="both"/>
        <w:pPrChange w:id="229" w:author="almuqtaseda" w:date="2025-08-14T14:06:00Z">
          <w:pPr>
            <w:pStyle w:val="NormalWeb"/>
            <w:spacing w:before="0" w:beforeAutospacing="0" w:after="0" w:afterAutospacing="0"/>
            <w:jc w:val="both"/>
          </w:pPr>
        </w:pPrChange>
      </w:pPr>
      <w:r>
        <w:t>Khatik, C. L., Bairwa, D. L., Singh, D., &amp; Meena, O. P. (2020). Effect of mulching and low tunnel technology on growth and yield of cowpea (</w:t>
      </w:r>
      <w:r>
        <w:rPr>
          <w:rStyle w:val="Emphasis"/>
        </w:rPr>
        <w:t>Vigna unguiculata</w:t>
      </w:r>
      <w:r>
        <w:t xml:space="preserve"> L. Walp.) under semi-arid conditions. </w:t>
      </w:r>
      <w:r>
        <w:rPr>
          <w:rStyle w:val="Emphasis"/>
        </w:rPr>
        <w:t>Legume Research</w:t>
      </w:r>
      <w:r>
        <w:t>, 43(5), 657–661. https://doi.org/10.18805/LR-4873</w:t>
      </w:r>
    </w:p>
    <w:p w14:paraId="3102EF00" w14:textId="77777777" w:rsidR="00FC5C1E" w:rsidRDefault="00FC5C1E">
      <w:pPr>
        <w:pStyle w:val="NormalWeb"/>
        <w:numPr>
          <w:ilvl w:val="0"/>
          <w:numId w:val="3"/>
        </w:numPr>
        <w:spacing w:before="0" w:beforeAutospacing="0" w:after="0" w:afterAutospacing="0" w:line="276" w:lineRule="auto"/>
        <w:jc w:val="both"/>
        <w:pPrChange w:id="230" w:author="almuqtaseda" w:date="2025-08-14T14:06:00Z">
          <w:pPr>
            <w:pStyle w:val="NormalWeb"/>
            <w:spacing w:before="0" w:beforeAutospacing="0" w:after="0" w:afterAutospacing="0"/>
            <w:jc w:val="both"/>
          </w:pPr>
        </w:pPrChange>
      </w:pPr>
      <w:r>
        <w:t>Kumar, R., Meena, R. P., Sharma, P., &amp; Singh, M. (2021). Influence of sowing dates and protective structures on growth, yield, and economics of vegetable pea (</w:t>
      </w:r>
      <w:r w:rsidRPr="00352A65">
        <w:rPr>
          <w:i/>
          <w:iCs/>
        </w:rPr>
        <w:t>Pisum sativum</w:t>
      </w:r>
      <w:r>
        <w:t xml:space="preserve"> L.). </w:t>
      </w:r>
      <w:r w:rsidRPr="00352A65">
        <w:rPr>
          <w:i/>
          <w:iCs/>
        </w:rPr>
        <w:t>Journal of Food Legumes</w:t>
      </w:r>
      <w:r>
        <w:t>, 34(3), 224–228.</w:t>
      </w:r>
    </w:p>
    <w:p w14:paraId="5897A139" w14:textId="77777777" w:rsidR="00352A65" w:rsidRDefault="00352A65">
      <w:pPr>
        <w:pStyle w:val="NormalWeb"/>
        <w:numPr>
          <w:ilvl w:val="0"/>
          <w:numId w:val="3"/>
        </w:numPr>
        <w:spacing w:before="0" w:beforeAutospacing="0" w:after="0" w:afterAutospacing="0" w:line="276" w:lineRule="auto"/>
        <w:jc w:val="both"/>
        <w:pPrChange w:id="231" w:author="almuqtaseda" w:date="2025-08-14T14:06:00Z">
          <w:pPr>
            <w:pStyle w:val="NormalWeb"/>
            <w:spacing w:before="0" w:beforeAutospacing="0" w:after="0" w:afterAutospacing="0"/>
            <w:jc w:val="both"/>
          </w:pPr>
        </w:pPrChange>
      </w:pPr>
      <w:r>
        <w:t xml:space="preserve">Ehlers, J. D., &amp; Hall, A. E. (1997). </w:t>
      </w:r>
      <w:r w:rsidRPr="00352A65">
        <w:rPr>
          <w:i/>
          <w:iCs/>
        </w:rPr>
        <w:t>Cowpea (Vigna unguiculata L. Walp.)</w:t>
      </w:r>
      <w:r>
        <w:t>. Field Crops Research, 53(1–3), 187–204.</w:t>
      </w:r>
    </w:p>
    <w:p w14:paraId="4C10F9D3" w14:textId="77777777" w:rsidR="00352A65" w:rsidRDefault="00352A65">
      <w:pPr>
        <w:pStyle w:val="NormalWeb"/>
        <w:numPr>
          <w:ilvl w:val="0"/>
          <w:numId w:val="3"/>
        </w:numPr>
        <w:spacing w:before="0" w:beforeAutospacing="0" w:after="0" w:afterAutospacing="0" w:line="276" w:lineRule="auto"/>
        <w:jc w:val="both"/>
        <w:pPrChange w:id="232" w:author="almuqtaseda" w:date="2025-08-14T14:06:00Z">
          <w:pPr>
            <w:pStyle w:val="NormalWeb"/>
            <w:spacing w:before="0" w:beforeAutospacing="0" w:after="0" w:afterAutospacing="0"/>
            <w:jc w:val="both"/>
          </w:pPr>
        </w:pPrChange>
      </w:pPr>
      <w:r>
        <w:lastRenderedPageBreak/>
        <w:t xml:space="preserve">Jat, R. A., Sharma, S., Kumar, A., &amp; Singh, A. (2017). Influence of low tunnel technology on microclimate modification and productivity of vegetable crops. </w:t>
      </w:r>
      <w:r w:rsidRPr="00352A65">
        <w:rPr>
          <w:i/>
          <w:iCs/>
        </w:rPr>
        <w:t>Indian Journal of Agricultural Sciences</w:t>
      </w:r>
      <w:r>
        <w:t>, 87(5), 620–625.</w:t>
      </w:r>
    </w:p>
    <w:p w14:paraId="424CDFA1" w14:textId="77777777" w:rsidR="00352A65" w:rsidRDefault="00352A65">
      <w:pPr>
        <w:pStyle w:val="NormalWeb"/>
        <w:numPr>
          <w:ilvl w:val="0"/>
          <w:numId w:val="3"/>
        </w:numPr>
        <w:spacing w:before="0" w:beforeAutospacing="0" w:after="0" w:afterAutospacing="0" w:line="276" w:lineRule="auto"/>
        <w:jc w:val="both"/>
        <w:pPrChange w:id="233" w:author="almuqtaseda" w:date="2025-08-14T14:06:00Z">
          <w:pPr>
            <w:pStyle w:val="NormalWeb"/>
            <w:spacing w:before="0" w:beforeAutospacing="0" w:after="0" w:afterAutospacing="0"/>
            <w:jc w:val="both"/>
          </w:pPr>
        </w:pPrChange>
      </w:pPr>
      <w:r>
        <w:t xml:space="preserve">Khatik, C. L., Jain, H. K., &amp; Singh, R. (2020). Effect of sowing dates and varieties on growth and yield of cowpea under arid conditions. </w:t>
      </w:r>
      <w:r w:rsidRPr="00352A65">
        <w:rPr>
          <w:i/>
          <w:iCs/>
        </w:rPr>
        <w:t>Legume Research</w:t>
      </w:r>
      <w:r>
        <w:t xml:space="preserve">, 43(3), 407–412. </w:t>
      </w:r>
    </w:p>
    <w:p w14:paraId="1A2C0460" w14:textId="77777777" w:rsidR="00352A65" w:rsidRDefault="00352A65">
      <w:pPr>
        <w:pStyle w:val="NormalWeb"/>
        <w:numPr>
          <w:ilvl w:val="0"/>
          <w:numId w:val="3"/>
        </w:numPr>
        <w:spacing w:before="0" w:beforeAutospacing="0" w:after="0" w:afterAutospacing="0" w:line="276" w:lineRule="auto"/>
        <w:jc w:val="both"/>
        <w:pPrChange w:id="234" w:author="almuqtaseda" w:date="2025-08-14T14:06:00Z">
          <w:pPr>
            <w:pStyle w:val="NormalWeb"/>
            <w:spacing w:before="0" w:beforeAutospacing="0" w:after="0" w:afterAutospacing="0"/>
            <w:jc w:val="both"/>
          </w:pPr>
        </w:pPrChange>
      </w:pPr>
      <w:r>
        <w:t xml:space="preserve">Kumar, P., Sharma, S., &amp; Singh, R. (2021). Effect of glazing materials in low tunnel technology for microclimate modification and vegetable production. </w:t>
      </w:r>
      <w:r w:rsidRPr="00352A65">
        <w:rPr>
          <w:i/>
          <w:iCs/>
        </w:rPr>
        <w:t>Journal of Agrometeorology</w:t>
      </w:r>
      <w:r>
        <w:t>, 23(1), 45–51. https://doi.org/10.54386/jam.v23i1.71</w:t>
      </w:r>
    </w:p>
    <w:p w14:paraId="25B08508" w14:textId="77777777" w:rsidR="00352A65" w:rsidRDefault="00352A65">
      <w:pPr>
        <w:pStyle w:val="NormalWeb"/>
        <w:numPr>
          <w:ilvl w:val="0"/>
          <w:numId w:val="3"/>
        </w:numPr>
        <w:spacing w:before="0" w:beforeAutospacing="0" w:after="0" w:afterAutospacing="0" w:line="276" w:lineRule="auto"/>
        <w:jc w:val="both"/>
        <w:pPrChange w:id="235" w:author="almuqtaseda" w:date="2025-08-14T14:06:00Z">
          <w:pPr>
            <w:pStyle w:val="NormalWeb"/>
            <w:spacing w:before="0" w:beforeAutospacing="0" w:after="0" w:afterAutospacing="0"/>
            <w:jc w:val="both"/>
          </w:pPr>
        </w:pPrChange>
      </w:pPr>
      <w:r>
        <w:t xml:space="preserve">Patel, R. S., Chaudhari, N. C., &amp; Patel, P. R. (2016). Economics and feasibility of off-season vegetable cultivation under protected structures in Gujarat. </w:t>
      </w:r>
      <w:r w:rsidRPr="00352A65">
        <w:rPr>
          <w:i/>
          <w:iCs/>
        </w:rPr>
        <w:t>International Journal of Agriculture Sciences</w:t>
      </w:r>
      <w:r>
        <w:t>, 8(52), 2415–2418.</w:t>
      </w:r>
    </w:p>
    <w:p w14:paraId="7FEC598C" w14:textId="77777777" w:rsidR="00352A65" w:rsidRDefault="00352A65">
      <w:pPr>
        <w:pStyle w:val="NormalWeb"/>
        <w:numPr>
          <w:ilvl w:val="0"/>
          <w:numId w:val="3"/>
        </w:numPr>
        <w:spacing w:before="0" w:beforeAutospacing="0" w:after="0" w:afterAutospacing="0" w:line="276" w:lineRule="auto"/>
        <w:jc w:val="both"/>
        <w:pPrChange w:id="236" w:author="almuqtaseda" w:date="2025-08-14T14:06:00Z">
          <w:pPr>
            <w:pStyle w:val="NormalWeb"/>
            <w:spacing w:before="0" w:beforeAutospacing="0" w:after="0" w:afterAutospacing="0"/>
            <w:jc w:val="both"/>
          </w:pPr>
        </w:pPrChange>
      </w:pPr>
      <w:r>
        <w:t xml:space="preserve">Sharma, P., Singh, D., &amp; Patel, A. M. (2018). Status, constraints, and strategies for increasing pulses production in Gujarat. </w:t>
      </w:r>
      <w:r w:rsidRPr="00352A65">
        <w:rPr>
          <w:i/>
          <w:iCs/>
        </w:rPr>
        <w:t>Journal of Food Legumes</w:t>
      </w:r>
      <w:r>
        <w:t>, 31(1), 42–48.</w:t>
      </w:r>
    </w:p>
    <w:p w14:paraId="2934414D" w14:textId="77777777" w:rsidR="00352A65" w:rsidRDefault="00352A65">
      <w:pPr>
        <w:pStyle w:val="NormalWeb"/>
        <w:numPr>
          <w:ilvl w:val="0"/>
          <w:numId w:val="3"/>
        </w:numPr>
        <w:spacing w:before="0" w:beforeAutospacing="0" w:after="0" w:afterAutospacing="0" w:line="276" w:lineRule="auto"/>
        <w:jc w:val="both"/>
        <w:pPrChange w:id="237" w:author="almuqtaseda" w:date="2025-08-14T14:06:00Z">
          <w:pPr>
            <w:pStyle w:val="NormalWeb"/>
            <w:spacing w:before="0" w:beforeAutospacing="0" w:after="0" w:afterAutospacing="0"/>
            <w:jc w:val="both"/>
          </w:pPr>
        </w:pPrChange>
      </w:pPr>
      <w:r>
        <w:t xml:space="preserve">Singh, B., &amp; Ahlawat, I. P. S. (2005). Effect of crop establishment methods and weed management on cowpea under rainfed conditions. </w:t>
      </w:r>
      <w:r w:rsidRPr="00352A65">
        <w:rPr>
          <w:i/>
          <w:iCs/>
        </w:rPr>
        <w:t>Indian Journal of Agronomy</w:t>
      </w:r>
      <w:r>
        <w:t>, 50(2), 123–126.</w:t>
      </w:r>
    </w:p>
    <w:p w14:paraId="54BA011C" w14:textId="77777777" w:rsidR="00352A65" w:rsidRDefault="00352A65">
      <w:pPr>
        <w:pStyle w:val="NormalWeb"/>
        <w:numPr>
          <w:ilvl w:val="0"/>
          <w:numId w:val="3"/>
        </w:numPr>
        <w:spacing w:before="0" w:beforeAutospacing="0" w:after="0" w:afterAutospacing="0" w:line="276" w:lineRule="auto"/>
        <w:jc w:val="both"/>
        <w:pPrChange w:id="238" w:author="almuqtaseda" w:date="2025-08-14T14:06:00Z">
          <w:pPr>
            <w:pStyle w:val="NormalWeb"/>
            <w:spacing w:before="0" w:beforeAutospacing="0" w:after="0" w:afterAutospacing="0"/>
            <w:jc w:val="both"/>
          </w:pPr>
        </w:pPrChange>
      </w:pPr>
      <w:r>
        <w:t xml:space="preserve">Singh, B. B., Mohan Raj, D. R., Dashiell, K. E., &amp; </w:t>
      </w:r>
      <w:proofErr w:type="spellStart"/>
      <w:r>
        <w:t>Jackai</w:t>
      </w:r>
      <w:proofErr w:type="spellEnd"/>
      <w:r>
        <w:t xml:space="preserve">, L. E. N. (2002). </w:t>
      </w:r>
      <w:r w:rsidRPr="00352A65">
        <w:rPr>
          <w:i/>
          <w:iCs/>
        </w:rPr>
        <w:t>Advances in cowpea research</w:t>
      </w:r>
      <w:r>
        <w:t>. Ibadan, Nigeria: International Institute of Tropical Agriculture (IITA) and Japan International Research Center for Agricultural Sciences (JIRCAS).</w:t>
      </w:r>
    </w:p>
    <w:p w14:paraId="7EC97CB7" w14:textId="77777777" w:rsidR="00352A65" w:rsidRDefault="00352A65">
      <w:pPr>
        <w:pStyle w:val="NormalWeb"/>
        <w:numPr>
          <w:ilvl w:val="0"/>
          <w:numId w:val="3"/>
        </w:numPr>
        <w:spacing w:before="0" w:beforeAutospacing="0" w:after="0" w:afterAutospacing="0" w:line="276" w:lineRule="auto"/>
        <w:jc w:val="both"/>
        <w:pPrChange w:id="239" w:author="almuqtaseda" w:date="2025-08-14T14:06:00Z">
          <w:pPr>
            <w:pStyle w:val="NormalWeb"/>
            <w:spacing w:before="0" w:beforeAutospacing="0" w:after="0" w:afterAutospacing="0"/>
            <w:jc w:val="both"/>
          </w:pPr>
        </w:pPrChange>
      </w:pPr>
      <w:r>
        <w:t xml:space="preserve">Verma, S., Kumar, M., &amp; Singh, S. P. (2019). Influence of sowing dates on phenology, thermal utilization and productivity of pulses. </w:t>
      </w:r>
      <w:r w:rsidRPr="00352A65">
        <w:rPr>
          <w:i/>
          <w:iCs/>
        </w:rPr>
        <w:t>Journal of Agrometeorology</w:t>
      </w:r>
      <w:r>
        <w:t>, 21(4), 458–463.</w:t>
      </w:r>
    </w:p>
    <w:p w14:paraId="12C267C1" w14:textId="77777777" w:rsidR="00FC5C1E" w:rsidRPr="0021477A" w:rsidRDefault="00FC5C1E">
      <w:pPr>
        <w:spacing w:after="0" w:line="276" w:lineRule="auto"/>
        <w:jc w:val="both"/>
        <w:rPr>
          <w:rFonts w:ascii="Times New Roman" w:eastAsia="Times New Roman" w:hAnsi="Times New Roman" w:cs="Times New Roman"/>
          <w:sz w:val="24"/>
          <w:szCs w:val="24"/>
          <w:lang w:bidi="gu-IN"/>
        </w:rPr>
        <w:pPrChange w:id="240" w:author="almuqtaseda" w:date="2025-08-14T14:06:00Z">
          <w:pPr>
            <w:spacing w:after="0" w:line="240" w:lineRule="auto"/>
            <w:jc w:val="both"/>
          </w:pPr>
        </w:pPrChange>
      </w:pPr>
    </w:p>
    <w:p w14:paraId="4713008C" w14:textId="77777777" w:rsidR="00F45ABA" w:rsidRPr="00E7243F" w:rsidRDefault="00F45ABA" w:rsidP="007850FB">
      <w:pPr>
        <w:spacing w:after="0" w:line="240" w:lineRule="auto"/>
        <w:jc w:val="center"/>
        <w:rPr>
          <w:rFonts w:ascii="Times New Roman" w:hAnsi="Times New Roman" w:cs="Times New Roman"/>
          <w:sz w:val="24"/>
          <w:szCs w:val="24"/>
        </w:rPr>
      </w:pPr>
    </w:p>
    <w:sectPr w:rsidR="00F45ABA" w:rsidRPr="00E7243F" w:rsidSect="007850FB">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C4E8A" w14:textId="77777777" w:rsidR="00A75F07" w:rsidRDefault="00A75F07" w:rsidP="00403871">
      <w:pPr>
        <w:spacing w:after="0" w:line="240" w:lineRule="auto"/>
      </w:pPr>
      <w:r>
        <w:separator/>
      </w:r>
    </w:p>
  </w:endnote>
  <w:endnote w:type="continuationSeparator" w:id="0">
    <w:p w14:paraId="65E541A1" w14:textId="77777777" w:rsidR="00A75F07" w:rsidRDefault="00A75F07" w:rsidP="0040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9460A" w14:textId="77777777" w:rsidR="00403871" w:rsidRDefault="004038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E037C" w14:textId="77777777" w:rsidR="00403871" w:rsidRDefault="004038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6FFB0" w14:textId="77777777" w:rsidR="00403871" w:rsidRDefault="00403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59165" w14:textId="77777777" w:rsidR="00A75F07" w:rsidRDefault="00A75F07" w:rsidP="00403871">
      <w:pPr>
        <w:spacing w:after="0" w:line="240" w:lineRule="auto"/>
      </w:pPr>
      <w:r>
        <w:separator/>
      </w:r>
    </w:p>
  </w:footnote>
  <w:footnote w:type="continuationSeparator" w:id="0">
    <w:p w14:paraId="5BF3C193" w14:textId="77777777" w:rsidR="00A75F07" w:rsidRDefault="00A75F07" w:rsidP="00403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838CB" w14:textId="63D5FA92" w:rsidR="00403871" w:rsidRDefault="00A75F07">
    <w:pPr>
      <w:pStyle w:val="Header"/>
    </w:pPr>
    <w:r>
      <w:rPr>
        <w:noProof/>
      </w:rPr>
      <w:pict w14:anchorId="28F1E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93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466D0" w14:textId="31E07DF4" w:rsidR="00403871" w:rsidRDefault="00A75F07">
    <w:pPr>
      <w:pStyle w:val="Header"/>
    </w:pPr>
    <w:r>
      <w:rPr>
        <w:noProof/>
      </w:rPr>
      <w:pict w14:anchorId="2C4A1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93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D5F2E" w14:textId="583DEA1E" w:rsidR="00403871" w:rsidRDefault="00A75F07">
    <w:pPr>
      <w:pStyle w:val="Header"/>
    </w:pPr>
    <w:r>
      <w:rPr>
        <w:noProof/>
      </w:rPr>
      <w:pict w14:anchorId="452FD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93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4EA3"/>
    <w:multiLevelType w:val="hybridMultilevel"/>
    <w:tmpl w:val="5AD88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5453DC"/>
    <w:multiLevelType w:val="multilevel"/>
    <w:tmpl w:val="9866092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
    <w:nsid w:val="554F704C"/>
    <w:multiLevelType w:val="hybridMultilevel"/>
    <w:tmpl w:val="BABC72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670"/>
    <w:rsid w:val="00013F92"/>
    <w:rsid w:val="00054B9F"/>
    <w:rsid w:val="00073A16"/>
    <w:rsid w:val="00091BDC"/>
    <w:rsid w:val="00094D4E"/>
    <w:rsid w:val="000D3245"/>
    <w:rsid w:val="000D3F27"/>
    <w:rsid w:val="00136D2D"/>
    <w:rsid w:val="0017632D"/>
    <w:rsid w:val="00197F3C"/>
    <w:rsid w:val="0021477A"/>
    <w:rsid w:val="002434D6"/>
    <w:rsid w:val="002574F4"/>
    <w:rsid w:val="00285B3B"/>
    <w:rsid w:val="002B59ED"/>
    <w:rsid w:val="002E3E78"/>
    <w:rsid w:val="00321BEA"/>
    <w:rsid w:val="00325988"/>
    <w:rsid w:val="00352A65"/>
    <w:rsid w:val="00383847"/>
    <w:rsid w:val="00396B31"/>
    <w:rsid w:val="003B02FC"/>
    <w:rsid w:val="003E6C33"/>
    <w:rsid w:val="00403871"/>
    <w:rsid w:val="00412A59"/>
    <w:rsid w:val="00422A74"/>
    <w:rsid w:val="00427D95"/>
    <w:rsid w:val="00454F4B"/>
    <w:rsid w:val="004B6E5D"/>
    <w:rsid w:val="004F5198"/>
    <w:rsid w:val="005852BC"/>
    <w:rsid w:val="00645B19"/>
    <w:rsid w:val="006A78E4"/>
    <w:rsid w:val="006E756A"/>
    <w:rsid w:val="00756586"/>
    <w:rsid w:val="007850FB"/>
    <w:rsid w:val="00785608"/>
    <w:rsid w:val="007D0F94"/>
    <w:rsid w:val="007D1E9D"/>
    <w:rsid w:val="007E6F95"/>
    <w:rsid w:val="008235AF"/>
    <w:rsid w:val="00921761"/>
    <w:rsid w:val="00947ED1"/>
    <w:rsid w:val="009754B9"/>
    <w:rsid w:val="009A717B"/>
    <w:rsid w:val="009E62E0"/>
    <w:rsid w:val="00A708B5"/>
    <w:rsid w:val="00A75F07"/>
    <w:rsid w:val="00A80738"/>
    <w:rsid w:val="00A9488B"/>
    <w:rsid w:val="00AF3BD5"/>
    <w:rsid w:val="00B4408C"/>
    <w:rsid w:val="00B626FD"/>
    <w:rsid w:val="00B6413F"/>
    <w:rsid w:val="00BC1787"/>
    <w:rsid w:val="00BD5D39"/>
    <w:rsid w:val="00BE32B8"/>
    <w:rsid w:val="00BE4402"/>
    <w:rsid w:val="00C302EB"/>
    <w:rsid w:val="00C64290"/>
    <w:rsid w:val="00CA2814"/>
    <w:rsid w:val="00CC1230"/>
    <w:rsid w:val="00CF5641"/>
    <w:rsid w:val="00D10B0F"/>
    <w:rsid w:val="00D111ED"/>
    <w:rsid w:val="00D44566"/>
    <w:rsid w:val="00E074BA"/>
    <w:rsid w:val="00E20670"/>
    <w:rsid w:val="00E3088E"/>
    <w:rsid w:val="00E71779"/>
    <w:rsid w:val="00E7243F"/>
    <w:rsid w:val="00E9571E"/>
    <w:rsid w:val="00EE5137"/>
    <w:rsid w:val="00F43CC0"/>
    <w:rsid w:val="00F45ABA"/>
    <w:rsid w:val="00F60982"/>
    <w:rsid w:val="00FC0CB5"/>
    <w:rsid w:val="00FC5C1E"/>
    <w:rsid w:val="00FF2F9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51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08B5"/>
  </w:style>
  <w:style w:type="paragraph" w:customStyle="1" w:styleId="Normal1">
    <w:name w:val="Normal1"/>
    <w:rsid w:val="00A708B5"/>
    <w:pPr>
      <w:spacing w:after="200" w:line="276" w:lineRule="auto"/>
    </w:pPr>
    <w:rPr>
      <w:rFonts w:ascii="Calibri" w:eastAsia="Calibri" w:hAnsi="Calibri" w:cs="Calibri"/>
      <w:lang w:val="en-IN" w:bidi="gu-IN"/>
    </w:rPr>
  </w:style>
  <w:style w:type="character" w:styleId="Emphasis">
    <w:name w:val="Emphasis"/>
    <w:basedOn w:val="DefaultParagraphFont"/>
    <w:uiPriority w:val="20"/>
    <w:qFormat/>
    <w:rsid w:val="00CC1230"/>
    <w:rPr>
      <w:i/>
      <w:iCs/>
    </w:rPr>
  </w:style>
  <w:style w:type="character" w:styleId="Strong">
    <w:name w:val="Strong"/>
    <w:basedOn w:val="DefaultParagraphFont"/>
    <w:uiPriority w:val="22"/>
    <w:qFormat/>
    <w:rsid w:val="00CC1230"/>
    <w:rPr>
      <w:b/>
      <w:bCs/>
    </w:rPr>
  </w:style>
  <w:style w:type="paragraph" w:styleId="NormalWeb">
    <w:name w:val="Normal (Web)"/>
    <w:basedOn w:val="Normal"/>
    <w:uiPriority w:val="99"/>
    <w:semiHidden/>
    <w:unhideWhenUsed/>
    <w:rsid w:val="007E6F95"/>
    <w:pPr>
      <w:spacing w:before="100" w:beforeAutospacing="1" w:after="100" w:afterAutospacing="1" w:line="240" w:lineRule="auto"/>
    </w:pPr>
    <w:rPr>
      <w:rFonts w:ascii="Times New Roman" w:eastAsia="Times New Roman" w:hAnsi="Times New Roman" w:cs="Times New Roman"/>
      <w:sz w:val="24"/>
      <w:szCs w:val="24"/>
      <w:lang w:bidi="gu-IN"/>
    </w:rPr>
  </w:style>
  <w:style w:type="character" w:styleId="Hyperlink">
    <w:name w:val="Hyperlink"/>
    <w:basedOn w:val="DefaultParagraphFont"/>
    <w:uiPriority w:val="99"/>
    <w:unhideWhenUsed/>
    <w:rsid w:val="008235AF"/>
    <w:rPr>
      <w:color w:val="0563C1" w:themeColor="hyperlink"/>
      <w:u w:val="single"/>
    </w:rPr>
  </w:style>
  <w:style w:type="paragraph" w:styleId="ListParagraph">
    <w:name w:val="List Paragraph"/>
    <w:basedOn w:val="Normal"/>
    <w:uiPriority w:val="34"/>
    <w:qFormat/>
    <w:rsid w:val="008235AF"/>
    <w:pPr>
      <w:ind w:left="720"/>
      <w:contextualSpacing/>
    </w:pPr>
  </w:style>
  <w:style w:type="table" w:styleId="TableGrid">
    <w:name w:val="Table Grid"/>
    <w:basedOn w:val="TableNormal"/>
    <w:uiPriority w:val="59"/>
    <w:qFormat/>
    <w:rsid w:val="007850FB"/>
    <w:pPr>
      <w:spacing w:after="0" w:line="240" w:lineRule="auto"/>
    </w:pPr>
    <w:rPr>
      <w:rFonts w:eastAsiaTheme="minorEastAsia"/>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7850FB"/>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091BDC"/>
    <w:rPr>
      <w:color w:val="605E5C"/>
      <w:shd w:val="clear" w:color="auto" w:fill="E1DFDD"/>
    </w:rPr>
  </w:style>
  <w:style w:type="paragraph" w:styleId="Header">
    <w:name w:val="header"/>
    <w:basedOn w:val="Normal"/>
    <w:link w:val="HeaderChar"/>
    <w:uiPriority w:val="99"/>
    <w:unhideWhenUsed/>
    <w:rsid w:val="00403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871"/>
  </w:style>
  <w:style w:type="paragraph" w:styleId="Footer">
    <w:name w:val="footer"/>
    <w:basedOn w:val="Normal"/>
    <w:link w:val="FooterChar"/>
    <w:uiPriority w:val="99"/>
    <w:unhideWhenUsed/>
    <w:rsid w:val="00403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871"/>
  </w:style>
  <w:style w:type="paragraph" w:styleId="BalloonText">
    <w:name w:val="Balloon Text"/>
    <w:basedOn w:val="Normal"/>
    <w:link w:val="BalloonTextChar"/>
    <w:uiPriority w:val="99"/>
    <w:semiHidden/>
    <w:unhideWhenUsed/>
    <w:rsid w:val="00243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4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08B5"/>
  </w:style>
  <w:style w:type="paragraph" w:customStyle="1" w:styleId="Normal1">
    <w:name w:val="Normal1"/>
    <w:rsid w:val="00A708B5"/>
    <w:pPr>
      <w:spacing w:after="200" w:line="276" w:lineRule="auto"/>
    </w:pPr>
    <w:rPr>
      <w:rFonts w:ascii="Calibri" w:eastAsia="Calibri" w:hAnsi="Calibri" w:cs="Calibri"/>
      <w:lang w:val="en-IN" w:bidi="gu-IN"/>
    </w:rPr>
  </w:style>
  <w:style w:type="character" w:styleId="Emphasis">
    <w:name w:val="Emphasis"/>
    <w:basedOn w:val="DefaultParagraphFont"/>
    <w:uiPriority w:val="20"/>
    <w:qFormat/>
    <w:rsid w:val="00CC1230"/>
    <w:rPr>
      <w:i/>
      <w:iCs/>
    </w:rPr>
  </w:style>
  <w:style w:type="character" w:styleId="Strong">
    <w:name w:val="Strong"/>
    <w:basedOn w:val="DefaultParagraphFont"/>
    <w:uiPriority w:val="22"/>
    <w:qFormat/>
    <w:rsid w:val="00CC1230"/>
    <w:rPr>
      <w:b/>
      <w:bCs/>
    </w:rPr>
  </w:style>
  <w:style w:type="paragraph" w:styleId="NormalWeb">
    <w:name w:val="Normal (Web)"/>
    <w:basedOn w:val="Normal"/>
    <w:uiPriority w:val="99"/>
    <w:semiHidden/>
    <w:unhideWhenUsed/>
    <w:rsid w:val="007E6F95"/>
    <w:pPr>
      <w:spacing w:before="100" w:beforeAutospacing="1" w:after="100" w:afterAutospacing="1" w:line="240" w:lineRule="auto"/>
    </w:pPr>
    <w:rPr>
      <w:rFonts w:ascii="Times New Roman" w:eastAsia="Times New Roman" w:hAnsi="Times New Roman" w:cs="Times New Roman"/>
      <w:sz w:val="24"/>
      <w:szCs w:val="24"/>
      <w:lang w:bidi="gu-IN"/>
    </w:rPr>
  </w:style>
  <w:style w:type="character" w:styleId="Hyperlink">
    <w:name w:val="Hyperlink"/>
    <w:basedOn w:val="DefaultParagraphFont"/>
    <w:uiPriority w:val="99"/>
    <w:unhideWhenUsed/>
    <w:rsid w:val="008235AF"/>
    <w:rPr>
      <w:color w:val="0563C1" w:themeColor="hyperlink"/>
      <w:u w:val="single"/>
    </w:rPr>
  </w:style>
  <w:style w:type="paragraph" w:styleId="ListParagraph">
    <w:name w:val="List Paragraph"/>
    <w:basedOn w:val="Normal"/>
    <w:uiPriority w:val="34"/>
    <w:qFormat/>
    <w:rsid w:val="008235AF"/>
    <w:pPr>
      <w:ind w:left="720"/>
      <w:contextualSpacing/>
    </w:pPr>
  </w:style>
  <w:style w:type="table" w:styleId="TableGrid">
    <w:name w:val="Table Grid"/>
    <w:basedOn w:val="TableNormal"/>
    <w:uiPriority w:val="59"/>
    <w:qFormat/>
    <w:rsid w:val="007850FB"/>
    <w:pPr>
      <w:spacing w:after="0" w:line="240" w:lineRule="auto"/>
    </w:pPr>
    <w:rPr>
      <w:rFonts w:eastAsiaTheme="minorEastAsia"/>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7850FB"/>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091BDC"/>
    <w:rPr>
      <w:color w:val="605E5C"/>
      <w:shd w:val="clear" w:color="auto" w:fill="E1DFDD"/>
    </w:rPr>
  </w:style>
  <w:style w:type="paragraph" w:styleId="Header">
    <w:name w:val="header"/>
    <w:basedOn w:val="Normal"/>
    <w:link w:val="HeaderChar"/>
    <w:uiPriority w:val="99"/>
    <w:unhideWhenUsed/>
    <w:rsid w:val="00403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871"/>
  </w:style>
  <w:style w:type="paragraph" w:styleId="Footer">
    <w:name w:val="footer"/>
    <w:basedOn w:val="Normal"/>
    <w:link w:val="FooterChar"/>
    <w:uiPriority w:val="99"/>
    <w:unhideWhenUsed/>
    <w:rsid w:val="00403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871"/>
  </w:style>
  <w:style w:type="paragraph" w:styleId="BalloonText">
    <w:name w:val="Balloon Text"/>
    <w:basedOn w:val="Normal"/>
    <w:link w:val="BalloonTextChar"/>
    <w:uiPriority w:val="99"/>
    <w:semiHidden/>
    <w:unhideWhenUsed/>
    <w:rsid w:val="00243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4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08252">
      <w:bodyDiv w:val="1"/>
      <w:marLeft w:val="0"/>
      <w:marRight w:val="0"/>
      <w:marTop w:val="0"/>
      <w:marBottom w:val="0"/>
      <w:divBdr>
        <w:top w:val="none" w:sz="0" w:space="0" w:color="auto"/>
        <w:left w:val="none" w:sz="0" w:space="0" w:color="auto"/>
        <w:bottom w:val="none" w:sz="0" w:space="0" w:color="auto"/>
        <w:right w:val="none" w:sz="0" w:space="0" w:color="auto"/>
      </w:divBdr>
    </w:div>
    <w:div w:id="512963335">
      <w:bodyDiv w:val="1"/>
      <w:marLeft w:val="0"/>
      <w:marRight w:val="0"/>
      <w:marTop w:val="0"/>
      <w:marBottom w:val="0"/>
      <w:divBdr>
        <w:top w:val="none" w:sz="0" w:space="0" w:color="auto"/>
        <w:left w:val="none" w:sz="0" w:space="0" w:color="auto"/>
        <w:bottom w:val="none" w:sz="0" w:space="0" w:color="auto"/>
        <w:right w:val="none" w:sz="0" w:space="0" w:color="auto"/>
      </w:divBdr>
    </w:div>
    <w:div w:id="937566843">
      <w:bodyDiv w:val="1"/>
      <w:marLeft w:val="0"/>
      <w:marRight w:val="0"/>
      <w:marTop w:val="0"/>
      <w:marBottom w:val="0"/>
      <w:divBdr>
        <w:top w:val="none" w:sz="0" w:space="0" w:color="auto"/>
        <w:left w:val="none" w:sz="0" w:space="0" w:color="auto"/>
        <w:bottom w:val="none" w:sz="0" w:space="0" w:color="auto"/>
        <w:right w:val="none" w:sz="0" w:space="0" w:color="auto"/>
      </w:divBdr>
    </w:div>
    <w:div w:id="205268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6</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almuqtaseda</cp:lastModifiedBy>
  <cp:revision>59</cp:revision>
  <dcterms:created xsi:type="dcterms:W3CDTF">2025-08-08T10:52:00Z</dcterms:created>
  <dcterms:modified xsi:type="dcterms:W3CDTF">2025-08-14T12:16:00Z</dcterms:modified>
  <cp:contentStatus/>
</cp:coreProperties>
</file>