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2402" w14:textId="03AA5064" w:rsidR="0012739C" w:rsidRPr="00B07041" w:rsidRDefault="0012739C" w:rsidP="0012739C">
      <w:pPr>
        <w:autoSpaceDE w:val="0"/>
        <w:autoSpaceDN w:val="0"/>
        <w:adjustRightInd w:val="0"/>
        <w:spacing w:after="0" w:line="240" w:lineRule="auto"/>
        <w:rPr>
          <w:rFonts w:ascii="Times New Roman" w:eastAsia="Arial-BoldMT" w:hAnsi="Times New Roman" w:cs="Times New Roman"/>
          <w:b/>
          <w:bCs/>
          <w:sz w:val="32"/>
          <w:szCs w:val="28"/>
          <w:u w:val="single"/>
        </w:rPr>
      </w:pPr>
      <w:bookmarkStart w:id="0" w:name="_Hlk205306313"/>
      <w:r w:rsidRPr="00B07041">
        <w:rPr>
          <w:rFonts w:ascii="Times New Roman" w:eastAsia="Arial-BoldMT" w:hAnsi="Times New Roman" w:cs="Times New Roman"/>
          <w:b/>
          <w:bCs/>
          <w:sz w:val="32"/>
          <w:szCs w:val="28"/>
          <w:u w:val="single"/>
        </w:rPr>
        <w:t>Original Research Article</w:t>
      </w:r>
    </w:p>
    <w:p w14:paraId="34C4E3FB" w14:textId="022CD2DD" w:rsidR="00905C01" w:rsidRPr="007F0360" w:rsidRDefault="00905C01" w:rsidP="00731E62">
      <w:pPr>
        <w:autoSpaceDE w:val="0"/>
        <w:autoSpaceDN w:val="0"/>
        <w:adjustRightInd w:val="0"/>
        <w:spacing w:after="0" w:line="240" w:lineRule="auto"/>
        <w:jc w:val="center"/>
        <w:rPr>
          <w:rFonts w:ascii="Times New Roman" w:eastAsia="Arial-BoldMT" w:hAnsi="Times New Roman" w:cs="Times New Roman"/>
          <w:b/>
          <w:bCs/>
          <w:sz w:val="40"/>
          <w:szCs w:val="36"/>
        </w:rPr>
      </w:pPr>
      <w:r w:rsidRPr="007F0360">
        <w:rPr>
          <w:rFonts w:ascii="Times New Roman" w:eastAsia="Arial-BoldMT" w:hAnsi="Times New Roman" w:cs="Times New Roman"/>
          <w:b/>
          <w:bCs/>
          <w:sz w:val="40"/>
          <w:szCs w:val="36"/>
        </w:rPr>
        <w:t xml:space="preserve">Evaluation of </w:t>
      </w:r>
      <w:proofErr w:type="spellStart"/>
      <w:r w:rsidR="000711DD">
        <w:rPr>
          <w:rFonts w:ascii="Times New Roman" w:eastAsia="Arial-BoldMT" w:hAnsi="Times New Roman" w:cs="Times New Roman"/>
          <w:b/>
          <w:bCs/>
          <w:sz w:val="40"/>
          <w:szCs w:val="36"/>
        </w:rPr>
        <w:t>C</w:t>
      </w:r>
      <w:r w:rsidRPr="007F0360">
        <w:rPr>
          <w:rFonts w:ascii="Times New Roman" w:eastAsia="Arial-BoldMT" w:hAnsi="Times New Roman" w:cs="Times New Roman"/>
          <w:b/>
          <w:bCs/>
          <w:sz w:val="40"/>
          <w:szCs w:val="36"/>
        </w:rPr>
        <w:t>hilli</w:t>
      </w:r>
      <w:proofErr w:type="spellEnd"/>
      <w:r w:rsidRPr="007F0360">
        <w:rPr>
          <w:rFonts w:ascii="Times New Roman" w:eastAsia="Arial-BoldMT" w:hAnsi="Times New Roman" w:cs="Times New Roman"/>
          <w:b/>
          <w:bCs/>
          <w:sz w:val="40"/>
          <w:szCs w:val="36"/>
        </w:rPr>
        <w:t xml:space="preserve"> </w:t>
      </w:r>
      <w:r w:rsidR="000711DD">
        <w:rPr>
          <w:rFonts w:ascii="Times New Roman" w:eastAsia="Arial-BoldMT" w:hAnsi="Times New Roman" w:cs="Times New Roman"/>
          <w:b/>
          <w:bCs/>
          <w:sz w:val="40"/>
          <w:szCs w:val="36"/>
        </w:rPr>
        <w:t>H</w:t>
      </w:r>
      <w:r w:rsidRPr="007F0360">
        <w:rPr>
          <w:rFonts w:ascii="Times New Roman" w:eastAsia="Arial-BoldMT" w:hAnsi="Times New Roman" w:cs="Times New Roman"/>
          <w:b/>
          <w:bCs/>
          <w:sz w:val="40"/>
          <w:szCs w:val="36"/>
        </w:rPr>
        <w:t xml:space="preserve">ybrids for </w:t>
      </w:r>
      <w:r w:rsidR="000711DD">
        <w:rPr>
          <w:rFonts w:ascii="Times New Roman" w:eastAsia="Arial-BoldMT" w:hAnsi="Times New Roman" w:cs="Times New Roman"/>
          <w:b/>
          <w:bCs/>
          <w:sz w:val="40"/>
          <w:szCs w:val="36"/>
        </w:rPr>
        <w:t>G</w:t>
      </w:r>
      <w:r w:rsidR="002F015D" w:rsidRPr="007F0360">
        <w:rPr>
          <w:rFonts w:ascii="Times New Roman" w:eastAsia="Arial-BoldMT" w:hAnsi="Times New Roman" w:cs="Times New Roman"/>
          <w:b/>
          <w:bCs/>
          <w:sz w:val="40"/>
          <w:szCs w:val="36"/>
        </w:rPr>
        <w:t>rowth</w:t>
      </w:r>
      <w:r w:rsidRPr="007F0360">
        <w:rPr>
          <w:rFonts w:ascii="Times New Roman" w:eastAsia="Arial-BoldMT" w:hAnsi="Times New Roman" w:cs="Times New Roman"/>
          <w:b/>
          <w:bCs/>
          <w:sz w:val="40"/>
          <w:szCs w:val="36"/>
        </w:rPr>
        <w:t>,</w:t>
      </w:r>
    </w:p>
    <w:p w14:paraId="006ADC58" w14:textId="77777777" w:rsidR="00322330" w:rsidRDefault="000711DD" w:rsidP="004C71AD">
      <w:pPr>
        <w:spacing w:after="0"/>
        <w:jc w:val="center"/>
        <w:rPr>
          <w:rFonts w:ascii="Times New Roman" w:eastAsia="Arial-BoldMT" w:hAnsi="Times New Roman" w:cs="Times New Roman"/>
          <w:b/>
          <w:bCs/>
          <w:sz w:val="40"/>
          <w:szCs w:val="36"/>
        </w:rPr>
      </w:pPr>
      <w:r>
        <w:rPr>
          <w:rFonts w:ascii="Times New Roman" w:eastAsia="Arial-BoldMT" w:hAnsi="Times New Roman" w:cs="Times New Roman"/>
          <w:b/>
          <w:bCs/>
          <w:sz w:val="40"/>
          <w:szCs w:val="36"/>
        </w:rPr>
        <w:t>Y</w:t>
      </w:r>
      <w:r w:rsidR="00905C01" w:rsidRPr="007F0360">
        <w:rPr>
          <w:rFonts w:ascii="Times New Roman" w:eastAsia="Arial-BoldMT" w:hAnsi="Times New Roman" w:cs="Times New Roman"/>
          <w:b/>
          <w:bCs/>
          <w:sz w:val="40"/>
          <w:szCs w:val="36"/>
        </w:rPr>
        <w:t xml:space="preserve">ield and </w:t>
      </w:r>
      <w:r>
        <w:rPr>
          <w:rFonts w:ascii="Times New Roman" w:eastAsia="Arial-BoldMT" w:hAnsi="Times New Roman" w:cs="Times New Roman"/>
          <w:b/>
          <w:bCs/>
          <w:sz w:val="40"/>
          <w:szCs w:val="36"/>
        </w:rPr>
        <w:t>Q</w:t>
      </w:r>
      <w:r w:rsidR="00905C01" w:rsidRPr="007F0360">
        <w:rPr>
          <w:rFonts w:ascii="Times New Roman" w:eastAsia="Arial-BoldMT" w:hAnsi="Times New Roman" w:cs="Times New Roman"/>
          <w:b/>
          <w:bCs/>
          <w:sz w:val="40"/>
          <w:szCs w:val="36"/>
        </w:rPr>
        <w:t>uality traits</w:t>
      </w:r>
      <w:r w:rsidR="00074B69">
        <w:rPr>
          <w:rFonts w:ascii="Times New Roman" w:eastAsia="Arial-BoldMT" w:hAnsi="Times New Roman" w:cs="Times New Roman"/>
          <w:b/>
          <w:bCs/>
          <w:sz w:val="40"/>
          <w:szCs w:val="36"/>
        </w:rPr>
        <w:t xml:space="preserve"> </w:t>
      </w:r>
      <w:r w:rsidR="00787F73">
        <w:rPr>
          <w:rFonts w:ascii="Times New Roman" w:eastAsia="Arial-BoldMT" w:hAnsi="Times New Roman" w:cs="Times New Roman"/>
          <w:b/>
          <w:bCs/>
          <w:sz w:val="40"/>
          <w:szCs w:val="36"/>
        </w:rPr>
        <w:t xml:space="preserve">in </w:t>
      </w:r>
      <w:proofErr w:type="spellStart"/>
      <w:r w:rsidR="00787F73" w:rsidRPr="00787F73">
        <w:rPr>
          <w:rFonts w:ascii="Times New Roman" w:eastAsia="Arial-BoldMT" w:hAnsi="Times New Roman" w:cs="Times New Roman"/>
          <w:b/>
          <w:bCs/>
          <w:sz w:val="40"/>
          <w:szCs w:val="36"/>
        </w:rPr>
        <w:t>Agro</w:t>
      </w:r>
      <w:proofErr w:type="spellEnd"/>
      <w:r w:rsidR="00787F73" w:rsidRPr="00787F73">
        <w:rPr>
          <w:rFonts w:ascii="Times New Roman" w:eastAsia="Arial-BoldMT" w:hAnsi="Times New Roman" w:cs="Times New Roman"/>
          <w:b/>
          <w:bCs/>
          <w:sz w:val="40"/>
          <w:szCs w:val="36"/>
        </w:rPr>
        <w:t>-</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 xml:space="preserve">limatic </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onditions of Andhra Pradesh</w:t>
      </w:r>
      <w:r w:rsidR="00787F73">
        <w:rPr>
          <w:rFonts w:ascii="Times New Roman" w:eastAsia="Arial-BoldMT" w:hAnsi="Times New Roman" w:cs="Times New Roman"/>
          <w:b/>
          <w:bCs/>
          <w:sz w:val="40"/>
          <w:szCs w:val="36"/>
        </w:rPr>
        <w:t>, India</w:t>
      </w:r>
    </w:p>
    <w:bookmarkEnd w:id="0"/>
    <w:p w14:paraId="1E93CC60" w14:textId="77777777" w:rsidR="004C71AD" w:rsidRPr="004C71AD" w:rsidRDefault="004C71AD" w:rsidP="004C71AD">
      <w:pPr>
        <w:spacing w:after="0"/>
        <w:jc w:val="center"/>
        <w:rPr>
          <w:rFonts w:ascii="Times New Roman" w:eastAsia="Arial-BoldMT" w:hAnsi="Times New Roman" w:cs="Times New Roman"/>
          <w:b/>
          <w:bCs/>
          <w:sz w:val="18"/>
          <w:szCs w:val="36"/>
        </w:rPr>
      </w:pPr>
    </w:p>
    <w:p w14:paraId="139950BC" w14:textId="229ACB26" w:rsidR="0012739C" w:rsidRDefault="0012739C" w:rsidP="00731E62">
      <w:pPr>
        <w:pBdr>
          <w:bottom w:val="single" w:sz="6" w:space="1" w:color="auto"/>
        </w:pBdr>
        <w:spacing w:after="0" w:line="240" w:lineRule="auto"/>
        <w:rPr>
          <w:rFonts w:ascii="Times New Roman" w:eastAsia="Arial-BoldMT" w:hAnsi="Times New Roman" w:cs="Times New Roman"/>
          <w:bCs/>
          <w:sz w:val="24"/>
          <w:szCs w:val="28"/>
        </w:rPr>
      </w:pPr>
    </w:p>
    <w:p w14:paraId="27703870" w14:textId="77777777" w:rsidR="00EF4A05" w:rsidRPr="0072704F" w:rsidRDefault="00EF4A05" w:rsidP="00731E62">
      <w:pPr>
        <w:pBdr>
          <w:bottom w:val="single" w:sz="6" w:space="1" w:color="auto"/>
        </w:pBdr>
        <w:spacing w:after="0" w:line="240" w:lineRule="auto"/>
        <w:rPr>
          <w:rFonts w:ascii="Times New Roman" w:eastAsia="Arial-BoldMT" w:hAnsi="Times New Roman" w:cs="Times New Roman"/>
          <w:bCs/>
          <w:sz w:val="24"/>
          <w:szCs w:val="28"/>
        </w:rPr>
      </w:pPr>
    </w:p>
    <w:p w14:paraId="4BE98970" w14:textId="77777777" w:rsidR="00460C54" w:rsidRDefault="00460C54" w:rsidP="00905C01">
      <w:pPr>
        <w:autoSpaceDE w:val="0"/>
        <w:autoSpaceDN w:val="0"/>
        <w:adjustRightInd w:val="0"/>
        <w:spacing w:after="0" w:line="240" w:lineRule="auto"/>
        <w:rPr>
          <w:rFonts w:ascii="Times New Roman" w:hAnsi="Times New Roman" w:cs="Times New Roman"/>
          <w:sz w:val="24"/>
          <w:szCs w:val="24"/>
        </w:rPr>
      </w:pPr>
    </w:p>
    <w:p w14:paraId="594A7C35" w14:textId="77777777" w:rsidR="00905C01" w:rsidRPr="0072704F" w:rsidRDefault="00905C01" w:rsidP="00460C54">
      <w:pPr>
        <w:autoSpaceDE w:val="0"/>
        <w:autoSpaceDN w:val="0"/>
        <w:adjustRightInd w:val="0"/>
        <w:spacing w:after="0" w:line="360" w:lineRule="auto"/>
        <w:rPr>
          <w:rFonts w:ascii="Times New Roman" w:hAnsi="Times New Roman" w:cs="Times New Roman"/>
          <w:b/>
          <w:sz w:val="24"/>
          <w:szCs w:val="24"/>
        </w:rPr>
      </w:pPr>
      <w:r w:rsidRPr="0072704F">
        <w:rPr>
          <w:rFonts w:ascii="Times New Roman" w:hAnsi="Times New Roman" w:cs="Times New Roman"/>
          <w:b/>
          <w:sz w:val="24"/>
          <w:szCs w:val="24"/>
        </w:rPr>
        <w:t>ABSTRACT</w:t>
      </w:r>
      <w:r w:rsidR="00731E62" w:rsidRPr="0072704F">
        <w:rPr>
          <w:rFonts w:ascii="Times New Roman" w:hAnsi="Times New Roman" w:cs="Times New Roman"/>
          <w:b/>
          <w:sz w:val="24"/>
          <w:szCs w:val="24"/>
        </w:rPr>
        <w:t xml:space="preserve"> </w:t>
      </w:r>
    </w:p>
    <w:p w14:paraId="198BD406" w14:textId="7651F887" w:rsidR="00731E62" w:rsidRPr="0072704F" w:rsidRDefault="00A10496" w:rsidP="0072704F">
      <w:pPr>
        <w:autoSpaceDE w:val="0"/>
        <w:autoSpaceDN w:val="0"/>
        <w:adjustRightInd w:val="0"/>
        <w:spacing w:after="0" w:line="360" w:lineRule="auto"/>
        <w:jc w:val="both"/>
        <w:rPr>
          <w:rFonts w:ascii="Times New Roman" w:eastAsia="Arial-BoldMT" w:hAnsi="Times New Roman" w:cs="Times New Roman"/>
          <w:color w:val="C00000"/>
          <w:sz w:val="24"/>
          <w:szCs w:val="24"/>
        </w:rPr>
      </w:pPr>
      <w:r w:rsidRPr="0072704F">
        <w:rPr>
          <w:rFonts w:ascii="Times New Roman" w:hAnsi="Times New Roman" w:cs="Times New Roman"/>
          <w:sz w:val="24"/>
          <w:szCs w:val="24"/>
        </w:rPr>
        <w:t xml:space="preserve">               </w:t>
      </w:r>
      <w:proofErr w:type="spellStart"/>
      <w:r w:rsidR="00905C01" w:rsidRPr="0072704F">
        <w:rPr>
          <w:rFonts w:ascii="Times New Roman" w:hAnsi="Times New Roman" w:cs="Times New Roman"/>
          <w:sz w:val="24"/>
          <w:szCs w:val="24"/>
        </w:rPr>
        <w:t>Chilli</w:t>
      </w:r>
      <w:proofErr w:type="spellEnd"/>
      <w:r w:rsidR="00905C01" w:rsidRPr="0072704F">
        <w:rPr>
          <w:rFonts w:ascii="Times New Roman" w:hAnsi="Times New Roman" w:cs="Times New Roman"/>
          <w:sz w:val="24"/>
          <w:szCs w:val="24"/>
        </w:rPr>
        <w:t xml:space="preserve"> (</w:t>
      </w:r>
      <w:r w:rsidR="00905C01" w:rsidRPr="0072704F">
        <w:rPr>
          <w:rFonts w:ascii="Times New Roman" w:hAnsi="Times New Roman" w:cs="Times New Roman"/>
          <w:i/>
          <w:sz w:val="24"/>
          <w:szCs w:val="24"/>
        </w:rPr>
        <w:t>Capsicum annum</w:t>
      </w:r>
      <w:r w:rsidR="00905C01" w:rsidRPr="0072704F">
        <w:rPr>
          <w:rFonts w:ascii="Times New Roman" w:hAnsi="Times New Roman" w:cs="Times New Roman"/>
          <w:sz w:val="24"/>
          <w:szCs w:val="24"/>
        </w:rPr>
        <w:t xml:space="preserve"> L.) is one of the most prominent </w:t>
      </w:r>
      <w:del w:id="1" w:author="hp5cd4331fcn@outlook.com" w:date="2025-08-06T12:19:00Z">
        <w:r w:rsidR="00905C01" w:rsidRPr="0072704F">
          <w:rPr>
            <w:rFonts w:ascii="Times New Roman" w:hAnsi="Times New Roman" w:cs="Times New Roman"/>
            <w:sz w:val="24"/>
            <w:szCs w:val="24"/>
          </w:rPr>
          <w:delText>veget</w:delText>
        </w:r>
        <w:r w:rsidRPr="0072704F">
          <w:rPr>
            <w:rFonts w:ascii="Times New Roman" w:hAnsi="Times New Roman" w:cs="Times New Roman"/>
            <w:sz w:val="24"/>
            <w:szCs w:val="24"/>
          </w:rPr>
          <w:delText>ables</w:delText>
        </w:r>
      </w:del>
      <w:ins w:id="2" w:author="hp5cd4331fcn@outlook.com" w:date="2025-08-06T12:19:00Z">
        <w:r w:rsidR="00905C01" w:rsidRPr="0072704F">
          <w:rPr>
            <w:rFonts w:ascii="Times New Roman" w:hAnsi="Times New Roman" w:cs="Times New Roman"/>
            <w:sz w:val="24"/>
            <w:szCs w:val="24"/>
          </w:rPr>
          <w:t>veget</w:t>
        </w:r>
        <w:r w:rsidRPr="0072704F">
          <w:rPr>
            <w:rFonts w:ascii="Times New Roman" w:hAnsi="Times New Roman" w:cs="Times New Roman"/>
            <w:sz w:val="24"/>
            <w:szCs w:val="24"/>
          </w:rPr>
          <w:t>able</w:t>
        </w:r>
      </w:ins>
      <w:r w:rsidRPr="0072704F">
        <w:rPr>
          <w:rFonts w:ascii="Times New Roman" w:hAnsi="Times New Roman" w:cs="Times New Roman"/>
          <w:sz w:val="24"/>
          <w:szCs w:val="24"/>
        </w:rPr>
        <w:t xml:space="preserve"> </w:t>
      </w:r>
      <w:r w:rsidR="00905C01" w:rsidRPr="0072704F">
        <w:rPr>
          <w:rFonts w:ascii="Times New Roman" w:hAnsi="Times New Roman" w:cs="Times New Roman"/>
          <w:sz w:val="24"/>
          <w:szCs w:val="24"/>
        </w:rPr>
        <w:t>and spice crop</w:t>
      </w:r>
      <w:r w:rsidR="00555C42" w:rsidRPr="0072704F">
        <w:rPr>
          <w:rFonts w:ascii="Times New Roman" w:hAnsi="Times New Roman" w:cs="Times New Roman"/>
          <w:sz w:val="24"/>
          <w:szCs w:val="24"/>
        </w:rPr>
        <w:t xml:space="preserve"> with high demand</w:t>
      </w:r>
      <w:del w:id="3" w:author="hp5cd4331fcn@outlook.com" w:date="2025-08-06T12:19:00Z">
        <w:r w:rsidR="00555C42" w:rsidRPr="0072704F">
          <w:rPr>
            <w:rFonts w:ascii="Times New Roman" w:hAnsi="Times New Roman" w:cs="Times New Roman"/>
            <w:sz w:val="24"/>
            <w:szCs w:val="24"/>
          </w:rPr>
          <w:delText xml:space="preserve"> and value crop</w:delText>
        </w:r>
      </w:del>
      <w:r w:rsidR="00555C42" w:rsidRPr="0072704F">
        <w:rPr>
          <w:rFonts w:ascii="Times New Roman" w:hAnsi="Times New Roman" w:cs="Times New Roman"/>
          <w:sz w:val="24"/>
          <w:szCs w:val="24"/>
        </w:rPr>
        <w:t xml:space="preserve"> in India b</w:t>
      </w:r>
      <w:r w:rsidR="00905C01" w:rsidRPr="0072704F">
        <w:rPr>
          <w:rFonts w:ascii="Times New Roman" w:hAnsi="Times New Roman" w:cs="Times New Roman"/>
          <w:sz w:val="24"/>
          <w:szCs w:val="24"/>
        </w:rPr>
        <w:t xml:space="preserve">ecause of its pungency, </w:t>
      </w:r>
      <w:proofErr w:type="spellStart"/>
      <w:r w:rsidR="00555C42" w:rsidRPr="0072704F">
        <w:rPr>
          <w:rFonts w:ascii="Times New Roman" w:hAnsi="Times New Roman" w:cs="Times New Roman"/>
          <w:sz w:val="24"/>
          <w:szCs w:val="24"/>
        </w:rPr>
        <w:t>colour</w:t>
      </w:r>
      <w:proofErr w:type="spellEnd"/>
      <w:r w:rsidR="00555C42" w:rsidRPr="0072704F">
        <w:rPr>
          <w:rFonts w:ascii="Times New Roman" w:hAnsi="Times New Roman" w:cs="Times New Roman"/>
          <w:sz w:val="24"/>
          <w:szCs w:val="24"/>
        </w:rPr>
        <w:t xml:space="preserve">, </w:t>
      </w:r>
      <w:proofErr w:type="spellStart"/>
      <w:r w:rsidR="00905C01" w:rsidRPr="0072704F">
        <w:rPr>
          <w:rFonts w:ascii="Times New Roman" w:hAnsi="Times New Roman" w:cs="Times New Roman"/>
          <w:sz w:val="24"/>
          <w:szCs w:val="24"/>
        </w:rPr>
        <w:t>flavour</w:t>
      </w:r>
      <w:proofErr w:type="spellEnd"/>
      <w:r w:rsidR="00905C01" w:rsidRPr="0072704F">
        <w:rPr>
          <w:rFonts w:ascii="Times New Roman" w:hAnsi="Times New Roman" w:cs="Times New Roman"/>
          <w:sz w:val="24"/>
          <w:szCs w:val="24"/>
        </w:rPr>
        <w:t xml:space="preserve"> and </w:t>
      </w:r>
      <w:proofErr w:type="gramStart"/>
      <w:r w:rsidR="00905C01" w:rsidRPr="0072704F">
        <w:rPr>
          <w:rFonts w:ascii="Times New Roman" w:hAnsi="Times New Roman" w:cs="Times New Roman"/>
          <w:sz w:val="24"/>
          <w:szCs w:val="24"/>
        </w:rPr>
        <w:t xml:space="preserve">agreeable </w:t>
      </w:r>
      <w:r w:rsidRPr="0072704F">
        <w:rPr>
          <w:rFonts w:ascii="Times New Roman" w:hAnsi="Times New Roman" w:cs="Times New Roman"/>
          <w:sz w:val="24"/>
          <w:szCs w:val="24"/>
        </w:rPr>
        <w:t xml:space="preserve"> </w:t>
      </w:r>
      <w:r w:rsidR="00905C01" w:rsidRPr="0072704F">
        <w:rPr>
          <w:rFonts w:ascii="Times New Roman" w:hAnsi="Times New Roman" w:cs="Times New Roman"/>
          <w:sz w:val="24"/>
          <w:szCs w:val="24"/>
        </w:rPr>
        <w:t>taste</w:t>
      </w:r>
      <w:proofErr w:type="gramEnd"/>
      <w:r w:rsidR="00905C01" w:rsidRPr="0072704F">
        <w:rPr>
          <w:rFonts w:ascii="Times New Roman" w:hAnsi="Times New Roman" w:cs="Times New Roman"/>
          <w:sz w:val="24"/>
          <w:szCs w:val="24"/>
        </w:rPr>
        <w:t xml:space="preserve"> as well as nutritional value</w:t>
      </w:r>
      <w:r w:rsidR="00555C42" w:rsidRPr="0072704F">
        <w:rPr>
          <w:rFonts w:ascii="Times New Roman" w:hAnsi="Times New Roman" w:cs="Times New Roman"/>
          <w:sz w:val="24"/>
          <w:szCs w:val="24"/>
        </w:rPr>
        <w:t>.</w:t>
      </w:r>
      <w:r w:rsidR="00905C01" w:rsidRPr="0072704F">
        <w:rPr>
          <w:rFonts w:ascii="Times New Roman" w:hAnsi="Times New Roman" w:cs="Times New Roman"/>
          <w:sz w:val="24"/>
          <w:szCs w:val="24"/>
        </w:rPr>
        <w:t xml:space="preserve"> </w:t>
      </w:r>
      <w:proofErr w:type="spellStart"/>
      <w:r w:rsidR="00555C42" w:rsidRPr="0072704F">
        <w:rPr>
          <w:rFonts w:ascii="Times New Roman" w:hAnsi="Times New Roman" w:cs="Times New Roman"/>
          <w:sz w:val="24"/>
          <w:szCs w:val="24"/>
        </w:rPr>
        <w:t>Chilli</w:t>
      </w:r>
      <w:proofErr w:type="spellEnd"/>
      <w:r w:rsidR="00905C01" w:rsidRPr="0072704F">
        <w:rPr>
          <w:rFonts w:ascii="Times New Roman" w:hAnsi="Times New Roman" w:cs="Times New Roman"/>
          <w:sz w:val="24"/>
          <w:szCs w:val="24"/>
        </w:rPr>
        <w:t xml:space="preserve"> holds a special place among other vegetables in Indian </w:t>
      </w:r>
      <w:r w:rsidR="007F0360" w:rsidRPr="0072704F">
        <w:rPr>
          <w:rFonts w:ascii="Times New Roman" w:hAnsi="Times New Roman" w:cs="Times New Roman"/>
          <w:sz w:val="24"/>
          <w:szCs w:val="24"/>
        </w:rPr>
        <w:t xml:space="preserve">and worldwide </w:t>
      </w:r>
      <w:r w:rsidR="00905C01" w:rsidRPr="0072704F">
        <w:rPr>
          <w:rFonts w:ascii="Times New Roman" w:hAnsi="Times New Roman" w:cs="Times New Roman"/>
          <w:sz w:val="24"/>
          <w:szCs w:val="24"/>
        </w:rPr>
        <w:t>cuisine.</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To meet the demand</w:t>
      </w:r>
      <w:r w:rsidR="007F0360" w:rsidRPr="0072704F">
        <w:rPr>
          <w:rFonts w:ascii="Times New Roman" w:hAnsi="Times New Roman" w:cs="Times New Roman"/>
          <w:sz w:val="24"/>
          <w:szCs w:val="24"/>
        </w:rPr>
        <w:t>,</w:t>
      </w:r>
      <w:r w:rsidR="00555C42" w:rsidRPr="0072704F">
        <w:rPr>
          <w:rFonts w:ascii="Times New Roman" w:hAnsi="Times New Roman" w:cs="Times New Roman"/>
          <w:sz w:val="24"/>
          <w:szCs w:val="24"/>
        </w:rPr>
        <w:t xml:space="preserve"> there is a need to study the performance of </w:t>
      </w:r>
      <w:del w:id="4" w:author="hp5cd4331fcn@outlook.com" w:date="2025-08-06T12:19:00Z">
        <w:r w:rsidR="00555C42" w:rsidRPr="0072704F">
          <w:rPr>
            <w:rFonts w:ascii="Times New Roman" w:hAnsi="Times New Roman" w:cs="Times New Roman"/>
            <w:sz w:val="24"/>
            <w:szCs w:val="24"/>
          </w:rPr>
          <w:delText xml:space="preserve"> </w:delText>
        </w:r>
      </w:del>
      <w:r w:rsidR="00555C42" w:rsidRPr="0072704F">
        <w:rPr>
          <w:rFonts w:ascii="Times New Roman" w:hAnsi="Times New Roman" w:cs="Times New Roman"/>
          <w:sz w:val="24"/>
          <w:szCs w:val="24"/>
        </w:rPr>
        <w:t>F</w:t>
      </w:r>
      <w:r w:rsidR="00555C42" w:rsidRPr="0072704F">
        <w:rPr>
          <w:rFonts w:ascii="Times New Roman" w:hAnsi="Times New Roman" w:cs="Times New Roman"/>
          <w:sz w:val="24"/>
          <w:szCs w:val="24"/>
          <w:vertAlign w:val="subscript"/>
        </w:rPr>
        <w:t>1</w:t>
      </w:r>
      <w:r w:rsidR="00555C42" w:rsidRPr="0072704F">
        <w:rPr>
          <w:rFonts w:ascii="Times New Roman" w:hAnsi="Times New Roman" w:cs="Times New Roman"/>
          <w:sz w:val="24"/>
          <w:szCs w:val="24"/>
        </w:rPr>
        <w:t xml:space="preserve"> hybrids with higher yields. Keeping this in view, the performance of eleven </w:t>
      </w:r>
      <w:proofErr w:type="spellStart"/>
      <w:r w:rsidR="00555C42" w:rsidRPr="0072704F">
        <w:rPr>
          <w:rFonts w:ascii="Times New Roman" w:hAnsi="Times New Roman" w:cs="Times New Roman"/>
          <w:sz w:val="24"/>
          <w:szCs w:val="24"/>
        </w:rPr>
        <w:t>chilli</w:t>
      </w:r>
      <w:proofErr w:type="spellEnd"/>
      <w:r w:rsidR="00555C42" w:rsidRPr="0072704F">
        <w:rPr>
          <w:rFonts w:ascii="Times New Roman" w:hAnsi="Times New Roman" w:cs="Times New Roman"/>
          <w:sz w:val="24"/>
          <w:szCs w:val="24"/>
        </w:rPr>
        <w:t xml:space="preserve"> hybrids were studied for growth, yield and quality characters using Randomized Block Design with three replications </w:t>
      </w:r>
      <w:r w:rsidR="00555C42" w:rsidRPr="0072704F">
        <w:rPr>
          <w:rFonts w:ascii="Times New Roman" w:eastAsia="Arial-BoldMT" w:hAnsi="Times New Roman" w:cs="Times New Roman"/>
          <w:sz w:val="24"/>
          <w:szCs w:val="24"/>
        </w:rPr>
        <w:t xml:space="preserve">in </w:t>
      </w:r>
      <w:proofErr w:type="spellStart"/>
      <w:r w:rsidR="00555C42" w:rsidRPr="0072704F">
        <w:rPr>
          <w:rFonts w:ascii="Times New Roman" w:eastAsia="Arial-BoldMT" w:hAnsi="Times New Roman" w:cs="Times New Roman"/>
          <w:sz w:val="24"/>
          <w:szCs w:val="24"/>
        </w:rPr>
        <w:t>vertisols</w:t>
      </w:r>
      <w:proofErr w:type="spellEnd"/>
      <w:r w:rsidR="00555C42" w:rsidRPr="0072704F">
        <w:rPr>
          <w:rFonts w:ascii="Times New Roman" w:eastAsia="Arial-BoldMT" w:hAnsi="Times New Roman" w:cs="Times New Roman"/>
          <w:sz w:val="24"/>
          <w:szCs w:val="24"/>
        </w:rPr>
        <w:t xml:space="preserve"> of Andhra Pradesh.</w:t>
      </w:r>
      <w:r w:rsidR="00555C42" w:rsidRPr="0072704F">
        <w:rPr>
          <w:rFonts w:ascii="Times New Roman" w:hAnsi="Times New Roman" w:cs="Times New Roman"/>
          <w:sz w:val="24"/>
          <w:szCs w:val="24"/>
        </w:rPr>
        <w:t xml:space="preserve"> All the hybrids showed significant differences for all the characters studied.</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Based on the overall performance of various hybrids under study the hybrids LCH-111,</w:t>
      </w:r>
      <w:r w:rsidR="00731E62"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 xml:space="preserve">KHPH-229, NCH-1754, ARCH-228 </w:t>
      </w:r>
      <w:r w:rsidR="00731E62" w:rsidRPr="0072704F">
        <w:rPr>
          <w:rFonts w:ascii="Times New Roman" w:hAnsi="Times New Roman" w:cs="Times New Roman"/>
          <w:sz w:val="24"/>
          <w:szCs w:val="24"/>
        </w:rPr>
        <w:t xml:space="preserve">recorded maximum yield with medium pungency and </w:t>
      </w:r>
      <w:proofErr w:type="spellStart"/>
      <w:r w:rsidR="00460C54" w:rsidRPr="0072704F">
        <w:rPr>
          <w:rFonts w:ascii="Times New Roman" w:hAnsi="Times New Roman" w:cs="Times New Roman"/>
          <w:sz w:val="24"/>
          <w:szCs w:val="24"/>
        </w:rPr>
        <w:t>colour</w:t>
      </w:r>
      <w:proofErr w:type="spellEnd"/>
      <w:r w:rsidR="00460C54" w:rsidRPr="0072704F">
        <w:rPr>
          <w:rFonts w:ascii="Times New Roman" w:hAnsi="Times New Roman" w:cs="Times New Roman"/>
          <w:sz w:val="24"/>
          <w:szCs w:val="24"/>
        </w:rPr>
        <w:t xml:space="preserve"> </w:t>
      </w:r>
      <w:r w:rsidR="0072704F">
        <w:rPr>
          <w:rFonts w:ascii="Times New Roman" w:hAnsi="Times New Roman" w:cs="Times New Roman"/>
          <w:sz w:val="24"/>
          <w:szCs w:val="24"/>
        </w:rPr>
        <w:t xml:space="preserve">value </w:t>
      </w:r>
      <w:r w:rsidR="00460C54" w:rsidRPr="0072704F">
        <w:rPr>
          <w:rFonts w:ascii="Times New Roman" w:hAnsi="Times New Roman" w:cs="Times New Roman"/>
          <w:sz w:val="24"/>
          <w:szCs w:val="24"/>
        </w:rPr>
        <w:t>under</w:t>
      </w:r>
      <w:r w:rsidR="00555C42" w:rsidRPr="0072704F">
        <w:rPr>
          <w:rFonts w:ascii="Times New Roman" w:hAnsi="Times New Roman" w:cs="Times New Roman"/>
          <w:sz w:val="24"/>
          <w:szCs w:val="24"/>
        </w:rPr>
        <w:t xml:space="preserve"> </w:t>
      </w:r>
      <w:proofErr w:type="spellStart"/>
      <w:r w:rsidR="00555C42" w:rsidRPr="0072704F">
        <w:rPr>
          <w:rFonts w:ascii="Times New Roman" w:hAnsi="Times New Roman" w:cs="Times New Roman"/>
          <w:sz w:val="24"/>
          <w:szCs w:val="24"/>
        </w:rPr>
        <w:t>Agro</w:t>
      </w:r>
      <w:proofErr w:type="spellEnd"/>
      <w:r w:rsidR="00787F73" w:rsidRPr="0072704F">
        <w:rPr>
          <w:rFonts w:ascii="Times New Roman" w:hAnsi="Times New Roman" w:cs="Times New Roman"/>
          <w:sz w:val="24"/>
          <w:szCs w:val="24"/>
        </w:rPr>
        <w:t>-</w:t>
      </w:r>
      <w:r w:rsidR="00555C42" w:rsidRPr="0072704F">
        <w:rPr>
          <w:rFonts w:ascii="Times New Roman" w:hAnsi="Times New Roman" w:cs="Times New Roman"/>
          <w:sz w:val="24"/>
          <w:szCs w:val="24"/>
        </w:rPr>
        <w:t>climatic conditions of Andhra Pradesh.</w:t>
      </w:r>
    </w:p>
    <w:p w14:paraId="2451AAB2" w14:textId="77777777" w:rsidR="00556878" w:rsidRDefault="00556878" w:rsidP="00460C54">
      <w:pPr>
        <w:pStyle w:val="Default"/>
        <w:spacing w:line="360" w:lineRule="auto"/>
        <w:rPr>
          <w:rFonts w:eastAsia="Arial-BoldMT"/>
          <w:b/>
          <w:color w:val="auto"/>
        </w:rPr>
      </w:pPr>
    </w:p>
    <w:p w14:paraId="6C0E3133" w14:textId="77777777" w:rsidR="0088291F" w:rsidRPr="0072704F" w:rsidRDefault="00905C01" w:rsidP="00460C54">
      <w:pPr>
        <w:pStyle w:val="Default"/>
        <w:spacing w:line="360" w:lineRule="auto"/>
        <w:rPr>
          <w:rFonts w:eastAsia="Arial-BoldMT"/>
          <w:color w:val="auto"/>
        </w:rPr>
      </w:pPr>
      <w:r w:rsidRPr="0072704F">
        <w:rPr>
          <w:rFonts w:eastAsia="Arial-BoldMT"/>
          <w:b/>
          <w:color w:val="auto"/>
        </w:rPr>
        <w:t>Key words:</w:t>
      </w:r>
      <w:r w:rsidRPr="0072704F">
        <w:rPr>
          <w:rFonts w:eastAsia="Arial-BoldMT"/>
          <w:color w:val="auto"/>
        </w:rPr>
        <w:t xml:space="preserve"> </w:t>
      </w:r>
      <w:r w:rsidRPr="0072704F">
        <w:rPr>
          <w:rFonts w:eastAsia="Arial-BoldMT"/>
          <w:i/>
          <w:iCs/>
          <w:color w:val="auto"/>
        </w:rPr>
        <w:t xml:space="preserve">Capsicum annuum </w:t>
      </w:r>
      <w:r w:rsidRPr="0072704F">
        <w:rPr>
          <w:rFonts w:eastAsia="Arial-BoldMT"/>
          <w:color w:val="auto"/>
        </w:rPr>
        <w:t>L.</w:t>
      </w:r>
      <w:r w:rsidR="00731E62" w:rsidRPr="0072704F">
        <w:rPr>
          <w:rFonts w:eastAsia="Arial-BoldMT"/>
          <w:color w:val="auto"/>
        </w:rPr>
        <w:t xml:space="preserve">, </w:t>
      </w:r>
      <w:r w:rsidR="0072704F" w:rsidRPr="0072704F">
        <w:rPr>
          <w:rFonts w:eastAsia="Arial-BoldMT"/>
          <w:color w:val="auto"/>
        </w:rPr>
        <w:t xml:space="preserve">Pungency, </w:t>
      </w:r>
      <w:r w:rsidR="0072704F" w:rsidRPr="0072704F">
        <w:rPr>
          <w:rFonts w:eastAsia="Times New Roman"/>
        </w:rPr>
        <w:t xml:space="preserve">Oleoresin, </w:t>
      </w:r>
      <w:r w:rsidR="007D3B6E" w:rsidRPr="0072704F">
        <w:rPr>
          <w:rFonts w:eastAsia="Arial-BoldMT"/>
          <w:color w:val="auto"/>
        </w:rPr>
        <w:t>Fruit Y</w:t>
      </w:r>
      <w:r w:rsidR="00555C42" w:rsidRPr="0072704F">
        <w:rPr>
          <w:rFonts w:eastAsia="Arial-BoldMT"/>
          <w:color w:val="auto"/>
        </w:rPr>
        <w:t xml:space="preserve">ield, </w:t>
      </w:r>
      <w:r w:rsidR="007D3B6E" w:rsidRPr="0072704F">
        <w:rPr>
          <w:rFonts w:eastAsia="Arial-BoldMT"/>
          <w:color w:val="auto"/>
        </w:rPr>
        <w:t>Q</w:t>
      </w:r>
      <w:r w:rsidR="00555C42" w:rsidRPr="0072704F">
        <w:rPr>
          <w:rFonts w:eastAsia="Arial-BoldMT"/>
          <w:color w:val="auto"/>
        </w:rPr>
        <w:t>uality</w:t>
      </w:r>
      <w:r w:rsidR="00731E62" w:rsidRPr="0072704F">
        <w:rPr>
          <w:rFonts w:eastAsia="Arial-BoldMT"/>
          <w:color w:val="auto"/>
        </w:rPr>
        <w:t>.</w:t>
      </w:r>
    </w:p>
    <w:p w14:paraId="778256C1" w14:textId="77777777" w:rsidR="0072704F" w:rsidRDefault="0072704F" w:rsidP="00460C54">
      <w:pPr>
        <w:autoSpaceDE w:val="0"/>
        <w:autoSpaceDN w:val="0"/>
        <w:adjustRightInd w:val="0"/>
        <w:spacing w:after="0" w:line="360" w:lineRule="auto"/>
        <w:rPr>
          <w:rFonts w:ascii="Times New Roman" w:hAnsi="Times New Roman" w:cs="Times New Roman"/>
          <w:b/>
          <w:sz w:val="24"/>
          <w:szCs w:val="32"/>
        </w:rPr>
      </w:pPr>
    </w:p>
    <w:p w14:paraId="5E47133C" w14:textId="77777777" w:rsidR="00AF1221" w:rsidRDefault="0072704F" w:rsidP="00AF1221">
      <w:pPr>
        <w:autoSpaceDE w:val="0"/>
        <w:autoSpaceDN w:val="0"/>
        <w:adjustRightInd w:val="0"/>
        <w:spacing w:after="0" w:line="360" w:lineRule="auto"/>
        <w:rPr>
          <w:rFonts w:ascii="Times New Roman" w:hAnsi="Times New Roman" w:cs="Times New Roman"/>
          <w:b/>
          <w:sz w:val="20"/>
          <w:szCs w:val="24"/>
        </w:rPr>
      </w:pPr>
      <w:r w:rsidRPr="0072704F">
        <w:rPr>
          <w:rFonts w:ascii="Times New Roman" w:hAnsi="Times New Roman" w:cs="Times New Roman"/>
          <w:b/>
          <w:sz w:val="24"/>
          <w:szCs w:val="32"/>
        </w:rPr>
        <w:t>INTRODUCTION</w:t>
      </w:r>
    </w:p>
    <w:p w14:paraId="67B9DF01" w14:textId="41B8544B" w:rsidR="00AF1221" w:rsidRDefault="0088291F" w:rsidP="00AF1221">
      <w:pPr>
        <w:autoSpaceDE w:val="0"/>
        <w:autoSpaceDN w:val="0"/>
        <w:adjustRightInd w:val="0"/>
        <w:spacing w:after="0" w:line="360" w:lineRule="auto"/>
        <w:jc w:val="both"/>
        <w:rPr>
          <w:rFonts w:ascii="Times New Roman" w:hAnsi="Times New Roman" w:cs="Times New Roman"/>
          <w:b/>
          <w:sz w:val="20"/>
          <w:szCs w:val="24"/>
        </w:rPr>
      </w:pP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w:t>
      </w:r>
      <w:r w:rsidRPr="0072704F">
        <w:rPr>
          <w:rFonts w:ascii="Times New Roman" w:hAnsi="Times New Roman" w:cs="Times New Roman"/>
          <w:i/>
          <w:iCs/>
          <w:sz w:val="24"/>
          <w:szCs w:val="24"/>
        </w:rPr>
        <w:t>Capsicum annuum</w:t>
      </w:r>
      <w:r w:rsidRPr="0072704F">
        <w:rPr>
          <w:rFonts w:ascii="Times New Roman" w:hAnsi="Times New Roman" w:cs="Times New Roman"/>
          <w:sz w:val="24"/>
          <w:szCs w:val="24"/>
        </w:rPr>
        <w:t xml:space="preserve"> L.), </w:t>
      </w:r>
      <w:r w:rsidR="00AE5694" w:rsidRPr="0072704F">
        <w:rPr>
          <w:rFonts w:ascii="Times New Roman" w:hAnsi="Times New Roman" w:cs="Times New Roman"/>
          <w:sz w:val="24"/>
          <w:szCs w:val="24"/>
        </w:rPr>
        <w:t xml:space="preserve">belonging to </w:t>
      </w:r>
      <w:r w:rsidRPr="0072704F">
        <w:rPr>
          <w:rFonts w:ascii="Times New Roman" w:hAnsi="Times New Roman" w:cs="Times New Roman"/>
          <w:sz w:val="24"/>
          <w:szCs w:val="24"/>
        </w:rPr>
        <w:t>family-Solanaceae</w:t>
      </w:r>
      <w:r w:rsidR="00AE5694" w:rsidRPr="0072704F">
        <w:rPr>
          <w:rFonts w:ascii="Times New Roman" w:hAnsi="Times New Roman" w:cs="Times New Roman"/>
          <w:sz w:val="24"/>
          <w:szCs w:val="24"/>
        </w:rPr>
        <w:t xml:space="preserve"> with</w:t>
      </w:r>
      <w:del w:id="5" w:author="hp5cd4331fcn@outlook.com" w:date="2025-08-06T12:19:00Z">
        <w:r w:rsidR="00AE5694" w:rsidRPr="0072704F">
          <w:rPr>
            <w:rFonts w:ascii="Times New Roman" w:hAnsi="Times New Roman" w:cs="Times New Roman"/>
            <w:sz w:val="24"/>
            <w:szCs w:val="24"/>
          </w:rPr>
          <w:delText xml:space="preserve"> </w:delText>
        </w:r>
      </w:del>
      <w:r w:rsidRPr="0072704F">
        <w:rPr>
          <w:rFonts w:ascii="Times New Roman" w:hAnsi="Times New Roman" w:cs="Times New Roman"/>
          <w:sz w:val="24"/>
          <w:szCs w:val="24"/>
        </w:rPr>
        <w:t xml:space="preserve"> 2n=2x=24, is </w:t>
      </w:r>
      <w:r w:rsidR="00AE5694" w:rsidRPr="0072704F">
        <w:rPr>
          <w:rFonts w:ascii="Times New Roman" w:hAnsi="Times New Roman" w:cs="Times New Roman"/>
          <w:sz w:val="24"/>
          <w:szCs w:val="24"/>
        </w:rPr>
        <w:t xml:space="preserve">majorly grown as </w:t>
      </w:r>
      <w:r w:rsidRPr="0072704F">
        <w:rPr>
          <w:rFonts w:ascii="Times New Roman" w:hAnsi="Times New Roman" w:cs="Times New Roman"/>
          <w:sz w:val="24"/>
          <w:szCs w:val="24"/>
        </w:rPr>
        <w:t xml:space="preserve">vegetables </w:t>
      </w:r>
      <w:r w:rsidR="00AE5694" w:rsidRPr="0072704F">
        <w:rPr>
          <w:rFonts w:ascii="Times New Roman" w:hAnsi="Times New Roman" w:cs="Times New Roman"/>
          <w:sz w:val="24"/>
          <w:szCs w:val="24"/>
        </w:rPr>
        <w:t>and valued as</w:t>
      </w:r>
      <w:r w:rsidRPr="0072704F">
        <w:rPr>
          <w:rFonts w:ascii="Times New Roman" w:hAnsi="Times New Roman" w:cs="Times New Roman"/>
          <w:sz w:val="24"/>
          <w:szCs w:val="24"/>
        </w:rPr>
        <w:t xml:space="preserve"> spice </w:t>
      </w:r>
      <w:r w:rsidR="00AE5694" w:rsidRPr="0072704F">
        <w:rPr>
          <w:rFonts w:ascii="Times New Roman" w:hAnsi="Times New Roman" w:cs="Times New Roman"/>
          <w:sz w:val="24"/>
          <w:szCs w:val="24"/>
        </w:rPr>
        <w:t xml:space="preserve">crop. </w:t>
      </w:r>
      <w:proofErr w:type="spellStart"/>
      <w:r w:rsidR="00AE5694" w:rsidRPr="0072704F">
        <w:rPr>
          <w:rFonts w:ascii="Times New Roman" w:hAnsi="Times New Roman" w:cs="Times New Roman"/>
          <w:sz w:val="24"/>
          <w:szCs w:val="24"/>
        </w:rPr>
        <w:t>Chilli</w:t>
      </w:r>
      <w:proofErr w:type="spellEnd"/>
      <w:r w:rsidR="00AE5694" w:rsidRPr="0072704F">
        <w:rPr>
          <w:rFonts w:ascii="Times New Roman" w:hAnsi="Times New Roman" w:cs="Times New Roman"/>
          <w:sz w:val="24"/>
          <w:szCs w:val="24"/>
        </w:rPr>
        <w:t xml:space="preserve"> commonly known as</w:t>
      </w:r>
      <w:r w:rsidRPr="0072704F">
        <w:rPr>
          <w:rFonts w:ascii="Times New Roman" w:hAnsi="Times New Roman" w:cs="Times New Roman"/>
          <w:sz w:val="24"/>
          <w:szCs w:val="24"/>
        </w:rPr>
        <w:t xml:space="preserve"> hot pepper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used all over the world </w:t>
      </w:r>
      <w:r w:rsidR="00AE5694" w:rsidRPr="0072704F">
        <w:rPr>
          <w:rFonts w:ascii="Times New Roman" w:hAnsi="Times New Roman" w:cs="Times New Roman"/>
          <w:sz w:val="24"/>
          <w:szCs w:val="24"/>
        </w:rPr>
        <w:t xml:space="preserve">majorly </w:t>
      </w:r>
      <w:r w:rsidRPr="0072704F">
        <w:rPr>
          <w:rFonts w:ascii="Times New Roman" w:hAnsi="Times New Roman" w:cs="Times New Roman"/>
          <w:sz w:val="24"/>
          <w:szCs w:val="24"/>
        </w:rPr>
        <w:t xml:space="preserve">for its green fruits and pungency. </w:t>
      </w:r>
      <w:proofErr w:type="spellStart"/>
      <w:r w:rsidRPr="0072704F">
        <w:rPr>
          <w:rFonts w:ascii="Times New Roman" w:hAnsi="Times New Roman" w:cs="Times New Roman"/>
          <w:sz w:val="24"/>
          <w:szCs w:val="24"/>
        </w:rPr>
        <w:t>Chillies</w:t>
      </w:r>
      <w:proofErr w:type="spellEnd"/>
      <w:r w:rsidRPr="0072704F">
        <w:rPr>
          <w:rFonts w:ascii="Times New Roman" w:hAnsi="Times New Roman" w:cs="Times New Roman"/>
          <w:sz w:val="24"/>
          <w:szCs w:val="24"/>
        </w:rPr>
        <w:t xml:space="preserve"> are rich source of vitamins A, C &amp; E. </w:t>
      </w:r>
      <w:r w:rsidR="00AE5694" w:rsidRPr="0072704F">
        <w:rPr>
          <w:rFonts w:ascii="Times New Roman" w:hAnsi="Times New Roman" w:cs="Times New Roman"/>
          <w:sz w:val="24"/>
          <w:szCs w:val="24"/>
        </w:rPr>
        <w:t>The red</w:t>
      </w:r>
      <w:r w:rsidRPr="0072704F">
        <w:rPr>
          <w:rFonts w:ascii="Times New Roman" w:hAnsi="Times New Roman" w:cs="Times New Roman"/>
          <w:sz w:val="24"/>
          <w:szCs w:val="24"/>
        </w:rPr>
        <w:t xml:space="preserve"> </w:t>
      </w:r>
      <w:proofErr w:type="spellStart"/>
      <w:r w:rsidRPr="0072704F">
        <w:rPr>
          <w:rFonts w:ascii="Times New Roman" w:hAnsi="Times New Roman" w:cs="Times New Roman"/>
          <w:sz w:val="24"/>
          <w:szCs w:val="24"/>
        </w:rPr>
        <w:t>colour</w:t>
      </w:r>
      <w:proofErr w:type="spellEnd"/>
      <w:r w:rsidRPr="0072704F">
        <w:rPr>
          <w:rFonts w:ascii="Times New Roman" w:hAnsi="Times New Roman" w:cs="Times New Roman"/>
          <w:sz w:val="24"/>
          <w:szCs w:val="24"/>
        </w:rPr>
        <w:t xml:space="preserve"> </w:t>
      </w:r>
      <w:r w:rsidR="00AE5694" w:rsidRPr="0072704F">
        <w:rPr>
          <w:rFonts w:ascii="Times New Roman" w:hAnsi="Times New Roman" w:cs="Times New Roman"/>
          <w:sz w:val="24"/>
          <w:szCs w:val="24"/>
        </w:rPr>
        <w:t xml:space="preserve">in </w:t>
      </w:r>
      <w:proofErr w:type="spellStart"/>
      <w:r w:rsidR="00AE5694" w:rsidRPr="0072704F">
        <w:rPr>
          <w:rFonts w:ascii="Times New Roman" w:hAnsi="Times New Roman" w:cs="Times New Roman"/>
          <w:sz w:val="24"/>
          <w:szCs w:val="24"/>
        </w:rPr>
        <w:t>chilli</w:t>
      </w:r>
      <w:proofErr w:type="spellEnd"/>
      <w:r w:rsidR="00AE5694" w:rsidRPr="0072704F">
        <w:rPr>
          <w:rFonts w:ascii="Times New Roman" w:hAnsi="Times New Roman" w:cs="Times New Roman"/>
          <w:sz w:val="24"/>
          <w:szCs w:val="24"/>
        </w:rPr>
        <w:t xml:space="preserve"> is </w:t>
      </w:r>
      <w:r w:rsidRPr="0072704F">
        <w:rPr>
          <w:rFonts w:ascii="Times New Roman" w:hAnsi="Times New Roman" w:cs="Times New Roman"/>
          <w:sz w:val="24"/>
          <w:szCs w:val="24"/>
        </w:rPr>
        <w:t xml:space="preserve">due to </w:t>
      </w:r>
      <w:proofErr w:type="spellStart"/>
      <w:r w:rsidRPr="0072704F">
        <w:rPr>
          <w:rFonts w:ascii="Times New Roman" w:hAnsi="Times New Roman" w:cs="Times New Roman"/>
          <w:sz w:val="24"/>
          <w:szCs w:val="24"/>
        </w:rPr>
        <w:t>capsanthin</w:t>
      </w:r>
      <w:proofErr w:type="spellEnd"/>
      <w:r w:rsidRPr="0072704F">
        <w:rPr>
          <w:rFonts w:ascii="Times New Roman" w:hAnsi="Times New Roman" w:cs="Times New Roman"/>
          <w:sz w:val="24"/>
          <w:szCs w:val="24"/>
        </w:rPr>
        <w:t xml:space="preserve"> and pungency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due to crystalline acrid volatile alkaloid i.e., capsaicin which is present in placenta of fruit. The seed oil of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called oleoresin is </w:t>
      </w:r>
      <w:r w:rsidR="00AE5694" w:rsidRPr="0072704F">
        <w:rPr>
          <w:rFonts w:ascii="Times New Roman" w:hAnsi="Times New Roman" w:cs="Times New Roman"/>
          <w:sz w:val="24"/>
          <w:szCs w:val="24"/>
        </w:rPr>
        <w:t xml:space="preserve">mainly </w:t>
      </w:r>
      <w:r w:rsidRPr="0072704F">
        <w:rPr>
          <w:rFonts w:ascii="Times New Roman" w:hAnsi="Times New Roman" w:cs="Times New Roman"/>
          <w:sz w:val="24"/>
          <w:szCs w:val="24"/>
        </w:rPr>
        <w:t xml:space="preserve">used in food industries and pharmaceutical industries (Andrews, 1984). In world, India is the largest producer, consumer and exporter of </w:t>
      </w:r>
      <w:proofErr w:type="spellStart"/>
      <w:r w:rsidRPr="0072704F">
        <w:rPr>
          <w:rFonts w:ascii="Times New Roman" w:hAnsi="Times New Roman" w:cs="Times New Roman"/>
          <w:sz w:val="24"/>
          <w:szCs w:val="24"/>
        </w:rPr>
        <w:t>chillies</w:t>
      </w:r>
      <w:proofErr w:type="spellEnd"/>
      <w:r w:rsidRPr="0072704F">
        <w:rPr>
          <w:rFonts w:ascii="Times New Roman" w:hAnsi="Times New Roman" w:cs="Times New Roman"/>
          <w:sz w:val="24"/>
          <w:szCs w:val="24"/>
        </w:rPr>
        <w:t>.</w:t>
      </w:r>
      <w:r w:rsidR="00AE5694"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India is the world leader in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production followed by China. Indian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is considered to </w:t>
      </w:r>
      <w:r w:rsidR="00E25193" w:rsidRPr="0072704F">
        <w:rPr>
          <w:rFonts w:ascii="Times New Roman" w:hAnsi="Times New Roman" w:cs="Times New Roman"/>
          <w:sz w:val="24"/>
          <w:szCs w:val="24"/>
        </w:rPr>
        <w:t xml:space="preserve">be </w:t>
      </w:r>
      <w:r w:rsidRPr="0072704F">
        <w:rPr>
          <w:rFonts w:ascii="Times New Roman" w:hAnsi="Times New Roman" w:cs="Times New Roman"/>
          <w:sz w:val="24"/>
          <w:szCs w:val="24"/>
        </w:rPr>
        <w:t>the world famo</w:t>
      </w:r>
      <w:r w:rsidR="00E25193" w:rsidRPr="0072704F">
        <w:rPr>
          <w:rFonts w:ascii="Times New Roman" w:hAnsi="Times New Roman" w:cs="Times New Roman"/>
          <w:sz w:val="24"/>
          <w:szCs w:val="24"/>
        </w:rPr>
        <w:t xml:space="preserve">us for two important </w:t>
      </w:r>
      <w:r w:rsidRPr="0072704F">
        <w:rPr>
          <w:rFonts w:ascii="Times New Roman" w:hAnsi="Times New Roman" w:cs="Times New Roman"/>
          <w:sz w:val="24"/>
          <w:szCs w:val="24"/>
        </w:rPr>
        <w:t xml:space="preserve">qualities of </w:t>
      </w:r>
      <w:proofErr w:type="spellStart"/>
      <w:r w:rsidRPr="0072704F">
        <w:rPr>
          <w:rFonts w:ascii="Times New Roman" w:hAnsi="Times New Roman" w:cs="Times New Roman"/>
          <w:sz w:val="24"/>
          <w:szCs w:val="24"/>
        </w:rPr>
        <w:t>colour</w:t>
      </w:r>
      <w:proofErr w:type="spellEnd"/>
      <w:r w:rsidRPr="0072704F">
        <w:rPr>
          <w:rFonts w:ascii="Times New Roman" w:hAnsi="Times New Roman" w:cs="Times New Roman"/>
          <w:sz w:val="24"/>
          <w:szCs w:val="24"/>
        </w:rPr>
        <w:t xml:space="preserve"> and pungency level. Andhra Pradesh leading in area and production </w:t>
      </w:r>
      <w:r w:rsidR="00E25193" w:rsidRPr="0072704F">
        <w:rPr>
          <w:rFonts w:ascii="Times New Roman" w:hAnsi="Times New Roman" w:cs="Times New Roman"/>
          <w:sz w:val="24"/>
          <w:szCs w:val="24"/>
        </w:rPr>
        <w:t>contributes</w:t>
      </w:r>
      <w:r w:rsidRPr="0072704F">
        <w:rPr>
          <w:rFonts w:ascii="Times New Roman" w:hAnsi="Times New Roman" w:cs="Times New Roman"/>
          <w:sz w:val="24"/>
          <w:szCs w:val="24"/>
        </w:rPr>
        <w:t xml:space="preserve"> 25 per </w:t>
      </w:r>
      <w:r w:rsidRPr="0072704F">
        <w:rPr>
          <w:rFonts w:ascii="Times New Roman" w:hAnsi="Times New Roman" w:cs="Times New Roman"/>
          <w:sz w:val="24"/>
          <w:szCs w:val="24"/>
        </w:rPr>
        <w:lastRenderedPageBreak/>
        <w:t>cent</w:t>
      </w:r>
      <w:r w:rsidR="00E25193" w:rsidRPr="0072704F">
        <w:rPr>
          <w:rFonts w:ascii="Times New Roman" w:hAnsi="Times New Roman" w:cs="Times New Roman"/>
          <w:sz w:val="24"/>
          <w:szCs w:val="24"/>
        </w:rPr>
        <w:t xml:space="preserve"> of total</w:t>
      </w:r>
      <w:r w:rsidRPr="0072704F">
        <w:rPr>
          <w:rFonts w:ascii="Times New Roman" w:hAnsi="Times New Roman" w:cs="Times New Roman"/>
          <w:sz w:val="24"/>
          <w:szCs w:val="24"/>
        </w:rPr>
        <w:t xml:space="preserve"> area and 40 to 50 per cent of the total production.</w:t>
      </w:r>
      <w:r w:rsidR="0072704F">
        <w:rPr>
          <w:rFonts w:ascii="Times New Roman" w:hAnsi="Times New Roman" w:cs="Times New Roman"/>
          <w:sz w:val="24"/>
          <w:szCs w:val="24"/>
        </w:rPr>
        <w:t xml:space="preserve"> </w:t>
      </w:r>
      <w:r w:rsidR="00E25193" w:rsidRPr="0072704F">
        <w:rPr>
          <w:rFonts w:ascii="Times New Roman" w:hAnsi="Times New Roman" w:cs="Times New Roman"/>
          <w:sz w:val="24"/>
          <w:szCs w:val="24"/>
        </w:rPr>
        <w:t xml:space="preserve">There is further huge scope </w:t>
      </w:r>
      <w:r w:rsidRPr="0072704F">
        <w:rPr>
          <w:rFonts w:ascii="Times New Roman" w:hAnsi="Times New Roman" w:cs="Times New Roman"/>
          <w:sz w:val="24"/>
          <w:szCs w:val="24"/>
        </w:rPr>
        <w:t xml:space="preserve">to increase </w:t>
      </w:r>
      <w:r w:rsidR="00E25193" w:rsidRPr="0072704F">
        <w:rPr>
          <w:rFonts w:ascii="Times New Roman" w:hAnsi="Times New Roman" w:cs="Times New Roman"/>
          <w:sz w:val="24"/>
          <w:szCs w:val="24"/>
        </w:rPr>
        <w:t xml:space="preserve">in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production in order to promote exports, which may help in pric</w:t>
      </w:r>
      <w:r w:rsidR="00E25193" w:rsidRPr="0072704F">
        <w:rPr>
          <w:rFonts w:ascii="Times New Roman" w:hAnsi="Times New Roman" w:cs="Times New Roman"/>
          <w:sz w:val="24"/>
          <w:szCs w:val="24"/>
        </w:rPr>
        <w:t xml:space="preserve">e stabilization of the country. </w:t>
      </w:r>
    </w:p>
    <w:p w14:paraId="60AD0D04" w14:textId="77777777" w:rsidR="0088291F" w:rsidRPr="00AF1221" w:rsidRDefault="00E25193" w:rsidP="00AF1221">
      <w:pPr>
        <w:autoSpaceDE w:val="0"/>
        <w:autoSpaceDN w:val="0"/>
        <w:adjustRightInd w:val="0"/>
        <w:spacing w:after="0" w:line="360" w:lineRule="auto"/>
        <w:ind w:firstLine="720"/>
        <w:jc w:val="both"/>
        <w:rPr>
          <w:rFonts w:ascii="Times New Roman" w:hAnsi="Times New Roman" w:cs="Times New Roman"/>
          <w:b/>
          <w:sz w:val="20"/>
          <w:szCs w:val="24"/>
        </w:rPr>
      </w:pP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hybrids give</w:t>
      </w:r>
      <w:r w:rsidR="0088291F"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higher</w:t>
      </w:r>
      <w:r w:rsidR="0088291F" w:rsidRPr="0072704F">
        <w:rPr>
          <w:rFonts w:ascii="Times New Roman" w:hAnsi="Times New Roman" w:cs="Times New Roman"/>
          <w:sz w:val="24"/>
          <w:szCs w:val="24"/>
        </w:rPr>
        <w:t xml:space="preserve"> yield per unit area in comparison with local variety, which improve the economic status of small and marginal farmers</w:t>
      </w:r>
      <w:r w:rsidR="00EB2668" w:rsidRPr="0072704F">
        <w:rPr>
          <w:rFonts w:ascii="Times New Roman" w:hAnsi="Times New Roman" w:cs="Times New Roman"/>
          <w:sz w:val="24"/>
          <w:szCs w:val="24"/>
        </w:rPr>
        <w:t xml:space="preserve"> in turn increase the </w:t>
      </w:r>
      <w:r w:rsidR="0088291F" w:rsidRPr="0072704F">
        <w:rPr>
          <w:rFonts w:ascii="Times New Roman" w:hAnsi="Times New Roman" w:cs="Times New Roman"/>
          <w:sz w:val="24"/>
          <w:szCs w:val="24"/>
        </w:rPr>
        <w:t xml:space="preserve">export potential and contribute in rising the agricultural GDP of India. </w:t>
      </w:r>
      <w:r w:rsidR="00EB2668" w:rsidRPr="0072704F">
        <w:rPr>
          <w:rFonts w:ascii="Times New Roman" w:hAnsi="Times New Roman" w:cs="Times New Roman"/>
          <w:sz w:val="24"/>
          <w:szCs w:val="24"/>
        </w:rPr>
        <w:t>Keeping this in view, t</w:t>
      </w:r>
      <w:r w:rsidR="0088291F" w:rsidRPr="0072704F">
        <w:rPr>
          <w:rFonts w:ascii="Times New Roman" w:hAnsi="Times New Roman" w:cs="Times New Roman"/>
          <w:sz w:val="24"/>
          <w:szCs w:val="24"/>
        </w:rPr>
        <w:t>he evaluation of F</w:t>
      </w:r>
      <w:r w:rsidR="0088291F" w:rsidRPr="0072704F">
        <w:rPr>
          <w:rFonts w:ascii="Times New Roman" w:hAnsi="Times New Roman" w:cs="Times New Roman"/>
          <w:sz w:val="24"/>
          <w:szCs w:val="24"/>
          <w:vertAlign w:val="subscript"/>
        </w:rPr>
        <w:t>1</w:t>
      </w:r>
      <w:r w:rsidR="0088291F" w:rsidRPr="0072704F">
        <w:rPr>
          <w:rFonts w:ascii="Times New Roman" w:hAnsi="Times New Roman" w:cs="Times New Roman"/>
          <w:sz w:val="24"/>
          <w:szCs w:val="24"/>
        </w:rPr>
        <w:t xml:space="preserve"> hybrids is very essential, to improve further crop improvement. </w:t>
      </w:r>
      <w:r w:rsidR="00EB2668" w:rsidRPr="0072704F">
        <w:rPr>
          <w:rFonts w:ascii="Times New Roman" w:hAnsi="Times New Roman" w:cs="Times New Roman"/>
          <w:sz w:val="24"/>
          <w:szCs w:val="24"/>
        </w:rPr>
        <w:t xml:space="preserve">However, there is </w:t>
      </w:r>
      <w:r w:rsidR="0088291F" w:rsidRPr="0072704F">
        <w:rPr>
          <w:rFonts w:ascii="Times New Roman" w:hAnsi="Times New Roman" w:cs="Times New Roman"/>
          <w:sz w:val="24"/>
          <w:szCs w:val="24"/>
        </w:rPr>
        <w:t xml:space="preserve">large variability is present with respect to fruit size, shape, </w:t>
      </w:r>
      <w:proofErr w:type="spellStart"/>
      <w:r w:rsidR="0088291F" w:rsidRPr="0072704F">
        <w:rPr>
          <w:rFonts w:ascii="Times New Roman" w:hAnsi="Times New Roman" w:cs="Times New Roman"/>
          <w:sz w:val="24"/>
          <w:szCs w:val="24"/>
        </w:rPr>
        <w:t>colour</w:t>
      </w:r>
      <w:proofErr w:type="spellEnd"/>
      <w:r w:rsidR="0088291F" w:rsidRPr="0072704F">
        <w:rPr>
          <w:rFonts w:ascii="Times New Roman" w:hAnsi="Times New Roman" w:cs="Times New Roman"/>
          <w:sz w:val="24"/>
          <w:szCs w:val="24"/>
        </w:rPr>
        <w:t xml:space="preserve"> and growth habits. </w:t>
      </w:r>
      <w:r w:rsidR="00E932BC" w:rsidRPr="0072704F">
        <w:rPr>
          <w:rFonts w:ascii="Times New Roman" w:hAnsi="Times New Roman" w:cs="Times New Roman"/>
          <w:sz w:val="24"/>
          <w:szCs w:val="24"/>
        </w:rPr>
        <w:t xml:space="preserve">The performance of </w:t>
      </w:r>
      <w:proofErr w:type="spellStart"/>
      <w:r w:rsidR="00E932BC" w:rsidRPr="0072704F">
        <w:rPr>
          <w:rFonts w:ascii="Times New Roman" w:hAnsi="Times New Roman" w:cs="Times New Roman"/>
          <w:sz w:val="24"/>
          <w:szCs w:val="24"/>
        </w:rPr>
        <w:t>chilli</w:t>
      </w:r>
      <w:proofErr w:type="spellEnd"/>
      <w:r w:rsidR="00E932BC" w:rsidRPr="0072704F">
        <w:rPr>
          <w:rFonts w:ascii="Times New Roman" w:hAnsi="Times New Roman" w:cs="Times New Roman"/>
          <w:sz w:val="24"/>
          <w:szCs w:val="24"/>
        </w:rPr>
        <w:t xml:space="preserve"> hybrids and genotypes can differ based on </w:t>
      </w:r>
      <w:proofErr w:type="spellStart"/>
      <w:r w:rsidR="00E932BC" w:rsidRPr="0072704F">
        <w:rPr>
          <w:rFonts w:ascii="Times New Roman" w:hAnsi="Times New Roman" w:cs="Times New Roman"/>
          <w:sz w:val="24"/>
          <w:szCs w:val="24"/>
        </w:rPr>
        <w:t>agro</w:t>
      </w:r>
      <w:proofErr w:type="spellEnd"/>
      <w:r w:rsidR="00E932BC" w:rsidRPr="0072704F">
        <w:rPr>
          <w:rFonts w:ascii="Times New Roman" w:hAnsi="Times New Roman" w:cs="Times New Roman"/>
          <w:sz w:val="24"/>
          <w:szCs w:val="24"/>
        </w:rPr>
        <w:t>-climatic conditions</w:t>
      </w:r>
      <w:r w:rsidR="00EB2668" w:rsidRPr="0072704F">
        <w:rPr>
          <w:rFonts w:ascii="Times New Roman" w:hAnsi="Times New Roman" w:cs="Times New Roman"/>
          <w:sz w:val="24"/>
          <w:szCs w:val="24"/>
        </w:rPr>
        <w:t>.</w:t>
      </w:r>
      <w:r w:rsidR="00E932BC" w:rsidRPr="0072704F">
        <w:rPr>
          <w:rFonts w:ascii="Times New Roman" w:hAnsi="Times New Roman" w:cs="Times New Roman"/>
          <w:sz w:val="24"/>
          <w:szCs w:val="24"/>
        </w:rPr>
        <w:t xml:space="preserve"> Selecting suitable hybrids for specific regions and segments of </w:t>
      </w:r>
      <w:proofErr w:type="spellStart"/>
      <w:r w:rsidR="00E932BC" w:rsidRPr="0072704F">
        <w:rPr>
          <w:rFonts w:ascii="Times New Roman" w:hAnsi="Times New Roman" w:cs="Times New Roman"/>
          <w:sz w:val="24"/>
          <w:szCs w:val="24"/>
        </w:rPr>
        <w:t>chilli</w:t>
      </w:r>
      <w:proofErr w:type="spellEnd"/>
      <w:r w:rsidR="00E932BC" w:rsidRPr="0072704F">
        <w:rPr>
          <w:rFonts w:ascii="Times New Roman" w:hAnsi="Times New Roman" w:cs="Times New Roman"/>
          <w:sz w:val="24"/>
          <w:szCs w:val="24"/>
        </w:rPr>
        <w:t xml:space="preserve"> is crucial.  </w:t>
      </w:r>
      <w:r w:rsidR="0088291F" w:rsidRPr="0072704F">
        <w:rPr>
          <w:rFonts w:ascii="Times New Roman" w:hAnsi="Times New Roman" w:cs="Times New Roman"/>
          <w:sz w:val="24"/>
          <w:szCs w:val="24"/>
        </w:rPr>
        <w:t>Hence</w:t>
      </w:r>
      <w:r w:rsidR="00EB2668" w:rsidRPr="0072704F">
        <w:rPr>
          <w:rFonts w:ascii="Times New Roman" w:hAnsi="Times New Roman" w:cs="Times New Roman"/>
          <w:sz w:val="24"/>
          <w:szCs w:val="24"/>
        </w:rPr>
        <w:t>,</w:t>
      </w:r>
      <w:r w:rsidR="0088291F" w:rsidRPr="0072704F">
        <w:rPr>
          <w:rFonts w:ascii="Times New Roman" w:hAnsi="Times New Roman" w:cs="Times New Roman"/>
          <w:sz w:val="24"/>
          <w:szCs w:val="24"/>
        </w:rPr>
        <w:t xml:space="preserve"> there is need to evaluate </w:t>
      </w:r>
      <w:proofErr w:type="spellStart"/>
      <w:r w:rsidR="00656050" w:rsidRPr="0072704F">
        <w:rPr>
          <w:rFonts w:ascii="Times New Roman" w:hAnsi="Times New Roman" w:cs="Times New Roman"/>
          <w:sz w:val="24"/>
          <w:szCs w:val="24"/>
        </w:rPr>
        <w:t>chilli</w:t>
      </w:r>
      <w:proofErr w:type="spellEnd"/>
      <w:r w:rsidR="00656050" w:rsidRPr="0072704F">
        <w:rPr>
          <w:rFonts w:ascii="Times New Roman" w:hAnsi="Times New Roman" w:cs="Times New Roman"/>
          <w:sz w:val="24"/>
          <w:szCs w:val="24"/>
        </w:rPr>
        <w:t xml:space="preserve"> hybrids</w:t>
      </w:r>
      <w:r w:rsidR="0088291F" w:rsidRPr="0072704F">
        <w:rPr>
          <w:rFonts w:ascii="Times New Roman" w:hAnsi="Times New Roman" w:cs="Times New Roman"/>
          <w:sz w:val="24"/>
          <w:szCs w:val="24"/>
        </w:rPr>
        <w:t xml:space="preserve"> in </w:t>
      </w:r>
      <w:proofErr w:type="spellStart"/>
      <w:r w:rsidR="0088291F" w:rsidRPr="0072704F">
        <w:rPr>
          <w:rFonts w:ascii="Times New Roman" w:hAnsi="Times New Roman" w:cs="Times New Roman"/>
          <w:sz w:val="24"/>
          <w:szCs w:val="24"/>
        </w:rPr>
        <w:t>vertisols</w:t>
      </w:r>
      <w:proofErr w:type="spellEnd"/>
      <w:r w:rsidR="0088291F" w:rsidRPr="0072704F">
        <w:rPr>
          <w:rFonts w:ascii="Times New Roman" w:hAnsi="Times New Roman" w:cs="Times New Roman"/>
          <w:sz w:val="24"/>
          <w:szCs w:val="24"/>
        </w:rPr>
        <w:t xml:space="preserve"> of Andhra </w:t>
      </w:r>
      <w:r w:rsidR="00656050" w:rsidRPr="0072704F">
        <w:rPr>
          <w:rFonts w:ascii="Times New Roman" w:hAnsi="Times New Roman" w:cs="Times New Roman"/>
          <w:sz w:val="24"/>
          <w:szCs w:val="24"/>
        </w:rPr>
        <w:t>Pradesh for</w:t>
      </w:r>
      <w:r w:rsidR="0088291F" w:rsidRPr="0072704F">
        <w:rPr>
          <w:rFonts w:ascii="Times New Roman" w:hAnsi="Times New Roman" w:cs="Times New Roman"/>
          <w:sz w:val="24"/>
          <w:szCs w:val="24"/>
        </w:rPr>
        <w:t xml:space="preserve"> their yield </w:t>
      </w:r>
      <w:r w:rsidR="00EB2668" w:rsidRPr="0072704F">
        <w:rPr>
          <w:rFonts w:ascii="Times New Roman" w:hAnsi="Times New Roman" w:cs="Times New Roman"/>
          <w:sz w:val="24"/>
          <w:szCs w:val="24"/>
        </w:rPr>
        <w:t>and quality</w:t>
      </w:r>
      <w:r w:rsidR="00656050" w:rsidRPr="0072704F">
        <w:rPr>
          <w:rFonts w:ascii="Times New Roman" w:hAnsi="Times New Roman" w:cs="Times New Roman"/>
          <w:sz w:val="24"/>
          <w:szCs w:val="24"/>
        </w:rPr>
        <w:t xml:space="preserve"> aspects</w:t>
      </w:r>
      <w:r w:rsidR="0088291F" w:rsidRPr="0072704F">
        <w:rPr>
          <w:rFonts w:ascii="Times New Roman" w:hAnsi="Times New Roman" w:cs="Times New Roman"/>
          <w:sz w:val="24"/>
          <w:szCs w:val="24"/>
        </w:rPr>
        <w:t xml:space="preserve">. </w:t>
      </w:r>
      <w:r w:rsidR="00656050" w:rsidRPr="0072704F">
        <w:rPr>
          <w:rFonts w:ascii="Times New Roman" w:hAnsi="Times New Roman" w:cs="Times New Roman"/>
          <w:sz w:val="24"/>
          <w:szCs w:val="24"/>
        </w:rPr>
        <w:t xml:space="preserve">In view of this, the present investigation was undertaken in </w:t>
      </w:r>
      <w:proofErr w:type="spellStart"/>
      <w:r w:rsidR="00656050" w:rsidRPr="0072704F">
        <w:rPr>
          <w:rFonts w:ascii="Times New Roman" w:hAnsi="Times New Roman" w:cs="Times New Roman"/>
          <w:sz w:val="24"/>
          <w:szCs w:val="24"/>
        </w:rPr>
        <w:t>chilli</w:t>
      </w:r>
      <w:proofErr w:type="spellEnd"/>
      <w:r w:rsidR="00656050" w:rsidRPr="0072704F">
        <w:rPr>
          <w:rFonts w:ascii="Times New Roman" w:hAnsi="Times New Roman" w:cs="Times New Roman"/>
          <w:sz w:val="24"/>
          <w:szCs w:val="24"/>
        </w:rPr>
        <w:t xml:space="preserve"> with an objective to study the different F</w:t>
      </w:r>
      <w:r w:rsidR="00656050" w:rsidRPr="0072704F">
        <w:rPr>
          <w:rFonts w:ascii="Times New Roman" w:hAnsi="Times New Roman" w:cs="Times New Roman"/>
          <w:sz w:val="24"/>
          <w:szCs w:val="24"/>
          <w:vertAlign w:val="subscript"/>
        </w:rPr>
        <w:t>1</w:t>
      </w:r>
      <w:r w:rsidR="00656050" w:rsidRPr="0072704F">
        <w:rPr>
          <w:rFonts w:ascii="Times New Roman" w:hAnsi="Times New Roman" w:cs="Times New Roman"/>
          <w:sz w:val="24"/>
          <w:szCs w:val="24"/>
        </w:rPr>
        <w:t xml:space="preserve"> hybrids for their morphological characters, yield attributing parameters</w:t>
      </w:r>
      <w:r w:rsidR="00EB2668" w:rsidRPr="0072704F">
        <w:rPr>
          <w:rFonts w:ascii="Times New Roman" w:hAnsi="Times New Roman" w:cs="Times New Roman"/>
          <w:sz w:val="24"/>
          <w:szCs w:val="24"/>
        </w:rPr>
        <w:t>, yield and quality</w:t>
      </w:r>
      <w:r w:rsidR="00656050" w:rsidRPr="0072704F">
        <w:rPr>
          <w:rFonts w:ascii="Times New Roman" w:hAnsi="Times New Roman" w:cs="Times New Roman"/>
          <w:sz w:val="24"/>
          <w:szCs w:val="24"/>
        </w:rPr>
        <w:t>.</w:t>
      </w:r>
    </w:p>
    <w:p w14:paraId="69D9429E" w14:textId="77777777" w:rsidR="00AF1221" w:rsidRPr="0072704F" w:rsidRDefault="00AF1221" w:rsidP="00AF1221">
      <w:pPr>
        <w:autoSpaceDE w:val="0"/>
        <w:autoSpaceDN w:val="0"/>
        <w:adjustRightInd w:val="0"/>
        <w:spacing w:after="0" w:line="360" w:lineRule="auto"/>
        <w:jc w:val="both"/>
        <w:rPr>
          <w:rFonts w:ascii="Times New Roman" w:hAnsi="Times New Roman" w:cs="Times New Roman"/>
          <w:sz w:val="24"/>
          <w:szCs w:val="24"/>
        </w:rPr>
      </w:pPr>
    </w:p>
    <w:p w14:paraId="4EDDA461" w14:textId="77777777" w:rsid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eastAsia="Arial-BoldMT" w:hAnsi="Times New Roman" w:cs="Times New Roman"/>
          <w:b/>
          <w:bCs/>
          <w:sz w:val="24"/>
          <w:szCs w:val="24"/>
        </w:rPr>
        <w:t xml:space="preserve">MATERIALS AND </w:t>
      </w:r>
      <w:r w:rsidR="00EB2668" w:rsidRPr="0072704F">
        <w:rPr>
          <w:rFonts w:ascii="Times New Roman" w:eastAsia="Arial-BoldMT" w:hAnsi="Times New Roman" w:cs="Times New Roman"/>
          <w:b/>
          <w:bCs/>
          <w:sz w:val="24"/>
          <w:szCs w:val="24"/>
        </w:rPr>
        <w:t>METHODS:</w:t>
      </w:r>
      <w:r w:rsidRPr="0072704F">
        <w:rPr>
          <w:rFonts w:ascii="Times New Roman" w:eastAsia="Arial-BoldMT" w:hAnsi="Times New Roman" w:cs="Times New Roman"/>
          <w:b/>
          <w:bCs/>
          <w:sz w:val="24"/>
          <w:szCs w:val="24"/>
        </w:rPr>
        <w:t xml:space="preserve"> </w:t>
      </w:r>
    </w:p>
    <w:p w14:paraId="27F7F62E" w14:textId="4D2FE08F" w:rsidR="00E932BC" w:rsidRP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hAnsi="Times New Roman" w:cs="Times New Roman"/>
          <w:sz w:val="24"/>
          <w:szCs w:val="24"/>
        </w:rPr>
        <w:t xml:space="preserve">The experiment was conducted at HRS, Lam </w:t>
      </w:r>
      <w:proofErr w:type="spellStart"/>
      <w:proofErr w:type="gramStart"/>
      <w:r w:rsidRPr="0072704F">
        <w:rPr>
          <w:rFonts w:ascii="Times New Roman" w:hAnsi="Times New Roman" w:cs="Times New Roman"/>
          <w:sz w:val="24"/>
          <w:szCs w:val="24"/>
        </w:rPr>
        <w:t>Dr.YSRHU</w:t>
      </w:r>
      <w:proofErr w:type="spellEnd"/>
      <w:proofErr w:type="gramEnd"/>
      <w:r w:rsidRPr="0072704F">
        <w:rPr>
          <w:rFonts w:ascii="Times New Roman" w:hAnsi="Times New Roman" w:cs="Times New Roman"/>
          <w:sz w:val="24"/>
          <w:szCs w:val="24"/>
        </w:rPr>
        <w:t xml:space="preserve"> for three years</w:t>
      </w:r>
      <w:r w:rsidR="00372161" w:rsidRPr="0072704F">
        <w:rPr>
          <w:rFonts w:ascii="Times New Roman" w:hAnsi="Times New Roman" w:cs="Times New Roman"/>
          <w:sz w:val="24"/>
          <w:szCs w:val="24"/>
        </w:rPr>
        <w:t xml:space="preserve"> with eleven hybrids from public and private sector</w:t>
      </w:r>
      <w:r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during 2014</w:t>
      </w:r>
      <w:r w:rsidRPr="0072704F">
        <w:rPr>
          <w:rFonts w:ascii="Times New Roman" w:hAnsi="Times New Roman" w:cs="Times New Roman"/>
          <w:sz w:val="24"/>
          <w:szCs w:val="24"/>
        </w:rPr>
        <w:t xml:space="preserve"> to 2016 in Randomized block design with three replications. </w:t>
      </w:r>
      <w:r w:rsidR="00504C98" w:rsidRPr="0072704F">
        <w:rPr>
          <w:rFonts w:ascii="Times New Roman" w:hAnsi="Times New Roman" w:cs="Times New Roman"/>
          <w:sz w:val="24"/>
          <w:szCs w:val="24"/>
        </w:rPr>
        <w:t>The details of the hybrids studied were LCH-</w:t>
      </w:r>
      <w:r w:rsidR="002B7081" w:rsidRPr="0072704F">
        <w:rPr>
          <w:rFonts w:ascii="Times New Roman" w:hAnsi="Times New Roman" w:cs="Times New Roman"/>
          <w:sz w:val="24"/>
          <w:szCs w:val="24"/>
        </w:rPr>
        <w:t>11</w:t>
      </w:r>
      <w:r w:rsidR="00504C98" w:rsidRPr="0072704F">
        <w:rPr>
          <w:rFonts w:ascii="Times New Roman" w:hAnsi="Times New Roman" w:cs="Times New Roman"/>
          <w:sz w:val="24"/>
          <w:szCs w:val="24"/>
        </w:rPr>
        <w:t xml:space="preserve">1, </w:t>
      </w:r>
      <w:r w:rsidR="00504C98" w:rsidRPr="0072704F">
        <w:rPr>
          <w:rFonts w:ascii="Times New Roman" w:eastAsia="Times New Roman" w:hAnsi="Times New Roman" w:cs="Times New Roman"/>
          <w:color w:val="000000"/>
        </w:rPr>
        <w:t xml:space="preserve">NCH-1773, NCH-1754, KHPH-229, NCH-2902, ARCH-177, CCH-12, NCH-1122, </w:t>
      </w:r>
      <w:r w:rsidR="00504C98" w:rsidRPr="0072704F">
        <w:rPr>
          <w:rFonts w:ascii="Times New Roman" w:eastAsia="Times New Roman" w:hAnsi="Times New Roman" w:cs="Times New Roman"/>
          <w:sz w:val="24"/>
          <w:szCs w:val="24"/>
        </w:rPr>
        <w:t>Arch-228, BSS-453 and Kasi Anmol</w:t>
      </w:r>
      <w:r w:rsidR="00AF1221">
        <w:rPr>
          <w:rFonts w:ascii="Times New Roman" w:eastAsia="Times New Roman" w:hAnsi="Times New Roman" w:cs="Times New Roman"/>
          <w:sz w:val="24"/>
          <w:szCs w:val="24"/>
        </w:rPr>
        <w:t xml:space="preserve"> (Table 1)</w:t>
      </w:r>
      <w:r w:rsidR="00504C98" w:rsidRPr="0072704F">
        <w:rPr>
          <w:rFonts w:ascii="Times New Roman" w:eastAsia="Times New Roman" w:hAnsi="Times New Roman" w:cs="Times New Roman"/>
          <w:sz w:val="24"/>
          <w:szCs w:val="24"/>
        </w:rPr>
        <w:t xml:space="preserve">. </w:t>
      </w:r>
      <w:r w:rsidR="00504C98"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The nursery was raised </w:t>
      </w:r>
      <w:r w:rsidR="00EB2668" w:rsidRPr="0072704F">
        <w:rPr>
          <w:rFonts w:ascii="Times New Roman" w:hAnsi="Times New Roman" w:cs="Times New Roman"/>
          <w:sz w:val="24"/>
          <w:szCs w:val="24"/>
        </w:rPr>
        <w:t xml:space="preserve">as per the </w:t>
      </w:r>
      <w:r w:rsidR="00372161" w:rsidRPr="0072704F">
        <w:rPr>
          <w:rFonts w:ascii="Times New Roman" w:hAnsi="Times New Roman" w:cs="Times New Roman"/>
          <w:sz w:val="24"/>
          <w:szCs w:val="24"/>
        </w:rPr>
        <w:t xml:space="preserve">procedure and </w:t>
      </w:r>
      <w:del w:id="6" w:author="hp5cd4331fcn@outlook.com" w:date="2025-08-06T12:19:00Z">
        <w:r w:rsidR="00372161" w:rsidRPr="0072704F">
          <w:rPr>
            <w:rFonts w:ascii="Times New Roman" w:hAnsi="Times New Roman" w:cs="Times New Roman"/>
            <w:sz w:val="24"/>
            <w:szCs w:val="24"/>
          </w:rPr>
          <w:delText>f</w:delText>
        </w:r>
        <w:r w:rsidRPr="0072704F">
          <w:rPr>
            <w:rFonts w:ascii="Times New Roman" w:hAnsi="Times New Roman" w:cs="Times New Roman"/>
            <w:sz w:val="24"/>
            <w:szCs w:val="24"/>
          </w:rPr>
          <w:delText>orty</w:delText>
        </w:r>
        <w:r w:rsidR="00372161" w:rsidRPr="0072704F">
          <w:rPr>
            <w:rFonts w:ascii="Times New Roman" w:hAnsi="Times New Roman" w:cs="Times New Roman"/>
            <w:sz w:val="24"/>
            <w:szCs w:val="24"/>
          </w:rPr>
          <w:delText xml:space="preserve"> to forty five </w:delText>
        </w:r>
        <w:r w:rsidRPr="0072704F">
          <w:rPr>
            <w:rFonts w:ascii="Times New Roman" w:hAnsi="Times New Roman" w:cs="Times New Roman"/>
            <w:sz w:val="24"/>
            <w:szCs w:val="24"/>
          </w:rPr>
          <w:delText>day</w:delText>
        </w:r>
      </w:del>
      <w:ins w:id="7" w:author="hp5cd4331fcn@outlook.com" w:date="2025-08-06T12:19:00Z">
        <w:r w:rsidR="00F06E47">
          <w:rPr>
            <w:rFonts w:ascii="Times New Roman" w:hAnsi="Times New Roman" w:cs="Times New Roman"/>
            <w:sz w:val="24"/>
            <w:szCs w:val="24"/>
          </w:rPr>
          <w:t>40-45</w:t>
        </w:r>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day</w:t>
        </w:r>
        <w:r w:rsidR="00F06E47">
          <w:rPr>
            <w:rFonts w:ascii="Times New Roman" w:hAnsi="Times New Roman" w:cs="Times New Roman"/>
            <w:sz w:val="24"/>
            <w:szCs w:val="24"/>
          </w:rPr>
          <w:t>s</w:t>
        </w:r>
      </w:ins>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old seedlings were transplanted in a randomized complete block design with spacing at 60 cm x 30 cm </w:t>
      </w:r>
      <w:r w:rsidR="00372161" w:rsidRPr="0072704F">
        <w:rPr>
          <w:rFonts w:ascii="Times New Roman" w:hAnsi="Times New Roman" w:cs="Times New Roman"/>
          <w:sz w:val="24"/>
          <w:szCs w:val="24"/>
        </w:rPr>
        <w:t>i</w:t>
      </w:r>
      <w:r w:rsidRPr="0072704F">
        <w:rPr>
          <w:rFonts w:ascii="Times New Roman" w:hAnsi="Times New Roman" w:cs="Times New Roman"/>
          <w:sz w:val="24"/>
          <w:szCs w:val="24"/>
        </w:rPr>
        <w:t>n</w:t>
      </w:r>
      <w:r w:rsidR="00372161" w:rsidRPr="0072704F">
        <w:rPr>
          <w:rFonts w:ascii="Times New Roman" w:hAnsi="Times New Roman" w:cs="Times New Roman"/>
          <w:sz w:val="24"/>
          <w:szCs w:val="24"/>
        </w:rPr>
        <w:t xml:space="preserve"> 4 X 3 mt plot</w:t>
      </w:r>
      <w:r w:rsidRPr="0072704F">
        <w:rPr>
          <w:rFonts w:ascii="Times New Roman" w:hAnsi="Times New Roman" w:cs="Times New Roman"/>
          <w:sz w:val="24"/>
          <w:szCs w:val="24"/>
        </w:rPr>
        <w:t xml:space="preserve"> irrigated through furrows. The standard recommended package of practices </w:t>
      </w:r>
      <w:r w:rsidR="00372161" w:rsidRPr="0072704F">
        <w:rPr>
          <w:rFonts w:ascii="Times New Roman" w:hAnsi="Times New Roman" w:cs="Times New Roman"/>
          <w:sz w:val="24"/>
          <w:szCs w:val="24"/>
        </w:rPr>
        <w:t xml:space="preserve">and need based plant protection measures </w:t>
      </w:r>
      <w:r w:rsidRPr="0072704F">
        <w:rPr>
          <w:rFonts w:ascii="Times New Roman" w:hAnsi="Times New Roman" w:cs="Times New Roman"/>
          <w:sz w:val="24"/>
          <w:szCs w:val="24"/>
        </w:rPr>
        <w:t>was followed for raising the crop.</w:t>
      </w:r>
      <w:r w:rsidR="00504C98" w:rsidRPr="0072704F">
        <w:rPr>
          <w:rFonts w:ascii="Times New Roman" w:hAnsi="Times New Roman" w:cs="Times New Roman"/>
          <w:sz w:val="24"/>
          <w:szCs w:val="24"/>
        </w:rPr>
        <w:t xml:space="preserve"> The observations on plant height (cm), total number of branches per plant, plant spread (N-S and E-W) (cm) and days to 50% flowering, </w:t>
      </w:r>
      <w:del w:id="8" w:author="hp5cd4331fcn@outlook.com" w:date="2025-08-06T12:19:00Z">
        <w:r w:rsidR="00504C98" w:rsidRPr="0072704F">
          <w:rPr>
            <w:rFonts w:ascii="Times New Roman" w:hAnsi="Times New Roman" w:cs="Times New Roman"/>
            <w:sz w:val="24"/>
            <w:szCs w:val="24"/>
          </w:rPr>
          <w:delText xml:space="preserve"> </w:delText>
        </w:r>
      </w:del>
      <w:r w:rsidR="00504C98" w:rsidRPr="0072704F">
        <w:rPr>
          <w:rFonts w:ascii="Times New Roman" w:hAnsi="Times New Roman" w:cs="Times New Roman"/>
          <w:sz w:val="24"/>
          <w:szCs w:val="24"/>
        </w:rPr>
        <w:t>the fruit char</w:t>
      </w:r>
      <w:r w:rsidR="00504C98" w:rsidRPr="0072704F">
        <w:rPr>
          <w:rFonts w:ascii="Times New Roman" w:hAnsi="Times New Roman" w:cs="Times New Roman"/>
          <w:sz w:val="24"/>
          <w:szCs w:val="24"/>
        </w:rPr>
        <w:softHyphen/>
        <w:t xml:space="preserve">acteristics like number of fruits per plant, fruit length (cm), fruit girth (cm) and average fruit weight (g) and the yield and quality parameters ascorbic acid, oleoresin, </w:t>
      </w:r>
      <w:proofErr w:type="spellStart"/>
      <w:r w:rsidR="00504C98" w:rsidRPr="0072704F">
        <w:rPr>
          <w:rFonts w:ascii="Times New Roman" w:hAnsi="Times New Roman" w:cs="Times New Roman"/>
          <w:sz w:val="24"/>
          <w:szCs w:val="24"/>
        </w:rPr>
        <w:t>capsanthin</w:t>
      </w:r>
      <w:proofErr w:type="spellEnd"/>
      <w:r w:rsidR="00504C98" w:rsidRPr="0072704F">
        <w:rPr>
          <w:rFonts w:ascii="Times New Roman" w:hAnsi="Times New Roman" w:cs="Times New Roman"/>
          <w:sz w:val="24"/>
          <w:szCs w:val="24"/>
        </w:rPr>
        <w:t>, Cy,</w:t>
      </w:r>
      <w:r w:rsidR="0097141B" w:rsidRPr="0072704F">
        <w:rPr>
          <w:rFonts w:ascii="Times New Roman" w:hAnsi="Times New Roman" w:cs="Times New Roman"/>
          <w:sz w:val="24"/>
          <w:szCs w:val="24"/>
        </w:rPr>
        <w:t xml:space="preserve"> </w:t>
      </w:r>
      <w:r w:rsidR="00504C98" w:rsidRPr="0072704F">
        <w:rPr>
          <w:rFonts w:ascii="Times New Roman" w:hAnsi="Times New Roman" w:cs="Times New Roman"/>
          <w:sz w:val="24"/>
          <w:szCs w:val="24"/>
        </w:rPr>
        <w:t xml:space="preserve">Cr </w:t>
      </w:r>
      <w:del w:id="9" w:author="hp5cd4331fcn@outlook.com" w:date="2025-08-06T12:19:00Z">
        <w:r w:rsidR="00504C98" w:rsidRPr="0072704F">
          <w:rPr>
            <w:rFonts w:ascii="Times New Roman" w:hAnsi="Times New Roman" w:cs="Times New Roman"/>
            <w:sz w:val="24"/>
            <w:szCs w:val="24"/>
          </w:rPr>
          <w:delText xml:space="preserve"> </w:delText>
        </w:r>
      </w:del>
      <w:r w:rsidR="00504C98" w:rsidRPr="0072704F">
        <w:rPr>
          <w:rFonts w:ascii="Times New Roman" w:hAnsi="Times New Roman" w:cs="Times New Roman"/>
          <w:sz w:val="24"/>
          <w:szCs w:val="24"/>
        </w:rPr>
        <w:t xml:space="preserve">was recorded. The data were analyzed with appropriate statistical method suggested by </w:t>
      </w:r>
      <w:proofErr w:type="spellStart"/>
      <w:r w:rsidR="00504C98" w:rsidRPr="0072704F">
        <w:rPr>
          <w:rFonts w:ascii="Times New Roman" w:hAnsi="Times New Roman" w:cs="Times New Roman"/>
          <w:sz w:val="24"/>
          <w:szCs w:val="24"/>
        </w:rPr>
        <w:t>Panse</w:t>
      </w:r>
      <w:proofErr w:type="spellEnd"/>
      <w:r w:rsidR="00504C98" w:rsidRPr="0072704F">
        <w:rPr>
          <w:rFonts w:ascii="Times New Roman" w:hAnsi="Times New Roman" w:cs="Times New Roman"/>
          <w:sz w:val="24"/>
          <w:szCs w:val="24"/>
        </w:rPr>
        <w:t xml:space="preserve"> and </w:t>
      </w:r>
      <w:proofErr w:type="spellStart"/>
      <w:r w:rsidR="00504C98" w:rsidRPr="0072704F">
        <w:rPr>
          <w:rFonts w:ascii="Times New Roman" w:hAnsi="Times New Roman" w:cs="Times New Roman"/>
          <w:sz w:val="24"/>
          <w:szCs w:val="24"/>
        </w:rPr>
        <w:t>Sukhatme</w:t>
      </w:r>
      <w:proofErr w:type="spellEnd"/>
      <w:r w:rsidR="00504C98" w:rsidRPr="0072704F">
        <w:rPr>
          <w:rFonts w:ascii="Times New Roman" w:hAnsi="Times New Roman" w:cs="Times New Roman"/>
          <w:sz w:val="24"/>
          <w:szCs w:val="24"/>
        </w:rPr>
        <w:t xml:space="preserve"> (1967) and pooled analysis was done as per </w:t>
      </w:r>
      <w:r w:rsidR="00B865B6" w:rsidRPr="0072704F">
        <w:rPr>
          <w:rFonts w:ascii="Times New Roman" w:hAnsi="Times New Roman" w:cs="Times New Roman"/>
          <w:sz w:val="24"/>
          <w:szCs w:val="24"/>
        </w:rPr>
        <w:t>Gomez and Gomez</w:t>
      </w:r>
      <w:r w:rsidR="00860F79" w:rsidRPr="0072704F">
        <w:rPr>
          <w:rFonts w:ascii="Times New Roman" w:hAnsi="Times New Roman" w:cs="Times New Roman"/>
          <w:sz w:val="24"/>
          <w:szCs w:val="24"/>
        </w:rPr>
        <w:t xml:space="preserve"> 1984.</w:t>
      </w:r>
    </w:p>
    <w:p w14:paraId="6EAC0D7D" w14:textId="77777777" w:rsidR="002B7081"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b/>
          <w:bCs/>
          <w:sz w:val="24"/>
          <w:szCs w:val="24"/>
        </w:rPr>
        <w:t xml:space="preserve">RESULTS AND DISCUSSION: </w:t>
      </w:r>
    </w:p>
    <w:p w14:paraId="598E58E3" w14:textId="77777777" w:rsidR="0097141B"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sz w:val="24"/>
          <w:szCs w:val="24"/>
        </w:rPr>
        <w:t>Among</w:t>
      </w:r>
      <w:r w:rsidR="00AF1221">
        <w:rPr>
          <w:rFonts w:ascii="Times New Roman" w:hAnsi="Times New Roman" w:cs="Times New Roman"/>
          <w:sz w:val="24"/>
          <w:szCs w:val="24"/>
        </w:rPr>
        <w:t xml:space="preserve"> t</w:t>
      </w:r>
      <w:r w:rsidRPr="0072704F">
        <w:rPr>
          <w:rFonts w:ascii="Times New Roman" w:hAnsi="Times New Roman" w:cs="Times New Roman"/>
          <w:sz w:val="24"/>
          <w:szCs w:val="24"/>
        </w:rPr>
        <w:t>he</w:t>
      </w:r>
      <w:r w:rsidR="00AF1221">
        <w:rPr>
          <w:rFonts w:ascii="Times New Roman" w:hAnsi="Times New Roman" w:cs="Times New Roman"/>
          <w:sz w:val="24"/>
          <w:szCs w:val="24"/>
        </w:rPr>
        <w:t xml:space="preserv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 xml:space="preserve">hybrids studied significant variations were observed for all the characters </w:t>
      </w:r>
      <w:r w:rsidR="0097141B" w:rsidRPr="0072704F">
        <w:rPr>
          <w:rFonts w:ascii="Times New Roman" w:hAnsi="Times New Roman" w:cs="Times New Roman"/>
          <w:sz w:val="24"/>
          <w:szCs w:val="24"/>
        </w:rPr>
        <w:t>studied indicating that, all</w:t>
      </w:r>
      <w:r w:rsidRPr="0072704F">
        <w:rPr>
          <w:rFonts w:ascii="Times New Roman" w:hAnsi="Times New Roman" w:cs="Times New Roman"/>
          <w:sz w:val="24"/>
          <w:szCs w:val="24"/>
        </w:rPr>
        <w:t xml:space="preserve"> the hybrids are genetically diverse from each other</w:t>
      </w:r>
      <w:r w:rsidR="007D3B6E" w:rsidRPr="0072704F">
        <w:rPr>
          <w:rFonts w:ascii="Times New Roman" w:hAnsi="Times New Roman" w:cs="Times New Roman"/>
          <w:sz w:val="24"/>
          <w:szCs w:val="24"/>
        </w:rPr>
        <w:t xml:space="preserve"> (Table 1)</w:t>
      </w:r>
      <w:r w:rsidRPr="0072704F">
        <w:rPr>
          <w:rFonts w:ascii="Times New Roman" w:hAnsi="Times New Roman" w:cs="Times New Roman"/>
          <w:sz w:val="24"/>
          <w:szCs w:val="24"/>
        </w:rPr>
        <w:t>.</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The hybrids NCH-</w:t>
      </w:r>
      <w:r w:rsidRPr="0072704F">
        <w:rPr>
          <w:rFonts w:ascii="Times New Roman" w:hAnsi="Times New Roman" w:cs="Times New Roman"/>
          <w:sz w:val="24"/>
          <w:szCs w:val="24"/>
        </w:rPr>
        <w:lastRenderedPageBreak/>
        <w:t xml:space="preserve">1773, KHPH-229, NCH-2902, NCH-1122, BSS-453 are light green in </w:t>
      </w:r>
      <w:proofErr w:type="spellStart"/>
      <w:r w:rsidRPr="0072704F">
        <w:rPr>
          <w:rFonts w:ascii="Times New Roman" w:hAnsi="Times New Roman" w:cs="Times New Roman"/>
          <w:sz w:val="24"/>
          <w:szCs w:val="24"/>
        </w:rPr>
        <w:t>colour</w:t>
      </w:r>
      <w:proofErr w:type="spellEnd"/>
      <w:r w:rsidRPr="0072704F">
        <w:rPr>
          <w:rFonts w:ascii="Times New Roman" w:hAnsi="Times New Roman" w:cs="Times New Roman"/>
          <w:sz w:val="24"/>
          <w:szCs w:val="24"/>
        </w:rPr>
        <w:t xml:space="preserve"> with medium pungency,</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while LCH-111 was dark green with medium pungency. The remaining hybrids were dark green with high pungency.</w:t>
      </w:r>
      <w:r w:rsidR="0097141B" w:rsidRPr="0072704F">
        <w:rPr>
          <w:rFonts w:ascii="Times New Roman" w:hAnsi="Times New Roman" w:cs="Times New Roman"/>
          <w:sz w:val="24"/>
          <w:szCs w:val="24"/>
        </w:rPr>
        <w:t xml:space="preserve"> Fruits were categorized into short (&lt;5cm), long (5-10cm) and very long</w:t>
      </w:r>
      <w:r w:rsidR="00966E3E" w:rsidRPr="0072704F">
        <w:rPr>
          <w:rFonts w:ascii="Times New Roman" w:hAnsi="Times New Roman" w:cs="Times New Roman"/>
          <w:sz w:val="24"/>
          <w:szCs w:val="24"/>
        </w:rPr>
        <w:t xml:space="preserve"> </w:t>
      </w:r>
      <w:r w:rsidR="007A11F0" w:rsidRPr="0072704F">
        <w:rPr>
          <w:rFonts w:ascii="Times New Roman" w:hAnsi="Times New Roman" w:cs="Times New Roman"/>
          <w:sz w:val="24"/>
          <w:szCs w:val="24"/>
        </w:rPr>
        <w:t>(&gt;</w:t>
      </w:r>
      <w:r w:rsidR="0097141B" w:rsidRPr="0072704F">
        <w:rPr>
          <w:rFonts w:ascii="Times New Roman" w:hAnsi="Times New Roman" w:cs="Times New Roman"/>
          <w:sz w:val="24"/>
          <w:szCs w:val="24"/>
        </w:rPr>
        <w:t xml:space="preserve">10cm) based on length. NCH-1773, KHPH-229, NCH-2902, NCH-1122 were </w:t>
      </w:r>
      <w:r w:rsidR="00966E3E" w:rsidRPr="0072704F">
        <w:rPr>
          <w:rFonts w:ascii="Times New Roman" w:hAnsi="Times New Roman" w:cs="Times New Roman"/>
          <w:sz w:val="24"/>
          <w:szCs w:val="24"/>
        </w:rPr>
        <w:t>categorized</w:t>
      </w:r>
      <w:r w:rsidR="0097141B" w:rsidRPr="0072704F">
        <w:rPr>
          <w:rFonts w:ascii="Times New Roman" w:hAnsi="Times New Roman" w:cs="Times New Roman"/>
          <w:sz w:val="24"/>
          <w:szCs w:val="24"/>
        </w:rPr>
        <w:t xml:space="preserve"> into very long sized fruits while reaming hybrids were long in size. </w:t>
      </w:r>
    </w:p>
    <w:p w14:paraId="44F4ECA2" w14:textId="7B3F8523" w:rsidR="007A11F0" w:rsidRPr="0072704F" w:rsidRDefault="007A11F0"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 xml:space="preserve">hybrids evaluated, ARCH-177 recorded the highest plant height (91.7 cm) being on par with NCH-1754 (89.9cm) and NCH-1773 (89.2cm) </w:t>
      </w:r>
      <w:proofErr w:type="spellStart"/>
      <w:r w:rsidRPr="0072704F">
        <w:rPr>
          <w:rFonts w:ascii="Times New Roman" w:hAnsi="Times New Roman" w:cs="Times New Roman"/>
          <w:sz w:val="24"/>
          <w:szCs w:val="24"/>
        </w:rPr>
        <w:t>where as</w:t>
      </w:r>
      <w:proofErr w:type="spellEnd"/>
      <w:r w:rsidRPr="0072704F">
        <w:rPr>
          <w:rFonts w:ascii="Times New Roman" w:hAnsi="Times New Roman" w:cs="Times New Roman"/>
          <w:sz w:val="24"/>
          <w:szCs w:val="24"/>
        </w:rPr>
        <w:t xml:space="preserve"> Kasi </w:t>
      </w:r>
      <w:r w:rsidR="00F44D2C" w:rsidRPr="0072704F">
        <w:rPr>
          <w:rFonts w:ascii="Times New Roman" w:hAnsi="Times New Roman" w:cs="Times New Roman"/>
          <w:sz w:val="24"/>
          <w:szCs w:val="24"/>
        </w:rPr>
        <w:t>A</w:t>
      </w:r>
      <w:r w:rsidRPr="0072704F">
        <w:rPr>
          <w:rFonts w:ascii="Times New Roman" w:hAnsi="Times New Roman" w:cs="Times New Roman"/>
          <w:sz w:val="24"/>
          <w:szCs w:val="24"/>
        </w:rPr>
        <w:t>nmol recorded the least plant height (48.2 cm)</w:t>
      </w:r>
      <w:r w:rsidR="007D3B6E" w:rsidRPr="0072704F">
        <w:rPr>
          <w:rFonts w:ascii="Times New Roman" w:hAnsi="Times New Roman" w:cs="Times New Roman"/>
          <w:sz w:val="24"/>
          <w:szCs w:val="24"/>
        </w:rPr>
        <w:t xml:space="preserve"> (Table 2)</w:t>
      </w:r>
      <w:r w:rsidRPr="0072704F">
        <w:rPr>
          <w:rFonts w:ascii="Times New Roman" w:hAnsi="Times New Roman" w:cs="Times New Roman"/>
          <w:sz w:val="24"/>
          <w:szCs w:val="24"/>
        </w:rPr>
        <w:t xml:space="preserve">. The variation </w:t>
      </w:r>
      <w:r w:rsidR="00F44D2C" w:rsidRPr="0072704F">
        <w:rPr>
          <w:rFonts w:ascii="Times New Roman" w:hAnsi="Times New Roman" w:cs="Times New Roman"/>
          <w:sz w:val="24"/>
          <w:szCs w:val="24"/>
        </w:rPr>
        <w:t>observed</w:t>
      </w:r>
      <w:r w:rsidRPr="0072704F">
        <w:rPr>
          <w:rFonts w:ascii="Times New Roman" w:hAnsi="Times New Roman" w:cs="Times New Roman"/>
          <w:sz w:val="24"/>
          <w:szCs w:val="24"/>
        </w:rPr>
        <w:t xml:space="preserve"> in plant height among the hybrids might be due to specific genetic makeup, inherent properties, hormonal factor and </w:t>
      </w:r>
      <w:proofErr w:type="spellStart"/>
      <w:r w:rsidRPr="0072704F">
        <w:rPr>
          <w:rFonts w:ascii="Times New Roman" w:hAnsi="Times New Roman" w:cs="Times New Roman"/>
          <w:sz w:val="24"/>
          <w:szCs w:val="24"/>
        </w:rPr>
        <w:t>vigour</w:t>
      </w:r>
      <w:proofErr w:type="spellEnd"/>
      <w:r w:rsidRPr="0072704F">
        <w:rPr>
          <w:rFonts w:ascii="Times New Roman" w:hAnsi="Times New Roman" w:cs="Times New Roman"/>
          <w:sz w:val="24"/>
          <w:szCs w:val="24"/>
        </w:rPr>
        <w:t xml:space="preserve"> of the crop as reported earlier </w:t>
      </w:r>
      <w:r w:rsidR="003354C8" w:rsidRPr="0072704F">
        <w:rPr>
          <w:rFonts w:ascii="Times New Roman" w:hAnsi="Times New Roman" w:cs="Times New Roman"/>
          <w:sz w:val="24"/>
          <w:szCs w:val="24"/>
        </w:rPr>
        <w:t>by Sharath</w:t>
      </w:r>
      <w:r w:rsidRPr="0072704F">
        <w:rPr>
          <w:rFonts w:ascii="Times New Roman" w:hAnsi="Times New Roman" w:cs="Times New Roman"/>
          <w:sz w:val="24"/>
          <w:szCs w:val="24"/>
        </w:rPr>
        <w:t xml:space="preserve"> et al. 2023. </w:t>
      </w:r>
      <w:r w:rsidR="003354C8" w:rsidRPr="0072704F">
        <w:rPr>
          <w:rFonts w:ascii="Times New Roman" w:hAnsi="Times New Roman" w:cs="Times New Roman"/>
          <w:sz w:val="24"/>
          <w:szCs w:val="24"/>
        </w:rPr>
        <w:t xml:space="preserve">Similar results of variation in plant height among the </w:t>
      </w:r>
      <w:proofErr w:type="spellStart"/>
      <w:r w:rsidR="003354C8" w:rsidRPr="0072704F">
        <w:rPr>
          <w:rFonts w:ascii="Times New Roman" w:hAnsi="Times New Roman" w:cs="Times New Roman"/>
          <w:sz w:val="24"/>
          <w:szCs w:val="24"/>
        </w:rPr>
        <w:t>chilli</w:t>
      </w:r>
      <w:proofErr w:type="spellEnd"/>
      <w:r w:rsidR="003354C8" w:rsidRPr="0072704F">
        <w:rPr>
          <w:rFonts w:ascii="Times New Roman" w:hAnsi="Times New Roman" w:cs="Times New Roman"/>
          <w:sz w:val="24"/>
          <w:szCs w:val="24"/>
        </w:rPr>
        <w:t xml:space="preserve"> cultivars were</w:t>
      </w:r>
      <w:r w:rsidRPr="0072704F">
        <w:rPr>
          <w:rFonts w:ascii="Times New Roman" w:hAnsi="Times New Roman" w:cs="Times New Roman"/>
          <w:sz w:val="24"/>
          <w:szCs w:val="24"/>
        </w:rPr>
        <w:t xml:space="preserve"> reported earlier by </w:t>
      </w:r>
      <w:proofErr w:type="spellStart"/>
      <w:r w:rsidRPr="0072704F">
        <w:rPr>
          <w:rFonts w:ascii="Times New Roman" w:hAnsi="Times New Roman" w:cs="Times New Roman"/>
          <w:sz w:val="24"/>
          <w:szCs w:val="24"/>
        </w:rPr>
        <w:t>Pawar</w:t>
      </w:r>
      <w:proofErr w:type="spellEnd"/>
      <w:r w:rsidRPr="0072704F">
        <w:rPr>
          <w:rFonts w:ascii="Times New Roman" w:hAnsi="Times New Roman" w:cs="Times New Roman"/>
          <w:sz w:val="24"/>
          <w:szCs w:val="24"/>
        </w:rPr>
        <w:t xml:space="preserve"> </w:t>
      </w:r>
      <w:r w:rsidRPr="0072704F">
        <w:rPr>
          <w:rFonts w:ascii="Times New Roman" w:hAnsi="Times New Roman" w:cs="Times New Roman"/>
          <w:i/>
          <w:iCs/>
          <w:sz w:val="24"/>
          <w:szCs w:val="24"/>
        </w:rPr>
        <w:t>et al</w:t>
      </w:r>
      <w:r w:rsidRPr="0072704F">
        <w:rPr>
          <w:rFonts w:ascii="Times New Roman" w:hAnsi="Times New Roman" w:cs="Times New Roman"/>
          <w:sz w:val="24"/>
          <w:szCs w:val="24"/>
        </w:rPr>
        <w:t xml:space="preserve">. 2022, </w:t>
      </w:r>
      <w:proofErr w:type="spellStart"/>
      <w:r w:rsidRPr="0072704F">
        <w:rPr>
          <w:rFonts w:ascii="Times New Roman" w:hAnsi="Times New Roman" w:cs="Times New Roman"/>
          <w:sz w:val="24"/>
          <w:szCs w:val="24"/>
        </w:rPr>
        <w:t>Arain</w:t>
      </w:r>
      <w:proofErr w:type="spellEnd"/>
      <w:r w:rsidRPr="0072704F">
        <w:rPr>
          <w:rFonts w:ascii="Times New Roman" w:hAnsi="Times New Roman" w:cs="Times New Roman"/>
          <w:sz w:val="24"/>
          <w:szCs w:val="24"/>
        </w:rPr>
        <w:t xml:space="preserve"> and </w:t>
      </w:r>
      <w:proofErr w:type="spellStart"/>
      <w:r w:rsidRPr="0072704F">
        <w:rPr>
          <w:rFonts w:ascii="Times New Roman" w:hAnsi="Times New Roman" w:cs="Times New Roman"/>
          <w:sz w:val="24"/>
          <w:szCs w:val="24"/>
        </w:rPr>
        <w:t>Sial</w:t>
      </w:r>
      <w:proofErr w:type="spellEnd"/>
      <w:r w:rsidRPr="0072704F">
        <w:rPr>
          <w:rFonts w:ascii="Times New Roman" w:hAnsi="Times New Roman" w:cs="Times New Roman"/>
          <w:sz w:val="24"/>
          <w:szCs w:val="24"/>
        </w:rPr>
        <w:t xml:space="preserve"> (2022). </w:t>
      </w:r>
      <w:r w:rsidR="00F44D2C" w:rsidRPr="0072704F">
        <w:rPr>
          <w:rFonts w:ascii="Times New Roman" w:hAnsi="Times New Roman" w:cs="Times New Roman"/>
          <w:sz w:val="24"/>
          <w:szCs w:val="24"/>
        </w:rPr>
        <w:t>With regard to number of branches,</w:t>
      </w:r>
      <w:r w:rsidR="005845F5">
        <w:rPr>
          <w:rFonts w:ascii="Times New Roman" w:hAnsi="Times New Roman" w:cs="Times New Roman"/>
          <w:sz w:val="24"/>
          <w:szCs w:val="24"/>
        </w:rPr>
        <w:t xml:space="preserve"> </w:t>
      </w:r>
      <w:del w:id="10" w:author="hp5cd4331fcn@outlook.com" w:date="2025-08-06T12:19:00Z">
        <w:r w:rsidR="00F44D2C" w:rsidRPr="0072704F">
          <w:rPr>
            <w:rFonts w:ascii="Times New Roman" w:hAnsi="Times New Roman" w:cs="Times New Roman"/>
            <w:sz w:val="24"/>
            <w:szCs w:val="24"/>
          </w:rPr>
          <w:delText xml:space="preserve"> </w:delText>
        </w:r>
      </w:del>
      <w:proofErr w:type="gramStart"/>
      <w:r w:rsidR="00F44D2C" w:rsidRPr="0072704F">
        <w:rPr>
          <w:rFonts w:ascii="Times New Roman" w:hAnsi="Times New Roman" w:cs="Times New Roman"/>
          <w:sz w:val="24"/>
          <w:szCs w:val="24"/>
        </w:rPr>
        <w:t>more</w:t>
      </w:r>
      <w:proofErr w:type="gramEnd"/>
      <w:r w:rsidR="00F44D2C" w:rsidRPr="0072704F">
        <w:rPr>
          <w:rFonts w:ascii="Times New Roman" w:hAnsi="Times New Roman" w:cs="Times New Roman"/>
          <w:sz w:val="24"/>
          <w:szCs w:val="24"/>
        </w:rPr>
        <w:t xml:space="preserve"> number of branches were recorded</w:t>
      </w:r>
      <w:del w:id="11" w:author="hp5cd4331fcn@outlook.com" w:date="2025-08-06T12:19:00Z">
        <w:r w:rsidR="00F44D2C" w:rsidRPr="0072704F">
          <w:rPr>
            <w:rFonts w:ascii="Times New Roman" w:hAnsi="Times New Roman" w:cs="Times New Roman"/>
            <w:sz w:val="24"/>
            <w:szCs w:val="24"/>
          </w:rPr>
          <w:delText xml:space="preserve"> </w:delText>
        </w:r>
      </w:del>
      <w:r w:rsidR="00F44D2C" w:rsidRPr="0072704F">
        <w:rPr>
          <w:rFonts w:ascii="Times New Roman" w:hAnsi="Times New Roman" w:cs="Times New Roman"/>
          <w:sz w:val="24"/>
          <w:szCs w:val="24"/>
        </w:rPr>
        <w:t xml:space="preserve"> in ARCH-177 (4.32) and the less were in the hybrid ARCH-228 (3.5) Among the hybrids evaluated CCH-12 </w:t>
      </w:r>
      <w:del w:id="12" w:author="hp5cd4331fcn@outlook.com" w:date="2025-08-06T12:19:00Z">
        <w:r w:rsidR="00F44D2C" w:rsidRPr="0072704F">
          <w:rPr>
            <w:rFonts w:ascii="Times New Roman" w:hAnsi="Times New Roman" w:cs="Times New Roman"/>
            <w:sz w:val="24"/>
            <w:szCs w:val="24"/>
          </w:rPr>
          <w:delText xml:space="preserve"> </w:delText>
        </w:r>
      </w:del>
      <w:r w:rsidR="00F44D2C" w:rsidRPr="0072704F">
        <w:rPr>
          <w:rFonts w:ascii="Times New Roman" w:hAnsi="Times New Roman" w:cs="Times New Roman"/>
          <w:sz w:val="24"/>
          <w:szCs w:val="24"/>
        </w:rPr>
        <w:t xml:space="preserve">recorded maximum plant spread (125.63cm) </w:t>
      </w:r>
      <w:del w:id="13" w:author="hp5cd4331fcn@outlook.com" w:date="2025-08-06T12:19:00Z">
        <w:r w:rsidR="00F44D2C" w:rsidRPr="0072704F">
          <w:rPr>
            <w:rFonts w:ascii="Times New Roman" w:hAnsi="Times New Roman" w:cs="Times New Roman"/>
            <w:sz w:val="24"/>
            <w:szCs w:val="24"/>
          </w:rPr>
          <w:delText xml:space="preserve"> </w:delText>
        </w:r>
      </w:del>
      <w:r w:rsidR="00F44D2C" w:rsidRPr="0072704F">
        <w:rPr>
          <w:rFonts w:ascii="Times New Roman" w:hAnsi="Times New Roman" w:cs="Times New Roman"/>
          <w:sz w:val="24"/>
          <w:szCs w:val="24"/>
        </w:rPr>
        <w:t xml:space="preserve">being on par with ARCH-228 (123.73 cm) </w:t>
      </w:r>
      <w:del w:id="14" w:author="hp5cd4331fcn@outlook.com" w:date="2025-08-06T12:19:00Z">
        <w:r w:rsidR="00F44D2C" w:rsidRPr="0072704F">
          <w:rPr>
            <w:rFonts w:ascii="Times New Roman" w:hAnsi="Times New Roman" w:cs="Times New Roman"/>
            <w:sz w:val="24"/>
            <w:szCs w:val="24"/>
          </w:rPr>
          <w:delText xml:space="preserve"> </w:delText>
        </w:r>
      </w:del>
      <w:r w:rsidR="00F44D2C" w:rsidRPr="0072704F">
        <w:rPr>
          <w:rFonts w:ascii="Times New Roman" w:hAnsi="Times New Roman" w:cs="Times New Roman"/>
          <w:sz w:val="24"/>
          <w:szCs w:val="24"/>
        </w:rPr>
        <w:t>and NCH-2902 (120.47 cm)</w:t>
      </w:r>
      <w:r w:rsidR="0009756F" w:rsidRPr="0072704F">
        <w:rPr>
          <w:rFonts w:ascii="Times New Roman" w:hAnsi="Times New Roman" w:cs="Times New Roman"/>
          <w:sz w:val="24"/>
          <w:szCs w:val="24"/>
        </w:rPr>
        <w:t xml:space="preserve"> (Table 2)</w:t>
      </w:r>
      <w:r w:rsidR="00F44D2C" w:rsidRPr="0072704F">
        <w:rPr>
          <w:rFonts w:ascii="Times New Roman" w:hAnsi="Times New Roman" w:cs="Times New Roman"/>
          <w:sz w:val="24"/>
          <w:szCs w:val="24"/>
        </w:rPr>
        <w:t xml:space="preserve">.  Variation in the number of branches per plant might be due to genetic makeup, differences in plant height as well as photosynthetic potential of each genotype. </w:t>
      </w:r>
      <w:proofErr w:type="spellStart"/>
      <w:r w:rsidR="00F44D2C" w:rsidRPr="0072704F">
        <w:rPr>
          <w:rFonts w:ascii="Times New Roman" w:hAnsi="Times New Roman" w:cs="Times New Roman"/>
          <w:sz w:val="24"/>
          <w:szCs w:val="24"/>
        </w:rPr>
        <w:t>Nivedha</w:t>
      </w:r>
      <w:proofErr w:type="spellEnd"/>
      <w:r w:rsidR="00F44D2C" w:rsidRPr="0072704F">
        <w:rPr>
          <w:rFonts w:ascii="Times New Roman" w:hAnsi="Times New Roman" w:cs="Times New Roman"/>
          <w:sz w:val="24"/>
          <w:szCs w:val="24"/>
        </w:rPr>
        <w:t xml:space="preserve"> et al. (2019), </w:t>
      </w:r>
      <w:proofErr w:type="spellStart"/>
      <w:r w:rsidR="00F44D2C" w:rsidRPr="0072704F">
        <w:rPr>
          <w:rFonts w:ascii="Times New Roman" w:hAnsi="Times New Roman" w:cs="Times New Roman"/>
          <w:sz w:val="24"/>
          <w:szCs w:val="24"/>
        </w:rPr>
        <w:t>Purad</w:t>
      </w:r>
      <w:proofErr w:type="spellEnd"/>
      <w:r w:rsidR="00F44D2C" w:rsidRPr="0072704F">
        <w:rPr>
          <w:rFonts w:ascii="Times New Roman" w:hAnsi="Times New Roman" w:cs="Times New Roman"/>
          <w:sz w:val="24"/>
          <w:szCs w:val="24"/>
        </w:rPr>
        <w:t xml:space="preserve"> et al. (2019) and Awasthi </w:t>
      </w:r>
      <w:r w:rsidR="00F44D2C" w:rsidRPr="0072704F">
        <w:rPr>
          <w:rFonts w:ascii="Times New Roman" w:hAnsi="Times New Roman" w:cs="Times New Roman"/>
          <w:i/>
          <w:iCs/>
          <w:sz w:val="24"/>
          <w:szCs w:val="24"/>
        </w:rPr>
        <w:t>et al.</w:t>
      </w:r>
      <w:r w:rsidR="00F44D2C" w:rsidRPr="0072704F">
        <w:rPr>
          <w:rFonts w:ascii="Times New Roman" w:hAnsi="Times New Roman" w:cs="Times New Roman"/>
          <w:sz w:val="24"/>
          <w:szCs w:val="24"/>
        </w:rPr>
        <w:t xml:space="preserve"> (2021) also recorded similar results in their studies.</w:t>
      </w:r>
      <w:r w:rsidR="00A16CEE" w:rsidRPr="0072704F">
        <w:rPr>
          <w:rFonts w:ascii="Times New Roman" w:hAnsi="Times New Roman" w:cs="Times New Roman"/>
          <w:sz w:val="24"/>
          <w:szCs w:val="24"/>
        </w:rPr>
        <w:t xml:space="preserve"> Plant ideotype is crucial in determining if a cultivar is suitable for a particular purpose (Meena </w:t>
      </w:r>
      <w:r w:rsidR="00A16CEE" w:rsidRPr="0072704F">
        <w:rPr>
          <w:rFonts w:ascii="Times New Roman" w:hAnsi="Times New Roman" w:cs="Times New Roman"/>
          <w:i/>
          <w:iCs/>
          <w:sz w:val="24"/>
          <w:szCs w:val="24"/>
        </w:rPr>
        <w:t>et al.,</w:t>
      </w:r>
      <w:r w:rsidR="00A16CEE" w:rsidRPr="0072704F">
        <w:rPr>
          <w:rFonts w:ascii="Times New Roman" w:hAnsi="Times New Roman" w:cs="Times New Roman"/>
          <w:sz w:val="24"/>
          <w:szCs w:val="24"/>
        </w:rPr>
        <w:t xml:space="preserve"> 2020). Further, the </w:t>
      </w:r>
      <w:proofErr w:type="spellStart"/>
      <w:r w:rsidR="00A16CEE" w:rsidRPr="0072704F">
        <w:rPr>
          <w:rFonts w:ascii="Times New Roman" w:hAnsi="Times New Roman" w:cs="Times New Roman"/>
          <w:sz w:val="24"/>
          <w:szCs w:val="24"/>
        </w:rPr>
        <w:t>vigour</w:t>
      </w:r>
      <w:proofErr w:type="spellEnd"/>
      <w:r w:rsidR="00A16CEE" w:rsidRPr="0072704F">
        <w:rPr>
          <w:rFonts w:ascii="Times New Roman" w:hAnsi="Times New Roman" w:cs="Times New Roman"/>
          <w:sz w:val="24"/>
          <w:szCs w:val="24"/>
        </w:rPr>
        <w:t xml:space="preserve"> of the hybrid is also indicated by the plant spread and primary branches, which results in a higher number of secondary and tertiary branches.</w:t>
      </w:r>
      <w:r w:rsidR="00164613" w:rsidRPr="0072704F">
        <w:rPr>
          <w:rFonts w:ascii="Times New Roman" w:hAnsi="Times New Roman" w:cs="Times New Roman"/>
          <w:sz w:val="24"/>
          <w:szCs w:val="24"/>
        </w:rPr>
        <w:t xml:space="preserve"> </w:t>
      </w:r>
      <w:r w:rsidR="00A16CEE" w:rsidRPr="0072704F">
        <w:rPr>
          <w:rFonts w:ascii="Times New Roman" w:hAnsi="Times New Roman" w:cs="Times New Roman"/>
          <w:sz w:val="24"/>
          <w:szCs w:val="24"/>
        </w:rPr>
        <w:t xml:space="preserve">The days to 50 % flowering </w:t>
      </w:r>
      <w:proofErr w:type="gramStart"/>
      <w:r w:rsidR="00A16CEE" w:rsidRPr="0072704F">
        <w:rPr>
          <w:rFonts w:ascii="Times New Roman" w:hAnsi="Times New Roman" w:cs="Times New Roman"/>
          <w:sz w:val="24"/>
          <w:szCs w:val="24"/>
        </w:rPr>
        <w:t>is</w:t>
      </w:r>
      <w:proofErr w:type="gramEnd"/>
      <w:r w:rsidR="00A16CEE" w:rsidRPr="0072704F">
        <w:rPr>
          <w:rFonts w:ascii="Times New Roman" w:hAnsi="Times New Roman" w:cs="Times New Roman"/>
          <w:sz w:val="24"/>
          <w:szCs w:val="24"/>
        </w:rPr>
        <w:t xml:space="preserve"> a crucial trait to determine the earliness</w:t>
      </w:r>
      <w:r w:rsidR="00EB49A5" w:rsidRPr="0072704F">
        <w:rPr>
          <w:rFonts w:ascii="Times New Roman" w:hAnsi="Times New Roman" w:cs="Times New Roman"/>
          <w:sz w:val="24"/>
          <w:szCs w:val="24"/>
        </w:rPr>
        <w:t xml:space="preserve">. The hybrids LCH-111(57.6days) and NCH-1122 (57.9) were earlier in flowering. </w:t>
      </w:r>
      <w:r w:rsidR="00354AA0" w:rsidRPr="0072704F">
        <w:rPr>
          <w:rFonts w:ascii="Times New Roman" w:hAnsi="Times New Roman" w:cs="Times New Roman"/>
          <w:sz w:val="24"/>
          <w:szCs w:val="24"/>
        </w:rPr>
        <w:t>Similar results of variation in hybrids with regard to flowering were</w:t>
      </w:r>
      <w:r w:rsidR="00EB49A5" w:rsidRPr="0072704F">
        <w:rPr>
          <w:rFonts w:ascii="Times New Roman" w:hAnsi="Times New Roman" w:cs="Times New Roman"/>
          <w:sz w:val="24"/>
          <w:szCs w:val="24"/>
        </w:rPr>
        <w:t xml:space="preserve"> observed by Pratap </w:t>
      </w:r>
      <w:r w:rsidR="007B13A2" w:rsidRPr="0072704F">
        <w:rPr>
          <w:rFonts w:ascii="Times New Roman" w:hAnsi="Times New Roman" w:cs="Times New Roman"/>
          <w:sz w:val="24"/>
          <w:szCs w:val="24"/>
        </w:rPr>
        <w:t>S</w:t>
      </w:r>
      <w:r w:rsidR="00EB49A5" w:rsidRPr="0072704F">
        <w:rPr>
          <w:rFonts w:ascii="Times New Roman" w:hAnsi="Times New Roman" w:cs="Times New Roman"/>
          <w:sz w:val="24"/>
          <w:szCs w:val="24"/>
        </w:rPr>
        <w:t xml:space="preserve">ingh </w:t>
      </w:r>
      <w:r w:rsidR="00EB49A5" w:rsidRPr="0072704F">
        <w:rPr>
          <w:rFonts w:ascii="Times New Roman" w:hAnsi="Times New Roman" w:cs="Times New Roman"/>
          <w:i/>
          <w:iCs/>
          <w:sz w:val="24"/>
          <w:szCs w:val="24"/>
        </w:rPr>
        <w:t>et al.,</w:t>
      </w:r>
      <w:r w:rsidR="00EB49A5" w:rsidRPr="0072704F">
        <w:rPr>
          <w:rFonts w:ascii="Times New Roman" w:hAnsi="Times New Roman" w:cs="Times New Roman"/>
          <w:sz w:val="24"/>
          <w:szCs w:val="24"/>
        </w:rPr>
        <w:t xml:space="preserve"> 2023.</w:t>
      </w:r>
    </w:p>
    <w:p w14:paraId="0326D979" w14:textId="77777777" w:rsidR="00164613" w:rsidRPr="0072704F" w:rsidRDefault="00164613"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hybrids evaluated differed significantly in terms of</w:t>
      </w:r>
      <w:r w:rsidR="00657BB1" w:rsidRPr="0072704F">
        <w:rPr>
          <w:rFonts w:ascii="Times New Roman" w:hAnsi="Times New Roman" w:cs="Times New Roman"/>
          <w:sz w:val="24"/>
          <w:szCs w:val="24"/>
        </w:rPr>
        <w:t xml:space="preserve"> fruit characters.</w:t>
      </w:r>
      <w:r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Number of fruits were maximum in LCH-111(229.5) followed by KHPH-229</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(179.7)</w:t>
      </w:r>
      <w:r w:rsidR="0009756F" w:rsidRPr="0072704F">
        <w:rPr>
          <w:rFonts w:ascii="Times New Roman" w:hAnsi="Times New Roman" w:cs="Times New Roman"/>
          <w:sz w:val="24"/>
          <w:szCs w:val="24"/>
        </w:rPr>
        <w:t xml:space="preserve"> (Table 2</w:t>
      </w:r>
      <w:proofErr w:type="gramStart"/>
      <w:r w:rsidR="0009756F" w:rsidRPr="0072704F">
        <w:rPr>
          <w:rFonts w:ascii="Times New Roman" w:hAnsi="Times New Roman" w:cs="Times New Roman"/>
          <w:sz w:val="24"/>
          <w:szCs w:val="24"/>
        </w:rPr>
        <w:t>)</w:t>
      </w:r>
      <w:r w:rsidR="007D3B6E"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w:t>
      </w:r>
      <w:proofErr w:type="gramEnd"/>
      <w:r w:rsidR="00FF450C" w:rsidRPr="0072704F">
        <w:rPr>
          <w:rFonts w:ascii="Times New Roman" w:hAnsi="Times New Roman" w:cs="Times New Roman"/>
        </w:rPr>
        <w:t xml:space="preserve"> </w:t>
      </w:r>
      <w:r w:rsidR="00FF450C" w:rsidRPr="0072704F">
        <w:rPr>
          <w:rFonts w:ascii="Times New Roman" w:hAnsi="Times New Roman" w:cs="Times New Roman"/>
          <w:sz w:val="24"/>
          <w:szCs w:val="24"/>
        </w:rPr>
        <w:t xml:space="preserve">This could be mainly attributed to the genetic makeup of the hybrid, difference in percentage fruit set and environmental factors. These results are in line with Chowdhury et al. (2017) and </w:t>
      </w:r>
      <w:proofErr w:type="spellStart"/>
      <w:r w:rsidR="00FF450C" w:rsidRPr="0072704F">
        <w:rPr>
          <w:rFonts w:ascii="Times New Roman" w:hAnsi="Times New Roman" w:cs="Times New Roman"/>
          <w:sz w:val="24"/>
          <w:szCs w:val="24"/>
        </w:rPr>
        <w:t>Arain</w:t>
      </w:r>
      <w:proofErr w:type="spellEnd"/>
      <w:r w:rsidR="00FF450C" w:rsidRPr="0072704F">
        <w:rPr>
          <w:rFonts w:ascii="Times New Roman" w:hAnsi="Times New Roman" w:cs="Times New Roman"/>
          <w:sz w:val="24"/>
          <w:szCs w:val="24"/>
        </w:rPr>
        <w:t xml:space="preserve"> and </w:t>
      </w:r>
      <w:proofErr w:type="spellStart"/>
      <w:r w:rsidR="00FF450C" w:rsidRPr="0072704F">
        <w:rPr>
          <w:rFonts w:ascii="Times New Roman" w:hAnsi="Times New Roman" w:cs="Times New Roman"/>
          <w:sz w:val="24"/>
          <w:szCs w:val="24"/>
        </w:rPr>
        <w:t>Sial</w:t>
      </w:r>
      <w:proofErr w:type="spellEnd"/>
      <w:r w:rsidR="00FF450C" w:rsidRPr="0072704F">
        <w:rPr>
          <w:rFonts w:ascii="Times New Roman" w:hAnsi="Times New Roman" w:cs="Times New Roman"/>
          <w:sz w:val="24"/>
          <w:szCs w:val="24"/>
        </w:rPr>
        <w:t xml:space="preserve"> (2022).</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F</w:t>
      </w:r>
      <w:r w:rsidRPr="0072704F">
        <w:rPr>
          <w:rFonts w:ascii="Times New Roman" w:hAnsi="Times New Roman" w:cs="Times New Roman"/>
          <w:sz w:val="24"/>
          <w:szCs w:val="24"/>
        </w:rPr>
        <w:t xml:space="preserve">ruit length and fruit girth (Table 2). Fruit length was highest in the hybrid </w:t>
      </w:r>
      <w:r w:rsidR="006A4BC1" w:rsidRPr="0072704F">
        <w:rPr>
          <w:rFonts w:ascii="Times New Roman" w:hAnsi="Times New Roman" w:cs="Times New Roman"/>
          <w:sz w:val="24"/>
          <w:szCs w:val="24"/>
        </w:rPr>
        <w:t>NCH-2902</w:t>
      </w:r>
      <w:r w:rsidR="007B13A2" w:rsidRPr="0072704F">
        <w:rPr>
          <w:rFonts w:ascii="Times New Roman" w:hAnsi="Times New Roman" w:cs="Times New Roman"/>
          <w:sz w:val="24"/>
          <w:szCs w:val="24"/>
        </w:rPr>
        <w:t xml:space="preserve"> (15.0</w:t>
      </w:r>
      <w:r w:rsidR="00AF1221">
        <w:rPr>
          <w:rFonts w:ascii="Times New Roman" w:hAnsi="Times New Roman" w:cs="Times New Roman"/>
          <w:sz w:val="24"/>
          <w:szCs w:val="24"/>
        </w:rPr>
        <w:t xml:space="preserve"> </w:t>
      </w:r>
      <w:r w:rsidR="006A4BC1" w:rsidRPr="0072704F">
        <w:rPr>
          <w:rFonts w:ascii="Times New Roman" w:hAnsi="Times New Roman" w:cs="Times New Roman"/>
          <w:sz w:val="24"/>
          <w:szCs w:val="24"/>
        </w:rPr>
        <w:t>cm</w:t>
      </w:r>
      <w:r w:rsidR="007B13A2" w:rsidRPr="0072704F">
        <w:rPr>
          <w:rFonts w:ascii="Times New Roman" w:hAnsi="Times New Roman" w:cs="Times New Roman"/>
          <w:sz w:val="24"/>
          <w:szCs w:val="24"/>
        </w:rPr>
        <w:t xml:space="preserve">) followed by </w:t>
      </w:r>
      <w:r w:rsidRPr="0072704F">
        <w:rPr>
          <w:rFonts w:ascii="Times New Roman" w:hAnsi="Times New Roman" w:cs="Times New Roman"/>
          <w:sz w:val="24"/>
          <w:szCs w:val="24"/>
        </w:rPr>
        <w:t>NCH-1122 (13.3 cm</w:t>
      </w:r>
      <w:r w:rsidR="007B13A2" w:rsidRPr="0072704F">
        <w:rPr>
          <w:rFonts w:ascii="Times New Roman" w:hAnsi="Times New Roman" w:cs="Times New Roman"/>
          <w:sz w:val="24"/>
          <w:szCs w:val="24"/>
        </w:rPr>
        <w:t>)</w:t>
      </w:r>
      <w:r w:rsidR="0009756F" w:rsidRPr="0072704F">
        <w:rPr>
          <w:rFonts w:ascii="Times New Roman" w:hAnsi="Times New Roman" w:cs="Times New Roman"/>
          <w:sz w:val="24"/>
          <w:szCs w:val="24"/>
        </w:rPr>
        <w:t xml:space="preserve"> (Table 2).</w:t>
      </w:r>
      <w:r w:rsidR="007B13A2"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 xml:space="preserve">These outcomes are consistent with those of Srinivas et al. (2017) and </w:t>
      </w:r>
      <w:proofErr w:type="spellStart"/>
      <w:r w:rsidR="00657BB1" w:rsidRPr="0072704F">
        <w:rPr>
          <w:rFonts w:ascii="Times New Roman" w:hAnsi="Times New Roman" w:cs="Times New Roman"/>
          <w:sz w:val="24"/>
          <w:szCs w:val="24"/>
        </w:rPr>
        <w:t>Jeevitha</w:t>
      </w:r>
      <w:proofErr w:type="spellEnd"/>
      <w:r w:rsidR="00657BB1" w:rsidRPr="0072704F">
        <w:rPr>
          <w:rFonts w:ascii="Times New Roman" w:hAnsi="Times New Roman" w:cs="Times New Roman"/>
          <w:sz w:val="24"/>
          <w:szCs w:val="24"/>
        </w:rPr>
        <w:t xml:space="preserve"> et al. (2021) who noted vari</w:t>
      </w:r>
      <w:r w:rsidR="00657BB1" w:rsidRPr="0072704F">
        <w:rPr>
          <w:rFonts w:ascii="Times New Roman" w:hAnsi="Times New Roman" w:cs="Times New Roman"/>
          <w:sz w:val="24"/>
          <w:szCs w:val="24"/>
        </w:rPr>
        <w:softHyphen/>
        <w:t xml:space="preserve">ance in fruit length among several cultivars in their studies. </w:t>
      </w:r>
      <w:r w:rsidR="007B13A2" w:rsidRPr="0072704F">
        <w:rPr>
          <w:rFonts w:ascii="Times New Roman" w:hAnsi="Times New Roman" w:cs="Times New Roman"/>
          <w:sz w:val="24"/>
          <w:szCs w:val="24"/>
        </w:rPr>
        <w:t>and fruit girth was maximum in (4.4 cm) followed by NCH-2902 (3.9</w:t>
      </w:r>
      <w:r w:rsidR="00AF1221">
        <w:rPr>
          <w:rFonts w:ascii="Times New Roman" w:hAnsi="Times New Roman" w:cs="Times New Roman"/>
          <w:sz w:val="24"/>
          <w:szCs w:val="24"/>
        </w:rPr>
        <w:t xml:space="preserve"> </w:t>
      </w:r>
      <w:r w:rsidR="007B13A2" w:rsidRPr="0072704F">
        <w:rPr>
          <w:rFonts w:ascii="Times New Roman" w:hAnsi="Times New Roman" w:cs="Times New Roman"/>
          <w:sz w:val="24"/>
          <w:szCs w:val="24"/>
        </w:rPr>
        <w:lastRenderedPageBreak/>
        <w:t>cm)</w:t>
      </w:r>
      <w:r w:rsidRPr="0072704F">
        <w:rPr>
          <w:rFonts w:ascii="Times New Roman" w:hAnsi="Times New Roman" w:cs="Times New Roman"/>
          <w:sz w:val="24"/>
          <w:szCs w:val="24"/>
        </w:rPr>
        <w:t xml:space="preserve">. Fruit </w:t>
      </w:r>
      <w:r w:rsidR="007B13A2" w:rsidRPr="0072704F">
        <w:rPr>
          <w:rFonts w:ascii="Times New Roman" w:hAnsi="Times New Roman" w:cs="Times New Roman"/>
          <w:sz w:val="24"/>
          <w:szCs w:val="24"/>
        </w:rPr>
        <w:t xml:space="preserve">length and </w:t>
      </w:r>
      <w:r w:rsidRPr="0072704F">
        <w:rPr>
          <w:rFonts w:ascii="Times New Roman" w:hAnsi="Times New Roman" w:cs="Times New Roman"/>
          <w:sz w:val="24"/>
          <w:szCs w:val="24"/>
        </w:rPr>
        <w:t xml:space="preserve">girth in </w:t>
      </w:r>
      <w:proofErr w:type="spellStart"/>
      <w:r w:rsidRPr="0072704F">
        <w:rPr>
          <w:rFonts w:ascii="Times New Roman" w:hAnsi="Times New Roman" w:cs="Times New Roman"/>
          <w:sz w:val="24"/>
          <w:szCs w:val="24"/>
        </w:rPr>
        <w:t>chilli</w:t>
      </w:r>
      <w:proofErr w:type="spellEnd"/>
      <w:r w:rsidRPr="0072704F">
        <w:rPr>
          <w:rFonts w:ascii="Times New Roman" w:hAnsi="Times New Roman" w:cs="Times New Roman"/>
          <w:sz w:val="24"/>
          <w:szCs w:val="24"/>
        </w:rPr>
        <w:t xml:space="preserve"> is a major contributing trait directly related </w:t>
      </w:r>
      <w:r w:rsidR="00C27B24" w:rsidRPr="0072704F">
        <w:rPr>
          <w:rFonts w:ascii="Times New Roman" w:hAnsi="Times New Roman" w:cs="Times New Roman"/>
          <w:sz w:val="24"/>
          <w:szCs w:val="24"/>
        </w:rPr>
        <w:t xml:space="preserve">NCH-1122 </w:t>
      </w:r>
      <w:r w:rsidRPr="0072704F">
        <w:rPr>
          <w:rFonts w:ascii="Times New Roman" w:hAnsi="Times New Roman" w:cs="Times New Roman"/>
          <w:sz w:val="24"/>
          <w:szCs w:val="24"/>
        </w:rPr>
        <w:t>to the fruit weight (Ben-Chaim and Paran,</w:t>
      </w:r>
      <w:r w:rsidR="00657BB1" w:rsidRPr="0072704F">
        <w:rPr>
          <w:rFonts w:ascii="Times New Roman" w:hAnsi="Times New Roman" w:cs="Times New Roman"/>
          <w:sz w:val="24"/>
          <w:szCs w:val="24"/>
        </w:rPr>
        <w:t>2000</w:t>
      </w:r>
      <w:r w:rsidR="00C27B24"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Differences in fruit girth across hybrids are mostly ascribed to genetic potential and also due to variations in plant’s ability for dry matter partitioning.</w:t>
      </w:r>
      <w:r w:rsidR="00657BB1" w:rsidRPr="0072704F">
        <w:rPr>
          <w:rStyle w:val="A0"/>
          <w:rFonts w:ascii="Times New Roman" w:hAnsi="Times New Roman"/>
        </w:rPr>
        <w:t xml:space="preserve"> </w:t>
      </w:r>
      <w:r w:rsidR="00657BB1" w:rsidRPr="0072704F">
        <w:rPr>
          <w:rFonts w:ascii="Times New Roman" w:hAnsi="Times New Roman" w:cs="Times New Roman"/>
          <w:sz w:val="24"/>
          <w:szCs w:val="24"/>
        </w:rPr>
        <w:t xml:space="preserve">Pratap </w:t>
      </w:r>
      <w:proofErr w:type="spellStart"/>
      <w:r w:rsidR="00657BB1" w:rsidRPr="0072704F">
        <w:rPr>
          <w:rFonts w:ascii="Times New Roman" w:hAnsi="Times New Roman" w:cs="Times New Roman"/>
          <w:sz w:val="24"/>
          <w:szCs w:val="24"/>
        </w:rPr>
        <w:t>singh</w:t>
      </w:r>
      <w:proofErr w:type="spellEnd"/>
      <w:r w:rsidR="00657BB1" w:rsidRPr="0072704F">
        <w:rPr>
          <w:rFonts w:ascii="Times New Roman" w:hAnsi="Times New Roman" w:cs="Times New Roman"/>
          <w:sz w:val="24"/>
          <w:szCs w:val="24"/>
        </w:rPr>
        <w:t xml:space="preserve"> </w:t>
      </w:r>
      <w:r w:rsidR="00657BB1" w:rsidRPr="0072704F">
        <w:rPr>
          <w:rFonts w:ascii="Times New Roman" w:hAnsi="Times New Roman" w:cs="Times New Roman"/>
          <w:i/>
          <w:iCs/>
          <w:sz w:val="24"/>
          <w:szCs w:val="24"/>
        </w:rPr>
        <w:t>et al.,</w:t>
      </w:r>
      <w:r w:rsidR="00657BB1" w:rsidRPr="0072704F">
        <w:rPr>
          <w:rFonts w:ascii="Times New Roman" w:hAnsi="Times New Roman" w:cs="Times New Roman"/>
          <w:sz w:val="24"/>
          <w:szCs w:val="24"/>
        </w:rPr>
        <w:t xml:space="preserve"> 2023 and noticed variations in fruit diameter. </w:t>
      </w:r>
      <w:r w:rsidR="00C27B24" w:rsidRPr="0072704F">
        <w:rPr>
          <w:rFonts w:ascii="Times New Roman" w:hAnsi="Times New Roman" w:cs="Times New Roman"/>
          <w:sz w:val="24"/>
          <w:szCs w:val="24"/>
        </w:rPr>
        <w:t>Among the hybrids maximum fruit weight was recorded in</w:t>
      </w:r>
      <w:r w:rsidRPr="0072704F">
        <w:rPr>
          <w:rFonts w:ascii="Times New Roman" w:hAnsi="Times New Roman" w:cs="Times New Roman"/>
          <w:sz w:val="24"/>
          <w:szCs w:val="24"/>
        </w:rPr>
        <w:t xml:space="preserve"> </w:t>
      </w:r>
      <w:r w:rsidR="00C27B24" w:rsidRPr="0072704F">
        <w:rPr>
          <w:rFonts w:ascii="Times New Roman" w:hAnsi="Times New Roman" w:cs="Times New Roman"/>
          <w:sz w:val="24"/>
          <w:szCs w:val="24"/>
        </w:rPr>
        <w:t>NCH-1122 (15.0gm) and NCH-1122 (14.8gm)</w:t>
      </w:r>
      <w:r w:rsidR="0009756F" w:rsidRPr="0072704F">
        <w:rPr>
          <w:rFonts w:ascii="Times New Roman" w:hAnsi="Times New Roman" w:cs="Times New Roman"/>
          <w:sz w:val="24"/>
          <w:szCs w:val="24"/>
        </w:rPr>
        <w:t xml:space="preserve"> (Table 2)</w:t>
      </w:r>
      <w:r w:rsidR="00C27B24" w:rsidRPr="0072704F">
        <w:rPr>
          <w:rFonts w:ascii="Times New Roman" w:hAnsi="Times New Roman" w:cs="Times New Roman"/>
          <w:sz w:val="24"/>
          <w:szCs w:val="24"/>
        </w:rPr>
        <w:t>.</w:t>
      </w:r>
      <w:r w:rsidR="00C27B24" w:rsidRPr="0072704F">
        <w:rPr>
          <w:rFonts w:ascii="Times New Roman" w:hAnsi="Times New Roman" w:cs="Times New Roman"/>
          <w:color w:val="C00000"/>
          <w:sz w:val="24"/>
          <w:szCs w:val="24"/>
        </w:rPr>
        <w:t xml:space="preserve"> </w:t>
      </w:r>
      <w:r w:rsidR="00657BB1" w:rsidRPr="0072704F">
        <w:rPr>
          <w:rFonts w:ascii="Times New Roman" w:hAnsi="Times New Roman" w:cs="Times New Roman"/>
          <w:sz w:val="24"/>
          <w:szCs w:val="24"/>
        </w:rPr>
        <w:t>The fluctuation in fruit weight is likely caused by the dif</w:t>
      </w:r>
      <w:r w:rsidR="00657BB1" w:rsidRPr="0072704F">
        <w:rPr>
          <w:rFonts w:ascii="Times New Roman" w:hAnsi="Times New Roman" w:cs="Times New Roman"/>
          <w:sz w:val="24"/>
          <w:szCs w:val="24"/>
        </w:rPr>
        <w:softHyphen/>
        <w:t xml:space="preserve">ferences in the accumulation of photosynthates that are transported from source (leaves) to sink (fruits). Also, fruit weight at maturity varies according to cultivars, time of harvest, soil fertility and cultural management. Awasthi et al. (2021) and </w:t>
      </w:r>
      <w:proofErr w:type="spellStart"/>
      <w:r w:rsidR="00657BB1" w:rsidRPr="0072704F">
        <w:rPr>
          <w:rFonts w:ascii="Times New Roman" w:hAnsi="Times New Roman" w:cs="Times New Roman"/>
          <w:sz w:val="24"/>
          <w:szCs w:val="24"/>
        </w:rPr>
        <w:t>Jeevitha</w:t>
      </w:r>
      <w:proofErr w:type="spellEnd"/>
      <w:r w:rsidR="00657BB1" w:rsidRPr="0072704F">
        <w:rPr>
          <w:rFonts w:ascii="Times New Roman" w:hAnsi="Times New Roman" w:cs="Times New Roman"/>
          <w:sz w:val="24"/>
          <w:szCs w:val="24"/>
        </w:rPr>
        <w:t xml:space="preserve"> et al. (2021) found similar findings.</w:t>
      </w:r>
    </w:p>
    <w:p w14:paraId="0471A98A" w14:textId="77777777" w:rsidR="00164613"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fruit y</w:t>
      </w:r>
      <w:r w:rsidR="00164613" w:rsidRPr="0072704F">
        <w:rPr>
          <w:rFonts w:ascii="Times New Roman" w:hAnsi="Times New Roman" w:cs="Times New Roman"/>
          <w:sz w:val="24"/>
          <w:szCs w:val="24"/>
        </w:rPr>
        <w:t xml:space="preserve">ield is a dependent trait that several </w:t>
      </w:r>
      <w:r w:rsidR="00354AA0" w:rsidRPr="0072704F">
        <w:rPr>
          <w:rFonts w:ascii="Times New Roman" w:hAnsi="Times New Roman" w:cs="Times New Roman"/>
          <w:sz w:val="24"/>
          <w:szCs w:val="24"/>
        </w:rPr>
        <w:t>factors can</w:t>
      </w:r>
      <w:r w:rsidR="00164613" w:rsidRPr="0072704F">
        <w:rPr>
          <w:rFonts w:ascii="Times New Roman" w:hAnsi="Times New Roman" w:cs="Times New Roman"/>
          <w:sz w:val="24"/>
          <w:szCs w:val="24"/>
        </w:rPr>
        <w:t xml:space="preserve"> influence.</w:t>
      </w:r>
      <w:r w:rsidR="00FF450C" w:rsidRPr="0072704F">
        <w:rPr>
          <w:rFonts w:ascii="Times New Roman" w:hAnsi="Times New Roman" w:cs="Times New Roman"/>
          <w:sz w:val="24"/>
          <w:szCs w:val="24"/>
        </w:rPr>
        <w:t xml:space="preserve"> The </w:t>
      </w:r>
      <w:proofErr w:type="spellStart"/>
      <w:r w:rsidR="00FF450C" w:rsidRPr="0072704F">
        <w:rPr>
          <w:rFonts w:ascii="Times New Roman" w:hAnsi="Times New Roman" w:cs="Times New Roman"/>
          <w:sz w:val="24"/>
          <w:szCs w:val="24"/>
        </w:rPr>
        <w:t>chilli</w:t>
      </w:r>
      <w:proofErr w:type="spellEnd"/>
      <w:r w:rsidR="00FF450C" w:rsidRPr="0072704F">
        <w:rPr>
          <w:rFonts w:ascii="Times New Roman" w:hAnsi="Times New Roman" w:cs="Times New Roman"/>
          <w:sz w:val="24"/>
          <w:szCs w:val="24"/>
        </w:rPr>
        <w:t xml:space="preserve"> hybrids differed significantly in terms of green and red fruit yield (Table 3). Among the hybrids highest yield was </w:t>
      </w:r>
      <w:proofErr w:type="spellStart"/>
      <w:r w:rsidR="00FF450C" w:rsidRPr="0072704F">
        <w:rPr>
          <w:rFonts w:ascii="Times New Roman" w:hAnsi="Times New Roman" w:cs="Times New Roman"/>
          <w:sz w:val="24"/>
          <w:szCs w:val="24"/>
        </w:rPr>
        <w:t>rcorded</w:t>
      </w:r>
      <w:proofErr w:type="spellEnd"/>
      <w:r w:rsidR="00FF450C" w:rsidRPr="0072704F">
        <w:rPr>
          <w:rFonts w:ascii="Times New Roman" w:hAnsi="Times New Roman" w:cs="Times New Roman"/>
          <w:sz w:val="24"/>
          <w:szCs w:val="24"/>
        </w:rPr>
        <w:t xml:space="preserve"> in LCH-111(58.92q/ha) followed by KHPH-229 (47.32q/ha). The variations in fruit yield among the hybrids are mainly because of the adaptability and performance of the variety to the prevailing local environmental conditions. It is also reported that it might be due to the inherent genetic nature of the hybrid and also due to </w:t>
      </w:r>
      <w:proofErr w:type="gramStart"/>
      <w:r w:rsidR="00FF450C" w:rsidRPr="0072704F">
        <w:rPr>
          <w:rFonts w:ascii="Times New Roman" w:hAnsi="Times New Roman" w:cs="Times New Roman"/>
          <w:sz w:val="24"/>
          <w:szCs w:val="24"/>
        </w:rPr>
        <w:t>more</w:t>
      </w:r>
      <w:proofErr w:type="gramEnd"/>
      <w:r w:rsidR="00FF450C" w:rsidRPr="0072704F">
        <w:rPr>
          <w:rFonts w:ascii="Times New Roman" w:hAnsi="Times New Roman" w:cs="Times New Roman"/>
          <w:sz w:val="24"/>
          <w:szCs w:val="24"/>
        </w:rPr>
        <w:t xml:space="preserve"> number of fruits per plant, higher fruit weight as well as excess primary and secondary branches. This is in harmony with the results of </w:t>
      </w:r>
      <w:r w:rsidR="008D5293" w:rsidRPr="0072704F">
        <w:rPr>
          <w:rFonts w:ascii="Times New Roman" w:hAnsi="Times New Roman" w:cs="Times New Roman"/>
          <w:sz w:val="24"/>
          <w:szCs w:val="24"/>
        </w:rPr>
        <w:t>Sharath</w:t>
      </w:r>
      <w:r w:rsidR="00FF450C" w:rsidRPr="0072704F">
        <w:rPr>
          <w:rFonts w:ascii="Times New Roman" w:hAnsi="Times New Roman" w:cs="Times New Roman"/>
          <w:sz w:val="24"/>
          <w:szCs w:val="24"/>
        </w:rPr>
        <w:t xml:space="preserve"> et al. (20</w:t>
      </w:r>
      <w:r w:rsidR="008D5293" w:rsidRPr="0072704F">
        <w:rPr>
          <w:rFonts w:ascii="Times New Roman" w:hAnsi="Times New Roman" w:cs="Times New Roman"/>
          <w:sz w:val="24"/>
          <w:szCs w:val="24"/>
        </w:rPr>
        <w:t>23</w:t>
      </w:r>
      <w:r w:rsidR="00FF450C" w:rsidRPr="0072704F">
        <w:rPr>
          <w:rFonts w:ascii="Times New Roman" w:hAnsi="Times New Roman" w:cs="Times New Roman"/>
          <w:sz w:val="24"/>
          <w:szCs w:val="24"/>
        </w:rPr>
        <w:t xml:space="preserve">) and </w:t>
      </w:r>
      <w:proofErr w:type="spellStart"/>
      <w:r w:rsidR="00FF450C" w:rsidRPr="0072704F">
        <w:rPr>
          <w:rFonts w:ascii="Times New Roman" w:hAnsi="Times New Roman" w:cs="Times New Roman"/>
          <w:sz w:val="24"/>
          <w:szCs w:val="24"/>
        </w:rPr>
        <w:t>Molonaro</w:t>
      </w:r>
      <w:proofErr w:type="spellEnd"/>
      <w:r w:rsidR="00FF450C" w:rsidRPr="0072704F">
        <w:rPr>
          <w:rFonts w:ascii="Times New Roman" w:hAnsi="Times New Roman" w:cs="Times New Roman"/>
          <w:sz w:val="24"/>
          <w:szCs w:val="24"/>
        </w:rPr>
        <w:t xml:space="preserve"> et al. (2022)</w:t>
      </w:r>
      <w:r w:rsidR="008D5293" w:rsidRPr="0072704F">
        <w:rPr>
          <w:rFonts w:ascii="Times New Roman" w:hAnsi="Times New Roman" w:cs="Times New Roman"/>
          <w:sz w:val="24"/>
          <w:szCs w:val="24"/>
        </w:rPr>
        <w:t xml:space="preserve">. </w:t>
      </w:r>
    </w:p>
    <w:p w14:paraId="1781B78E" w14:textId="7C995C3F" w:rsidR="00F95624" w:rsidRDefault="00623A2B"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hybrids, ARCH-228 (158.0%) recorded maximum ascorbic acid content while lowest was recorded in BSS-453</w:t>
      </w:r>
      <w:r w:rsidR="0009756F" w:rsidRPr="0072704F">
        <w:rPr>
          <w:rFonts w:ascii="Times New Roman" w:hAnsi="Times New Roman" w:cs="Times New Roman"/>
          <w:sz w:val="24"/>
          <w:szCs w:val="24"/>
        </w:rPr>
        <w:t xml:space="preserve"> </w:t>
      </w:r>
      <w:r w:rsidRPr="0072704F">
        <w:rPr>
          <w:rFonts w:ascii="Times New Roman" w:hAnsi="Times New Roman" w:cs="Times New Roman"/>
          <w:sz w:val="24"/>
          <w:szCs w:val="24"/>
        </w:rPr>
        <w:t>(73.3%)</w:t>
      </w:r>
      <w:r w:rsidR="0009756F" w:rsidRPr="0072704F">
        <w:rPr>
          <w:rFonts w:ascii="Times New Roman" w:hAnsi="Times New Roman" w:cs="Times New Roman"/>
          <w:sz w:val="24"/>
          <w:szCs w:val="24"/>
        </w:rPr>
        <w:t xml:space="preserve"> (Table 3)</w:t>
      </w:r>
      <w:r w:rsidRPr="0072704F">
        <w:rPr>
          <w:rFonts w:ascii="Times New Roman" w:hAnsi="Times New Roman" w:cs="Times New Roman"/>
          <w:sz w:val="24"/>
          <w:szCs w:val="24"/>
        </w:rPr>
        <w:t xml:space="preserve">. </w:t>
      </w:r>
      <w:r w:rsidR="008F5DF8" w:rsidRPr="0072704F">
        <w:rPr>
          <w:rFonts w:ascii="Times New Roman" w:hAnsi="Times New Roman" w:cs="Times New Roman"/>
          <w:sz w:val="24"/>
          <w:szCs w:val="24"/>
        </w:rPr>
        <w:t xml:space="preserve">Variation in ascorbic acid content in </w:t>
      </w:r>
      <w:proofErr w:type="spellStart"/>
      <w:r w:rsidR="008F5DF8" w:rsidRPr="0072704F">
        <w:rPr>
          <w:rFonts w:ascii="Times New Roman" w:hAnsi="Times New Roman" w:cs="Times New Roman"/>
          <w:sz w:val="24"/>
          <w:szCs w:val="24"/>
        </w:rPr>
        <w:t>chilli</w:t>
      </w:r>
      <w:proofErr w:type="spellEnd"/>
      <w:r w:rsidR="008F5DF8" w:rsidRPr="0072704F">
        <w:rPr>
          <w:rFonts w:ascii="Times New Roman" w:hAnsi="Times New Roman" w:cs="Times New Roman"/>
          <w:sz w:val="24"/>
          <w:szCs w:val="24"/>
        </w:rPr>
        <w:t xml:space="preserve"> genotypes was recorded by Mukesh Awasthi </w:t>
      </w:r>
      <w:proofErr w:type="gramStart"/>
      <w:r w:rsidR="008F5DF8" w:rsidRPr="0072704F">
        <w:rPr>
          <w:rFonts w:ascii="Times New Roman" w:hAnsi="Times New Roman" w:cs="Times New Roman"/>
          <w:sz w:val="24"/>
          <w:szCs w:val="24"/>
        </w:rPr>
        <w:t>et al.,(</w:t>
      </w:r>
      <w:proofErr w:type="gramEnd"/>
      <w:r w:rsidR="008F5DF8" w:rsidRPr="0072704F">
        <w:rPr>
          <w:rFonts w:ascii="Times New Roman" w:hAnsi="Times New Roman" w:cs="Times New Roman"/>
          <w:sz w:val="24"/>
          <w:szCs w:val="24"/>
        </w:rPr>
        <w:t xml:space="preserve"> 2021). Similar results of variation were</w:t>
      </w:r>
      <w:r w:rsidRPr="0072704F">
        <w:rPr>
          <w:rFonts w:ascii="Times New Roman" w:hAnsi="Times New Roman" w:cs="Times New Roman"/>
          <w:sz w:val="24"/>
          <w:szCs w:val="24"/>
        </w:rPr>
        <w:t xml:space="preserve"> observed with respect to oleoresin content. </w:t>
      </w:r>
      <w:r w:rsidR="00D42BD8" w:rsidRPr="0072704F">
        <w:rPr>
          <w:rFonts w:ascii="Times New Roman" w:hAnsi="Times New Roman" w:cs="Times New Roman"/>
          <w:sz w:val="24"/>
          <w:szCs w:val="24"/>
        </w:rPr>
        <w:t>Capsicum oleoresin is a natural food additive/ dietary supplement used by many food industries.</w:t>
      </w:r>
      <w:r w:rsidR="00F95624" w:rsidRPr="0072704F">
        <w:rPr>
          <w:rFonts w:ascii="Times New Roman" w:hAnsi="Times New Roman" w:cs="Times New Roman"/>
          <w:sz w:val="24"/>
          <w:szCs w:val="24"/>
        </w:rPr>
        <w:t xml:space="preserve"> Among the hybrids under evaluation, ARCH-228 </w:t>
      </w:r>
      <w:r w:rsidRPr="0072704F">
        <w:rPr>
          <w:rFonts w:ascii="Times New Roman" w:hAnsi="Times New Roman" w:cs="Times New Roman"/>
          <w:sz w:val="24"/>
          <w:szCs w:val="24"/>
        </w:rPr>
        <w:t xml:space="preserve">maximum oleoresin </w:t>
      </w:r>
      <w:r w:rsidR="00F95624" w:rsidRPr="0072704F">
        <w:rPr>
          <w:rFonts w:ascii="Times New Roman" w:hAnsi="Times New Roman" w:cs="Times New Roman"/>
          <w:sz w:val="24"/>
          <w:szCs w:val="24"/>
        </w:rPr>
        <w:t xml:space="preserve">(13.8%) while lowest oleoresin was recorded </w:t>
      </w:r>
      <w:del w:id="15" w:author="hp5cd4331fcn@outlook.com" w:date="2025-08-06T12:19:00Z">
        <w:r w:rsidR="00F95624" w:rsidRPr="0072704F">
          <w:rPr>
            <w:rFonts w:ascii="Times New Roman" w:hAnsi="Times New Roman" w:cs="Times New Roman"/>
            <w:sz w:val="24"/>
            <w:szCs w:val="24"/>
          </w:rPr>
          <w:delText xml:space="preserve"> </w:delText>
        </w:r>
      </w:del>
      <w:r w:rsidR="00F95624" w:rsidRPr="0072704F">
        <w:rPr>
          <w:rFonts w:ascii="Times New Roman" w:hAnsi="Times New Roman" w:cs="Times New Roman"/>
          <w:sz w:val="24"/>
          <w:szCs w:val="24"/>
        </w:rPr>
        <w:t xml:space="preserve">in BSS-453(10.4%).  </w:t>
      </w:r>
      <w:r w:rsidRPr="0072704F">
        <w:rPr>
          <w:rFonts w:ascii="Times New Roman" w:hAnsi="Times New Roman" w:cs="Times New Roman"/>
          <w:sz w:val="24"/>
          <w:szCs w:val="24"/>
        </w:rPr>
        <w:t>Similar results of variation in oleoresin content was</w:t>
      </w:r>
      <w:r w:rsidR="00F95624" w:rsidRPr="0072704F">
        <w:rPr>
          <w:rFonts w:ascii="Times New Roman" w:hAnsi="Times New Roman" w:cs="Times New Roman"/>
          <w:sz w:val="24"/>
          <w:szCs w:val="24"/>
        </w:rPr>
        <w:t xml:space="preserve"> reported by Vinay Verma et al (2022), </w:t>
      </w:r>
      <w:proofErr w:type="spellStart"/>
      <w:r w:rsidRPr="0072704F">
        <w:rPr>
          <w:rFonts w:ascii="Times New Roman" w:hAnsi="Times New Roman" w:cs="Times New Roman"/>
          <w:sz w:val="24"/>
          <w:szCs w:val="24"/>
        </w:rPr>
        <w:t>Khushpreet</w:t>
      </w:r>
      <w:proofErr w:type="spellEnd"/>
      <w:r w:rsidRPr="0072704F">
        <w:rPr>
          <w:rFonts w:ascii="Times New Roman" w:hAnsi="Times New Roman" w:cs="Times New Roman"/>
          <w:sz w:val="24"/>
          <w:szCs w:val="24"/>
        </w:rPr>
        <w:t xml:space="preserve"> Kaur Dhaliwal et al (2020), </w:t>
      </w:r>
      <w:r w:rsidR="00F95624" w:rsidRPr="0072704F">
        <w:rPr>
          <w:rFonts w:ascii="Times New Roman" w:hAnsi="Times New Roman" w:cs="Times New Roman"/>
          <w:sz w:val="24"/>
          <w:szCs w:val="24"/>
        </w:rPr>
        <w:t xml:space="preserve">Sharma et al. (2017). </w:t>
      </w:r>
      <w:r w:rsidR="008F5DF8" w:rsidRPr="0072704F">
        <w:rPr>
          <w:rFonts w:ascii="Times New Roman" w:hAnsi="Times New Roman" w:cs="Times New Roman"/>
          <w:sz w:val="24"/>
          <w:szCs w:val="24"/>
        </w:rPr>
        <w:t xml:space="preserve">Maximum </w:t>
      </w:r>
      <w:proofErr w:type="spellStart"/>
      <w:r w:rsidR="008F5DF8" w:rsidRPr="0072704F">
        <w:rPr>
          <w:rFonts w:ascii="Times New Roman" w:hAnsi="Times New Roman" w:cs="Times New Roman"/>
          <w:sz w:val="24"/>
          <w:szCs w:val="24"/>
        </w:rPr>
        <w:t>colouring</w:t>
      </w:r>
      <w:proofErr w:type="spellEnd"/>
      <w:r w:rsidR="008F5DF8" w:rsidRPr="0072704F">
        <w:rPr>
          <w:rFonts w:ascii="Times New Roman" w:hAnsi="Times New Roman" w:cs="Times New Roman"/>
          <w:sz w:val="24"/>
          <w:szCs w:val="24"/>
        </w:rPr>
        <w:t xml:space="preserve"> matter (ASTA) was observed in </w:t>
      </w:r>
      <w:del w:id="16" w:author="hp5cd4331fcn@outlook.com" w:date="2025-08-06T12:19:00Z">
        <w:r w:rsidR="000747B3" w:rsidRPr="0072704F">
          <w:rPr>
            <w:rFonts w:ascii="Times New Roman" w:hAnsi="Times New Roman" w:cs="Times New Roman"/>
            <w:sz w:val="24"/>
            <w:szCs w:val="24"/>
          </w:rPr>
          <w:delText xml:space="preserve"> </w:delText>
        </w:r>
      </w:del>
      <w:r w:rsidR="000747B3" w:rsidRPr="0072704F">
        <w:rPr>
          <w:rFonts w:ascii="Times New Roman" w:hAnsi="Times New Roman" w:cs="Times New Roman"/>
          <w:sz w:val="24"/>
          <w:szCs w:val="24"/>
        </w:rPr>
        <w:t xml:space="preserve">KHPH-229 (96.43 ASTA units) while Kasi Anmol recorded lowest </w:t>
      </w:r>
      <w:proofErr w:type="spellStart"/>
      <w:r w:rsidR="000747B3" w:rsidRPr="0072704F">
        <w:rPr>
          <w:rFonts w:ascii="Times New Roman" w:hAnsi="Times New Roman" w:cs="Times New Roman"/>
          <w:sz w:val="24"/>
          <w:szCs w:val="24"/>
        </w:rPr>
        <w:t>colouring</w:t>
      </w:r>
      <w:proofErr w:type="spellEnd"/>
      <w:r w:rsidR="000747B3" w:rsidRPr="0072704F">
        <w:rPr>
          <w:rFonts w:ascii="Times New Roman" w:hAnsi="Times New Roman" w:cs="Times New Roman"/>
          <w:sz w:val="24"/>
          <w:szCs w:val="24"/>
        </w:rPr>
        <w:t xml:space="preserve"> matter (51.64 ASTA). Among the hybrids evaluated maximum </w:t>
      </w:r>
      <w:del w:id="17" w:author="hp5cd4331fcn@outlook.com" w:date="2025-08-06T12:19:00Z">
        <w:r w:rsidR="000747B3" w:rsidRPr="0072704F">
          <w:rPr>
            <w:rFonts w:ascii="Times New Roman" w:hAnsi="Times New Roman" w:cs="Times New Roman"/>
            <w:sz w:val="24"/>
            <w:szCs w:val="24"/>
          </w:rPr>
          <w:delText xml:space="preserve"> </w:delText>
        </w:r>
      </w:del>
      <w:r w:rsidR="000747B3" w:rsidRPr="0072704F">
        <w:rPr>
          <w:rFonts w:ascii="Times New Roman" w:hAnsi="Times New Roman" w:cs="Times New Roman"/>
          <w:sz w:val="24"/>
          <w:szCs w:val="24"/>
        </w:rPr>
        <w:t xml:space="preserve">red carotenoids </w:t>
      </w:r>
      <w:del w:id="18" w:author="hp5cd4331fcn@outlook.com" w:date="2025-08-06T12:19:00Z">
        <w:r w:rsidR="000747B3" w:rsidRPr="0072704F">
          <w:rPr>
            <w:rFonts w:ascii="Times New Roman" w:hAnsi="Times New Roman" w:cs="Times New Roman"/>
            <w:sz w:val="24"/>
            <w:szCs w:val="24"/>
          </w:rPr>
          <w:delText xml:space="preserve"> </w:delText>
        </w:r>
      </w:del>
      <w:r w:rsidR="000747B3" w:rsidRPr="0072704F">
        <w:rPr>
          <w:rFonts w:ascii="Times New Roman" w:hAnsi="Times New Roman" w:cs="Times New Roman"/>
          <w:sz w:val="24"/>
          <w:szCs w:val="24"/>
        </w:rPr>
        <w:t xml:space="preserve">was observed in NCH-1122 (1.83) followed by BSS-453 (1.81) </w:t>
      </w:r>
      <w:proofErr w:type="spellStart"/>
      <w:r w:rsidR="000747B3" w:rsidRPr="0072704F">
        <w:rPr>
          <w:rFonts w:ascii="Times New Roman" w:hAnsi="Times New Roman" w:cs="Times New Roman"/>
          <w:sz w:val="24"/>
          <w:szCs w:val="24"/>
        </w:rPr>
        <w:t>where as</w:t>
      </w:r>
      <w:proofErr w:type="spellEnd"/>
      <w:r w:rsidR="000747B3" w:rsidRPr="0072704F">
        <w:rPr>
          <w:rFonts w:ascii="Times New Roman" w:hAnsi="Times New Roman" w:cs="Times New Roman"/>
          <w:sz w:val="24"/>
          <w:szCs w:val="24"/>
        </w:rPr>
        <w:t xml:space="preserve"> maximum </w:t>
      </w:r>
      <w:del w:id="19" w:author="hp5cd4331fcn@outlook.com" w:date="2025-08-06T12:19:00Z">
        <w:r w:rsidR="000747B3" w:rsidRPr="0072704F">
          <w:rPr>
            <w:rFonts w:ascii="Times New Roman" w:hAnsi="Times New Roman" w:cs="Times New Roman"/>
            <w:sz w:val="24"/>
            <w:szCs w:val="24"/>
          </w:rPr>
          <w:delText xml:space="preserve"> </w:delText>
        </w:r>
      </w:del>
      <w:r w:rsidR="000747B3" w:rsidRPr="0072704F">
        <w:rPr>
          <w:rFonts w:ascii="Times New Roman" w:hAnsi="Times New Roman" w:cs="Times New Roman"/>
          <w:sz w:val="24"/>
          <w:szCs w:val="24"/>
        </w:rPr>
        <w:t>yellow was observed in LCH-111 (</w:t>
      </w:r>
      <w:proofErr w:type="gramStart"/>
      <w:r w:rsidR="000747B3" w:rsidRPr="0072704F">
        <w:rPr>
          <w:rFonts w:ascii="Times New Roman" w:hAnsi="Times New Roman" w:cs="Times New Roman"/>
          <w:sz w:val="24"/>
          <w:szCs w:val="24"/>
        </w:rPr>
        <w:t>0.59 )</w:t>
      </w:r>
      <w:proofErr w:type="gramEnd"/>
      <w:r w:rsidR="000747B3" w:rsidRPr="0072704F">
        <w:rPr>
          <w:rFonts w:ascii="Times New Roman" w:hAnsi="Times New Roman" w:cs="Times New Roman"/>
          <w:sz w:val="24"/>
          <w:szCs w:val="24"/>
        </w:rPr>
        <w:t xml:space="preserve"> followed by CCH-12 (0.54)</w:t>
      </w:r>
      <w:r w:rsidR="0009756F" w:rsidRPr="0072704F">
        <w:rPr>
          <w:rFonts w:ascii="Times New Roman" w:hAnsi="Times New Roman" w:cs="Times New Roman"/>
          <w:sz w:val="24"/>
          <w:szCs w:val="24"/>
        </w:rPr>
        <w:t xml:space="preserve"> (Table 3)</w:t>
      </w:r>
      <w:r w:rsidR="000747B3" w:rsidRPr="0072704F">
        <w:rPr>
          <w:rFonts w:ascii="Times New Roman" w:hAnsi="Times New Roman" w:cs="Times New Roman"/>
          <w:sz w:val="24"/>
          <w:szCs w:val="24"/>
        </w:rPr>
        <w:t xml:space="preserve">. Similar results of variation in </w:t>
      </w:r>
      <w:proofErr w:type="spellStart"/>
      <w:r w:rsidR="000747B3" w:rsidRPr="0072704F">
        <w:rPr>
          <w:rFonts w:ascii="Times New Roman" w:hAnsi="Times New Roman" w:cs="Times New Roman"/>
          <w:sz w:val="24"/>
          <w:szCs w:val="24"/>
        </w:rPr>
        <w:t>colouring</w:t>
      </w:r>
      <w:proofErr w:type="spellEnd"/>
      <w:r w:rsidR="000747B3" w:rsidRPr="0072704F">
        <w:rPr>
          <w:rFonts w:ascii="Times New Roman" w:hAnsi="Times New Roman" w:cs="Times New Roman"/>
          <w:sz w:val="24"/>
          <w:szCs w:val="24"/>
        </w:rPr>
        <w:t xml:space="preserve"> matter, quality parameters and carotenoids </w:t>
      </w:r>
      <w:proofErr w:type="gramStart"/>
      <w:r w:rsidR="000747B3" w:rsidRPr="0072704F">
        <w:rPr>
          <w:rFonts w:ascii="Times New Roman" w:hAnsi="Times New Roman" w:cs="Times New Roman"/>
          <w:sz w:val="24"/>
          <w:szCs w:val="24"/>
        </w:rPr>
        <w:t>was</w:t>
      </w:r>
      <w:proofErr w:type="gramEnd"/>
      <w:r w:rsidR="000747B3" w:rsidRPr="0072704F">
        <w:rPr>
          <w:rFonts w:ascii="Times New Roman" w:hAnsi="Times New Roman" w:cs="Times New Roman"/>
          <w:sz w:val="24"/>
          <w:szCs w:val="24"/>
        </w:rPr>
        <w:t xml:space="preserve"> recorded by </w:t>
      </w:r>
      <w:proofErr w:type="spellStart"/>
      <w:r w:rsidR="000747B3" w:rsidRPr="0072704F">
        <w:rPr>
          <w:rFonts w:ascii="Times New Roman" w:hAnsi="Times New Roman" w:cs="Times New Roman"/>
        </w:rPr>
        <w:t>Khushpreet</w:t>
      </w:r>
      <w:proofErr w:type="spellEnd"/>
      <w:r w:rsidR="000747B3" w:rsidRPr="0072704F">
        <w:rPr>
          <w:rFonts w:ascii="Times New Roman" w:hAnsi="Times New Roman" w:cs="Times New Roman"/>
        </w:rPr>
        <w:t xml:space="preserve"> Kaur Dhaliwal </w:t>
      </w:r>
      <w:r w:rsidR="000747B3" w:rsidRPr="0072704F">
        <w:rPr>
          <w:rFonts w:ascii="Times New Roman" w:hAnsi="Times New Roman" w:cs="Times New Roman"/>
          <w:i/>
          <w:iCs/>
        </w:rPr>
        <w:t>et</w:t>
      </w:r>
      <w:r w:rsidR="00551D46" w:rsidRPr="0072704F">
        <w:rPr>
          <w:rFonts w:ascii="Times New Roman" w:hAnsi="Times New Roman" w:cs="Times New Roman"/>
          <w:i/>
          <w:iCs/>
        </w:rPr>
        <w:t xml:space="preserve"> </w:t>
      </w:r>
      <w:r w:rsidR="000747B3" w:rsidRPr="0072704F">
        <w:rPr>
          <w:rFonts w:ascii="Times New Roman" w:hAnsi="Times New Roman" w:cs="Times New Roman"/>
          <w:i/>
          <w:iCs/>
        </w:rPr>
        <w:t xml:space="preserve">al </w:t>
      </w:r>
      <w:r w:rsidR="000747B3" w:rsidRPr="0072704F">
        <w:rPr>
          <w:rFonts w:ascii="Times New Roman" w:hAnsi="Times New Roman" w:cs="Times New Roman"/>
        </w:rPr>
        <w:t xml:space="preserve">(2020), </w:t>
      </w:r>
      <w:proofErr w:type="spellStart"/>
      <w:r w:rsidR="00C46B1C" w:rsidRPr="0072704F">
        <w:rPr>
          <w:rFonts w:ascii="Times New Roman" w:hAnsi="Times New Roman" w:cs="Times New Roman"/>
        </w:rPr>
        <w:t>Kashibai</w:t>
      </w:r>
      <w:proofErr w:type="spellEnd"/>
      <w:r w:rsidR="00C46B1C" w:rsidRPr="0072704F">
        <w:rPr>
          <w:rFonts w:ascii="Times New Roman" w:hAnsi="Times New Roman" w:cs="Times New Roman"/>
        </w:rPr>
        <w:t xml:space="preserve"> </w:t>
      </w:r>
      <w:proofErr w:type="spellStart"/>
      <w:r w:rsidR="00C46B1C" w:rsidRPr="0072704F">
        <w:rPr>
          <w:rFonts w:ascii="Times New Roman" w:hAnsi="Times New Roman" w:cs="Times New Roman"/>
        </w:rPr>
        <w:t>Khyadagi</w:t>
      </w:r>
      <w:proofErr w:type="spellEnd"/>
      <w:r w:rsidR="00C46B1C" w:rsidRPr="0072704F">
        <w:rPr>
          <w:rFonts w:ascii="Times New Roman" w:hAnsi="Times New Roman" w:cs="Times New Roman"/>
        </w:rPr>
        <w:t xml:space="preserve"> </w:t>
      </w:r>
      <w:r w:rsidR="000747B3" w:rsidRPr="0072704F">
        <w:rPr>
          <w:rFonts w:ascii="Times New Roman" w:hAnsi="Times New Roman" w:cs="Times New Roman"/>
          <w:sz w:val="24"/>
          <w:szCs w:val="24"/>
        </w:rPr>
        <w:t>et al (2012)</w:t>
      </w:r>
      <w:r w:rsidR="00556878">
        <w:rPr>
          <w:rFonts w:ascii="Times New Roman" w:hAnsi="Times New Roman" w:cs="Times New Roman"/>
          <w:sz w:val="24"/>
          <w:szCs w:val="24"/>
        </w:rPr>
        <w:t>.</w:t>
      </w:r>
    </w:p>
    <w:p w14:paraId="666B7154" w14:textId="77777777" w:rsidR="00AF1221"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p>
    <w:p w14:paraId="42E7A1A8" w14:textId="77777777" w:rsidR="00F95624" w:rsidRPr="0072704F" w:rsidRDefault="00AF1221" w:rsidP="00AF1221">
      <w:pPr>
        <w:autoSpaceDE w:val="0"/>
        <w:autoSpaceDN w:val="0"/>
        <w:adjustRightInd w:val="0"/>
        <w:spacing w:after="0" w:line="360" w:lineRule="auto"/>
        <w:jc w:val="both"/>
        <w:rPr>
          <w:rFonts w:ascii="Times New Roman" w:hAnsi="Times New Roman" w:cs="Times New Roman"/>
          <w:b/>
          <w:bCs/>
          <w:sz w:val="24"/>
          <w:szCs w:val="24"/>
        </w:rPr>
      </w:pPr>
      <w:r w:rsidRPr="0072704F">
        <w:rPr>
          <w:rFonts w:ascii="Times New Roman" w:hAnsi="Times New Roman" w:cs="Times New Roman"/>
          <w:b/>
          <w:bCs/>
          <w:sz w:val="24"/>
          <w:szCs w:val="24"/>
        </w:rPr>
        <w:t>CONCLUSION</w:t>
      </w:r>
    </w:p>
    <w:p w14:paraId="4B318F09" w14:textId="77777777" w:rsidR="00AF1221" w:rsidRDefault="00AF1221" w:rsidP="00AF12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present study, a</w:t>
      </w:r>
      <w:r w:rsidR="00B865B6" w:rsidRPr="0072704F">
        <w:rPr>
          <w:rFonts w:ascii="Times New Roman" w:hAnsi="Times New Roman" w:cs="Times New Roman"/>
          <w:sz w:val="24"/>
          <w:szCs w:val="24"/>
        </w:rPr>
        <w:t xml:space="preserve"> wide range of variation was recorded for growth, yield and </w:t>
      </w:r>
      <w:r>
        <w:rPr>
          <w:rFonts w:ascii="Times New Roman" w:hAnsi="Times New Roman" w:cs="Times New Roman"/>
          <w:sz w:val="24"/>
          <w:szCs w:val="24"/>
        </w:rPr>
        <w:t>quality traits among</w:t>
      </w:r>
      <w:r w:rsidR="00B865B6" w:rsidRPr="0072704F">
        <w:rPr>
          <w:rFonts w:ascii="Times New Roman" w:hAnsi="Times New Roman" w:cs="Times New Roman"/>
          <w:sz w:val="24"/>
          <w:szCs w:val="24"/>
        </w:rPr>
        <w:t xml:space="preserve"> the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w:t>
      </w:r>
      <w:r w:rsidR="00B865B6" w:rsidRPr="0072704F">
        <w:rPr>
          <w:rFonts w:ascii="Times New Roman" w:hAnsi="Times New Roman" w:cs="Times New Roman"/>
          <w:sz w:val="24"/>
          <w:szCs w:val="24"/>
        </w:rPr>
        <w:t>hybrids</w:t>
      </w:r>
      <w:r>
        <w:rPr>
          <w:rFonts w:ascii="Times New Roman" w:hAnsi="Times New Roman" w:cs="Times New Roman"/>
          <w:sz w:val="24"/>
          <w:szCs w:val="24"/>
        </w:rPr>
        <w:t xml:space="preserve"> tested</w:t>
      </w:r>
      <w:r w:rsidR="00B865B6" w:rsidRPr="0072704F">
        <w:rPr>
          <w:rFonts w:ascii="Times New Roman" w:hAnsi="Times New Roman" w:cs="Times New Roman"/>
          <w:sz w:val="24"/>
          <w:szCs w:val="24"/>
        </w:rPr>
        <w:t>.</w:t>
      </w:r>
      <w:r w:rsidR="00551D46" w:rsidRPr="0072704F">
        <w:rPr>
          <w:rFonts w:ascii="Times New Roman" w:hAnsi="Times New Roman" w:cs="Times New Roman"/>
          <w:sz w:val="24"/>
          <w:szCs w:val="24"/>
        </w:rPr>
        <w:t xml:space="preserve"> Based on the overall performance</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 xml:space="preserve">the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w:t>
      </w:r>
      <w:r w:rsidR="00551D46" w:rsidRPr="0072704F">
        <w:rPr>
          <w:rFonts w:ascii="Times New Roman" w:hAnsi="Times New Roman" w:cs="Times New Roman"/>
          <w:sz w:val="24"/>
          <w:szCs w:val="24"/>
        </w:rPr>
        <w:t>hybrid</w:t>
      </w:r>
      <w:r w:rsidR="00B865B6" w:rsidRPr="0072704F">
        <w:rPr>
          <w:rFonts w:ascii="Times New Roman" w:hAnsi="Times New Roman" w:cs="Times New Roman"/>
          <w:sz w:val="24"/>
          <w:szCs w:val="24"/>
        </w:rPr>
        <w:t>s</w:t>
      </w:r>
      <w:r>
        <w:rPr>
          <w:rFonts w:ascii="Times New Roman" w:hAnsi="Times New Roman" w:cs="Times New Roman"/>
          <w:sz w:val="24"/>
          <w:szCs w:val="24"/>
        </w:rPr>
        <w:t xml:space="preserve"> such as </w:t>
      </w:r>
      <w:r w:rsidR="00551D46" w:rsidRPr="0072704F">
        <w:rPr>
          <w:rFonts w:ascii="Times New Roman" w:hAnsi="Times New Roman" w:cs="Times New Roman"/>
          <w:sz w:val="24"/>
          <w:szCs w:val="24"/>
        </w:rPr>
        <w:t>LCH-111,</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KHPH-229, NCH-1754</w:t>
      </w:r>
      <w:r>
        <w:rPr>
          <w:rFonts w:ascii="Times New Roman" w:hAnsi="Times New Roman" w:cs="Times New Roman"/>
          <w:sz w:val="24"/>
          <w:szCs w:val="24"/>
        </w:rPr>
        <w:t xml:space="preserve"> and </w:t>
      </w:r>
      <w:r w:rsidR="00551D46" w:rsidRPr="0072704F">
        <w:rPr>
          <w:rFonts w:ascii="Times New Roman" w:hAnsi="Times New Roman" w:cs="Times New Roman"/>
          <w:sz w:val="24"/>
          <w:szCs w:val="24"/>
        </w:rPr>
        <w:t xml:space="preserve">ARCH-228 </w:t>
      </w:r>
      <w:r>
        <w:rPr>
          <w:rFonts w:ascii="Times New Roman" w:hAnsi="Times New Roman" w:cs="Times New Roman"/>
          <w:sz w:val="24"/>
          <w:szCs w:val="24"/>
        </w:rPr>
        <w:t xml:space="preserve">were </w:t>
      </w:r>
      <w:r w:rsidR="007600B2" w:rsidRPr="0072704F">
        <w:rPr>
          <w:rFonts w:ascii="Times New Roman" w:hAnsi="Times New Roman" w:cs="Times New Roman"/>
          <w:sz w:val="24"/>
          <w:szCs w:val="24"/>
        </w:rPr>
        <w:t xml:space="preserve">recorded higher </w:t>
      </w:r>
      <w:r>
        <w:rPr>
          <w:rFonts w:ascii="Times New Roman" w:hAnsi="Times New Roman" w:cs="Times New Roman"/>
          <w:sz w:val="24"/>
          <w:szCs w:val="24"/>
        </w:rPr>
        <w:t xml:space="preserve">fruit </w:t>
      </w:r>
      <w:r w:rsidR="007600B2" w:rsidRPr="0072704F">
        <w:rPr>
          <w:rFonts w:ascii="Times New Roman" w:hAnsi="Times New Roman" w:cs="Times New Roman"/>
          <w:sz w:val="24"/>
          <w:szCs w:val="24"/>
        </w:rPr>
        <w:t>yield</w:t>
      </w:r>
      <w:r w:rsidR="00551D46" w:rsidRPr="0072704F">
        <w:rPr>
          <w:rFonts w:ascii="Times New Roman" w:hAnsi="Times New Roman" w:cs="Times New Roman"/>
          <w:sz w:val="24"/>
          <w:szCs w:val="24"/>
        </w:rPr>
        <w:t xml:space="preserve"> under </w:t>
      </w:r>
      <w:proofErr w:type="spellStart"/>
      <w:r w:rsidR="00551D46" w:rsidRPr="0072704F">
        <w:rPr>
          <w:rFonts w:ascii="Times New Roman" w:hAnsi="Times New Roman" w:cs="Times New Roman"/>
          <w:sz w:val="24"/>
          <w:szCs w:val="24"/>
        </w:rPr>
        <w:t>Agro</w:t>
      </w:r>
      <w:proofErr w:type="spellEnd"/>
      <w:r w:rsidR="00551D46" w:rsidRPr="0072704F">
        <w:rPr>
          <w:rFonts w:ascii="Times New Roman" w:hAnsi="Times New Roman" w:cs="Times New Roman"/>
          <w:sz w:val="24"/>
          <w:szCs w:val="24"/>
        </w:rPr>
        <w:t xml:space="preserve"> climatic conditions of </w:t>
      </w:r>
      <w:r w:rsidR="007600B2" w:rsidRPr="0072704F">
        <w:rPr>
          <w:rFonts w:ascii="Times New Roman" w:hAnsi="Times New Roman" w:cs="Times New Roman"/>
          <w:sz w:val="24"/>
          <w:szCs w:val="24"/>
        </w:rPr>
        <w:t>Andhra</w:t>
      </w:r>
      <w:r w:rsidR="00551D46" w:rsidRPr="0072704F">
        <w:rPr>
          <w:rFonts w:ascii="Times New Roman" w:hAnsi="Times New Roman" w:cs="Times New Roman"/>
          <w:sz w:val="24"/>
          <w:szCs w:val="24"/>
        </w:rPr>
        <w:t xml:space="preserve"> Pradesh</w:t>
      </w:r>
      <w:r>
        <w:rPr>
          <w:rFonts w:ascii="Times New Roman" w:hAnsi="Times New Roman" w:cs="Times New Roman"/>
          <w:sz w:val="24"/>
          <w:szCs w:val="24"/>
        </w:rPr>
        <w:t xml:space="preserve"> with </w:t>
      </w:r>
      <w:r w:rsidR="00B865B6" w:rsidRPr="0072704F">
        <w:rPr>
          <w:rFonts w:ascii="Times New Roman" w:hAnsi="Times New Roman" w:cs="Times New Roman"/>
          <w:sz w:val="24"/>
          <w:szCs w:val="24"/>
        </w:rPr>
        <w:t xml:space="preserve">medium pungency and </w:t>
      </w:r>
      <w:proofErr w:type="spellStart"/>
      <w:r w:rsidR="00B865B6" w:rsidRPr="0072704F">
        <w:rPr>
          <w:rFonts w:ascii="Times New Roman" w:hAnsi="Times New Roman" w:cs="Times New Roman"/>
          <w:sz w:val="24"/>
          <w:szCs w:val="24"/>
        </w:rPr>
        <w:t>colour</w:t>
      </w:r>
      <w:proofErr w:type="spellEnd"/>
      <w:r w:rsidR="00B865B6" w:rsidRPr="0072704F">
        <w:rPr>
          <w:rFonts w:ascii="Times New Roman" w:hAnsi="Times New Roman" w:cs="Times New Roman"/>
          <w:sz w:val="24"/>
          <w:szCs w:val="24"/>
        </w:rPr>
        <w:t xml:space="preserve"> value</w:t>
      </w:r>
      <w:r>
        <w:rPr>
          <w:rFonts w:ascii="Times New Roman" w:hAnsi="Times New Roman" w:cs="Times New Roman"/>
          <w:sz w:val="24"/>
          <w:szCs w:val="24"/>
        </w:rPr>
        <w:t xml:space="preserve">. </w:t>
      </w:r>
    </w:p>
    <w:p w14:paraId="4749206A" w14:textId="77777777" w:rsidR="00900C87" w:rsidRPr="00900C87" w:rsidRDefault="00900C87" w:rsidP="00900C87">
      <w:pPr>
        <w:autoSpaceDE w:val="0"/>
        <w:autoSpaceDN w:val="0"/>
        <w:adjustRightInd w:val="0"/>
        <w:spacing w:after="0" w:line="360" w:lineRule="auto"/>
        <w:jc w:val="both"/>
        <w:rPr>
          <w:rFonts w:ascii="Times New Roman" w:hAnsi="Times New Roman" w:cs="Times New Roman"/>
          <w:b/>
          <w:sz w:val="24"/>
          <w:szCs w:val="24"/>
        </w:rPr>
      </w:pPr>
      <w:r w:rsidRPr="00900C87">
        <w:rPr>
          <w:rFonts w:ascii="Times New Roman" w:hAnsi="Times New Roman" w:cs="Times New Roman"/>
          <w:b/>
          <w:sz w:val="24"/>
          <w:szCs w:val="24"/>
        </w:rPr>
        <w:t>COMPETING INTERESTS</w:t>
      </w:r>
    </w:p>
    <w:p w14:paraId="5B6D5BAC" w14:textId="77777777" w:rsidR="00AF1221" w:rsidRPr="0072704F" w:rsidRDefault="00900C87" w:rsidP="00900C87">
      <w:pPr>
        <w:autoSpaceDE w:val="0"/>
        <w:autoSpaceDN w:val="0"/>
        <w:adjustRightInd w:val="0"/>
        <w:spacing w:after="0" w:line="360" w:lineRule="auto"/>
        <w:jc w:val="both"/>
        <w:rPr>
          <w:rFonts w:ascii="Times New Roman" w:hAnsi="Times New Roman" w:cs="Times New Roman"/>
          <w:sz w:val="24"/>
          <w:szCs w:val="24"/>
        </w:rPr>
      </w:pPr>
      <w:r w:rsidRPr="00900C87">
        <w:rPr>
          <w:rFonts w:ascii="Times New Roman" w:hAnsi="Times New Roman" w:cs="Times New Roman"/>
          <w:sz w:val="24"/>
          <w:szCs w:val="24"/>
        </w:rPr>
        <w:t>Authors have declared that no competing</w:t>
      </w:r>
      <w:r>
        <w:rPr>
          <w:rFonts w:ascii="Times New Roman" w:hAnsi="Times New Roman" w:cs="Times New Roman"/>
          <w:sz w:val="24"/>
          <w:szCs w:val="24"/>
        </w:rPr>
        <w:t xml:space="preserve"> </w:t>
      </w:r>
      <w:r w:rsidRPr="00900C87">
        <w:rPr>
          <w:rFonts w:ascii="Times New Roman" w:hAnsi="Times New Roman" w:cs="Times New Roman"/>
          <w:sz w:val="24"/>
          <w:szCs w:val="24"/>
        </w:rPr>
        <w:t>interests exist.</w:t>
      </w:r>
    </w:p>
    <w:p w14:paraId="41280D9B"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bookmarkStart w:id="20" w:name="_GoBack"/>
      <w:bookmarkEnd w:id="20"/>
    </w:p>
    <w:p w14:paraId="3F399C17"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p>
    <w:p w14:paraId="223D9A1F" w14:textId="77777777" w:rsidR="008D3293" w:rsidRPr="008D3293"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COMPETING INTERESTS DISCLAIMER:</w:t>
      </w:r>
    </w:p>
    <w:p w14:paraId="69C3DDF3" w14:textId="304E6BB5" w:rsidR="008D3293" w:rsidRPr="0072704F"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21BF84" w14:textId="77777777" w:rsidR="00AF1221" w:rsidRDefault="00AF1221" w:rsidP="007A11F0">
      <w:pPr>
        <w:pStyle w:val="Default"/>
        <w:rPr>
          <w:rFonts w:cs="Gautami"/>
          <w:b/>
        </w:rPr>
      </w:pPr>
    </w:p>
    <w:p w14:paraId="18BCF00A" w14:textId="77777777" w:rsidR="007A11F0" w:rsidRPr="007D3B6E" w:rsidRDefault="00AF1221" w:rsidP="007A11F0">
      <w:pPr>
        <w:pStyle w:val="Default"/>
        <w:rPr>
          <w:rFonts w:cs="Gautami"/>
          <w:b/>
        </w:rPr>
      </w:pPr>
      <w:r w:rsidRPr="007D3B6E">
        <w:rPr>
          <w:rFonts w:cs="Gautami"/>
          <w:b/>
        </w:rPr>
        <w:t xml:space="preserve">REFERENCES </w:t>
      </w:r>
    </w:p>
    <w:p w14:paraId="2351753E" w14:textId="77777777" w:rsidR="007A11F0" w:rsidRDefault="007A11F0" w:rsidP="007A11F0">
      <w:pPr>
        <w:pStyle w:val="Default"/>
        <w:rPr>
          <w:rFonts w:cs="Gautami"/>
        </w:rPr>
      </w:pPr>
    </w:p>
    <w:p w14:paraId="070B9B8D" w14:textId="77777777" w:rsidR="007A11F0" w:rsidRDefault="007A11F0" w:rsidP="00F34A1E">
      <w:pPr>
        <w:pStyle w:val="Pa1"/>
        <w:jc w:val="both"/>
        <w:rPr>
          <w:rStyle w:val="A1"/>
          <w:sz w:val="24"/>
          <w:szCs w:val="24"/>
        </w:rPr>
      </w:pPr>
      <w:proofErr w:type="spellStart"/>
      <w:r w:rsidRPr="00653662">
        <w:rPr>
          <w:rStyle w:val="A1"/>
          <w:sz w:val="24"/>
          <w:szCs w:val="24"/>
        </w:rPr>
        <w:t>Arain</w:t>
      </w:r>
      <w:proofErr w:type="spellEnd"/>
      <w:r w:rsidRPr="00653662">
        <w:rPr>
          <w:rStyle w:val="A1"/>
          <w:sz w:val="24"/>
          <w:szCs w:val="24"/>
        </w:rPr>
        <w:t xml:space="preserve"> SM, </w:t>
      </w:r>
      <w:proofErr w:type="spellStart"/>
      <w:r w:rsidRPr="00653662">
        <w:rPr>
          <w:rStyle w:val="A1"/>
          <w:sz w:val="24"/>
          <w:szCs w:val="24"/>
        </w:rPr>
        <w:t>Sial</w:t>
      </w:r>
      <w:proofErr w:type="spellEnd"/>
      <w:r w:rsidRPr="00653662">
        <w:rPr>
          <w:rStyle w:val="A1"/>
          <w:sz w:val="24"/>
          <w:szCs w:val="24"/>
        </w:rPr>
        <w:t xml:space="preserve"> MA (2022) Association analysis of fruit yield </w:t>
      </w:r>
      <w:r w:rsidR="00B6592F" w:rsidRPr="00653662">
        <w:rPr>
          <w:rStyle w:val="A1"/>
          <w:sz w:val="24"/>
          <w:szCs w:val="24"/>
        </w:rPr>
        <w:t>and other</w:t>
      </w:r>
      <w:r w:rsidRPr="00653662">
        <w:rPr>
          <w:rStyle w:val="A1"/>
          <w:sz w:val="24"/>
          <w:szCs w:val="24"/>
        </w:rPr>
        <w:t xml:space="preserve"> related attributes in four </w:t>
      </w:r>
      <w:proofErr w:type="spellStart"/>
      <w:r w:rsidRPr="00653662">
        <w:rPr>
          <w:rStyle w:val="A1"/>
          <w:sz w:val="24"/>
          <w:szCs w:val="24"/>
        </w:rPr>
        <w:t>chilli</w:t>
      </w:r>
      <w:proofErr w:type="spellEnd"/>
      <w:r w:rsidRPr="00653662">
        <w:rPr>
          <w:rStyle w:val="A1"/>
          <w:sz w:val="24"/>
          <w:szCs w:val="24"/>
        </w:rPr>
        <w:t xml:space="preserve"> (</w:t>
      </w:r>
      <w:r w:rsidRPr="00653662">
        <w:rPr>
          <w:rStyle w:val="A1"/>
          <w:i/>
          <w:iCs/>
          <w:sz w:val="24"/>
          <w:szCs w:val="24"/>
        </w:rPr>
        <w:t xml:space="preserve">Capsicum annuum </w:t>
      </w:r>
      <w:r w:rsidRPr="00653662">
        <w:rPr>
          <w:rStyle w:val="A1"/>
          <w:sz w:val="24"/>
          <w:szCs w:val="24"/>
        </w:rPr>
        <w:t xml:space="preserve">L.) genotypes grown in Sindh province, Pakistan. </w:t>
      </w:r>
      <w:r w:rsidRPr="00653662">
        <w:rPr>
          <w:rStyle w:val="A1"/>
          <w:i/>
          <w:iCs/>
          <w:sz w:val="24"/>
          <w:szCs w:val="24"/>
        </w:rPr>
        <w:t xml:space="preserve">Pak J Bot </w:t>
      </w:r>
      <w:r w:rsidRPr="00653662">
        <w:rPr>
          <w:rStyle w:val="A1"/>
          <w:sz w:val="24"/>
          <w:szCs w:val="24"/>
        </w:rPr>
        <w:t>54 (3</w:t>
      </w:r>
      <w:proofErr w:type="gramStart"/>
      <w:r w:rsidRPr="00653662">
        <w:rPr>
          <w:rStyle w:val="A1"/>
          <w:sz w:val="24"/>
          <w:szCs w:val="24"/>
        </w:rPr>
        <w:t>) :</w:t>
      </w:r>
      <w:proofErr w:type="gramEnd"/>
      <w:r w:rsidRPr="00653662">
        <w:rPr>
          <w:rStyle w:val="A1"/>
          <w:sz w:val="24"/>
          <w:szCs w:val="24"/>
        </w:rPr>
        <w:t xml:space="preserve"> 817</w:t>
      </w:r>
      <w:r w:rsidR="00E36C9B">
        <w:rPr>
          <w:rStyle w:val="A1"/>
          <w:sz w:val="24"/>
          <w:szCs w:val="24"/>
        </w:rPr>
        <w:t>–</w:t>
      </w:r>
      <w:r w:rsidRPr="00653662">
        <w:rPr>
          <w:rStyle w:val="A1"/>
          <w:sz w:val="24"/>
          <w:szCs w:val="24"/>
        </w:rPr>
        <w:t>822.</w:t>
      </w:r>
    </w:p>
    <w:p w14:paraId="635B2366" w14:textId="77777777" w:rsidR="00A16CEE" w:rsidRDefault="00F34A1E" w:rsidP="00F34A1E">
      <w:pPr>
        <w:pStyle w:val="Pa4"/>
        <w:jc w:val="both"/>
        <w:rPr>
          <w:rStyle w:val="A1"/>
          <w:sz w:val="24"/>
          <w:szCs w:val="24"/>
        </w:rPr>
      </w:pPr>
      <w:r w:rsidRPr="00F34A1E">
        <w:rPr>
          <w:rStyle w:val="A1"/>
          <w:sz w:val="24"/>
          <w:szCs w:val="24"/>
        </w:rPr>
        <w:t xml:space="preserve">Awasthi M, Singh D, Bahadur V (2021) Varietal evaluation </w:t>
      </w:r>
      <w:proofErr w:type="gramStart"/>
      <w:r w:rsidRPr="00F34A1E">
        <w:rPr>
          <w:rStyle w:val="A1"/>
          <w:sz w:val="24"/>
          <w:szCs w:val="24"/>
        </w:rPr>
        <w:t xml:space="preserve">of </w:t>
      </w:r>
      <w:r>
        <w:rPr>
          <w:rStyle w:val="A1"/>
          <w:sz w:val="24"/>
          <w:szCs w:val="24"/>
        </w:rPr>
        <w:t xml:space="preserve"> </w:t>
      </w:r>
      <w:proofErr w:type="spellStart"/>
      <w:r w:rsidRPr="00F34A1E">
        <w:rPr>
          <w:rStyle w:val="A1"/>
          <w:sz w:val="24"/>
          <w:szCs w:val="24"/>
        </w:rPr>
        <w:t>chilli</w:t>
      </w:r>
      <w:proofErr w:type="spellEnd"/>
      <w:proofErr w:type="gramEnd"/>
      <w:r w:rsidRPr="00F34A1E">
        <w:rPr>
          <w:rStyle w:val="A1"/>
          <w:sz w:val="24"/>
          <w:szCs w:val="24"/>
        </w:rPr>
        <w:t xml:space="preserve"> (Capsicum annuum) for growth, yield and quality in </w:t>
      </w:r>
      <w:proofErr w:type="spellStart"/>
      <w:r w:rsidRPr="00F34A1E">
        <w:rPr>
          <w:rStyle w:val="A1"/>
          <w:sz w:val="24"/>
          <w:szCs w:val="24"/>
        </w:rPr>
        <w:t>Prayagraj</w:t>
      </w:r>
      <w:proofErr w:type="spellEnd"/>
      <w:r w:rsidRPr="00F34A1E">
        <w:rPr>
          <w:rStyle w:val="A1"/>
          <w:sz w:val="24"/>
          <w:szCs w:val="24"/>
        </w:rPr>
        <w:t xml:space="preserve"> </w:t>
      </w:r>
      <w:proofErr w:type="spellStart"/>
      <w:r w:rsidRPr="00F34A1E">
        <w:rPr>
          <w:rStyle w:val="A1"/>
          <w:sz w:val="24"/>
          <w:szCs w:val="24"/>
        </w:rPr>
        <w:t>agro</w:t>
      </w:r>
      <w:proofErr w:type="spellEnd"/>
      <w:r w:rsidRPr="00F34A1E">
        <w:rPr>
          <w:rStyle w:val="A1"/>
          <w:sz w:val="24"/>
          <w:szCs w:val="24"/>
        </w:rPr>
        <w:t xml:space="preserve">-climatic condition. J Pharm </w:t>
      </w:r>
      <w:proofErr w:type="spellStart"/>
      <w:r w:rsidRPr="00F34A1E">
        <w:rPr>
          <w:rStyle w:val="A1"/>
          <w:sz w:val="24"/>
          <w:szCs w:val="24"/>
        </w:rPr>
        <w:t>Innov</w:t>
      </w:r>
      <w:proofErr w:type="spellEnd"/>
      <w:r w:rsidRPr="00F34A1E">
        <w:rPr>
          <w:rStyle w:val="A1"/>
          <w:sz w:val="24"/>
          <w:szCs w:val="24"/>
        </w:rPr>
        <w:t xml:space="preserve"> 10 (10</w:t>
      </w:r>
      <w:proofErr w:type="gramStart"/>
      <w:r w:rsidRPr="00F34A1E">
        <w:rPr>
          <w:rStyle w:val="A1"/>
          <w:sz w:val="24"/>
          <w:szCs w:val="24"/>
        </w:rPr>
        <w:t>) :</w:t>
      </w:r>
      <w:proofErr w:type="gramEnd"/>
      <w:r w:rsidRPr="00F34A1E">
        <w:rPr>
          <w:rStyle w:val="A1"/>
          <w:sz w:val="24"/>
          <w:szCs w:val="24"/>
        </w:rPr>
        <w:t xml:space="preserve"> 1267</w:t>
      </w:r>
      <w:r w:rsidR="00E36C9B">
        <w:rPr>
          <w:rStyle w:val="A1"/>
          <w:sz w:val="24"/>
          <w:szCs w:val="24"/>
        </w:rPr>
        <w:t>–</w:t>
      </w:r>
      <w:r w:rsidRPr="00F34A1E">
        <w:rPr>
          <w:rStyle w:val="A1"/>
          <w:sz w:val="24"/>
          <w:szCs w:val="24"/>
        </w:rPr>
        <w:t>1269</w:t>
      </w:r>
      <w:r w:rsidR="00657BB1">
        <w:rPr>
          <w:rStyle w:val="A1"/>
          <w:sz w:val="24"/>
          <w:szCs w:val="24"/>
        </w:rPr>
        <w:t>.</w:t>
      </w:r>
    </w:p>
    <w:p w14:paraId="3A69DC38" w14:textId="77777777" w:rsidR="00657BB1" w:rsidRPr="00657BB1" w:rsidRDefault="00657BB1" w:rsidP="00657BB1">
      <w:pPr>
        <w:autoSpaceDE w:val="0"/>
        <w:autoSpaceDN w:val="0"/>
        <w:adjustRightInd w:val="0"/>
        <w:spacing w:after="0" w:line="240" w:lineRule="auto"/>
        <w:rPr>
          <w:rStyle w:val="A1"/>
          <w:rFonts w:ascii="Times New Roman" w:hAnsi="Times New Roman"/>
          <w:sz w:val="24"/>
          <w:szCs w:val="24"/>
        </w:rPr>
      </w:pPr>
      <w:r w:rsidRPr="00657BB1">
        <w:rPr>
          <w:rStyle w:val="A1"/>
          <w:rFonts w:ascii="Times New Roman" w:hAnsi="Times New Roman"/>
          <w:sz w:val="24"/>
          <w:szCs w:val="24"/>
        </w:rPr>
        <w:t xml:space="preserve">Ben-Chaim, A. and </w:t>
      </w:r>
      <w:proofErr w:type="spellStart"/>
      <w:r w:rsidRPr="00657BB1">
        <w:rPr>
          <w:rStyle w:val="A1"/>
          <w:rFonts w:ascii="Times New Roman" w:hAnsi="Times New Roman"/>
          <w:sz w:val="24"/>
          <w:szCs w:val="24"/>
        </w:rPr>
        <w:t>Paran</w:t>
      </w:r>
      <w:proofErr w:type="spellEnd"/>
      <w:r w:rsidRPr="00657BB1">
        <w:rPr>
          <w:rStyle w:val="A1"/>
          <w:rFonts w:ascii="Times New Roman" w:hAnsi="Times New Roman"/>
          <w:sz w:val="24"/>
          <w:szCs w:val="24"/>
        </w:rPr>
        <w:t xml:space="preserve">, I. </w:t>
      </w:r>
      <w:r w:rsidR="007D3B6E">
        <w:rPr>
          <w:rStyle w:val="A1"/>
          <w:rFonts w:ascii="Times New Roman" w:hAnsi="Times New Roman"/>
          <w:sz w:val="24"/>
          <w:szCs w:val="24"/>
        </w:rPr>
        <w:t>(</w:t>
      </w:r>
      <w:r w:rsidRPr="00657BB1">
        <w:rPr>
          <w:rStyle w:val="A1"/>
          <w:rFonts w:ascii="Times New Roman" w:hAnsi="Times New Roman"/>
          <w:sz w:val="24"/>
          <w:szCs w:val="24"/>
        </w:rPr>
        <w:t>2000</w:t>
      </w:r>
      <w:r w:rsidR="007D3B6E">
        <w:rPr>
          <w:rStyle w:val="A1"/>
          <w:rFonts w:ascii="Times New Roman" w:hAnsi="Times New Roman"/>
          <w:sz w:val="24"/>
          <w:szCs w:val="24"/>
        </w:rPr>
        <w:t>)</w:t>
      </w:r>
      <w:r w:rsidRPr="00657BB1">
        <w:rPr>
          <w:rStyle w:val="A1"/>
          <w:rFonts w:ascii="Times New Roman" w:hAnsi="Times New Roman"/>
          <w:sz w:val="24"/>
          <w:szCs w:val="24"/>
        </w:rPr>
        <w:t xml:space="preserve"> Genetic</w:t>
      </w:r>
      <w:r>
        <w:rPr>
          <w:rStyle w:val="A1"/>
          <w:rFonts w:ascii="Times New Roman" w:hAnsi="Times New Roman"/>
          <w:sz w:val="24"/>
          <w:szCs w:val="24"/>
        </w:rPr>
        <w:t xml:space="preserve"> </w:t>
      </w:r>
      <w:r w:rsidRPr="00657BB1">
        <w:rPr>
          <w:rStyle w:val="A1"/>
          <w:rFonts w:ascii="Times New Roman" w:hAnsi="Times New Roman"/>
          <w:sz w:val="24"/>
          <w:szCs w:val="24"/>
        </w:rPr>
        <w:t>analysis of quantitative traits in pepper (Capsicum</w:t>
      </w:r>
    </w:p>
    <w:p w14:paraId="0A3213DC" w14:textId="77777777" w:rsidR="00657BB1" w:rsidRDefault="00657BB1" w:rsidP="00657BB1">
      <w:pPr>
        <w:pStyle w:val="Default"/>
        <w:rPr>
          <w:rFonts w:ascii="ArialMT" w:hAnsi="ArialMT" w:cs="ArialMT"/>
          <w:sz w:val="20"/>
          <w:szCs w:val="20"/>
        </w:rPr>
      </w:pPr>
      <w:r w:rsidRPr="00657BB1">
        <w:rPr>
          <w:rStyle w:val="A1"/>
          <w:sz w:val="24"/>
          <w:szCs w:val="24"/>
        </w:rPr>
        <w:t xml:space="preserve">annuum). J. Am. Soc. </w:t>
      </w:r>
      <w:proofErr w:type="spellStart"/>
      <w:r w:rsidRPr="00657BB1">
        <w:rPr>
          <w:rStyle w:val="A1"/>
          <w:sz w:val="24"/>
          <w:szCs w:val="24"/>
        </w:rPr>
        <w:t>Hortic</w:t>
      </w:r>
      <w:proofErr w:type="spellEnd"/>
      <w:r w:rsidRPr="00657BB1">
        <w:rPr>
          <w:rStyle w:val="A1"/>
          <w:sz w:val="24"/>
          <w:szCs w:val="24"/>
        </w:rPr>
        <w:t>. Sci. 125:66</w:t>
      </w:r>
      <w:r w:rsidR="00E36C9B">
        <w:rPr>
          <w:rStyle w:val="A1"/>
          <w:sz w:val="24"/>
          <w:szCs w:val="24"/>
        </w:rPr>
        <w:t>–</w:t>
      </w:r>
      <w:r w:rsidRPr="00657BB1">
        <w:rPr>
          <w:rStyle w:val="A1"/>
          <w:sz w:val="24"/>
          <w:szCs w:val="24"/>
        </w:rPr>
        <w:t>70</w:t>
      </w:r>
      <w:r>
        <w:rPr>
          <w:rFonts w:ascii="ArialMT" w:hAnsi="ArialMT" w:cs="ArialMT"/>
          <w:sz w:val="20"/>
          <w:szCs w:val="20"/>
        </w:rPr>
        <w:t>.</w:t>
      </w:r>
    </w:p>
    <w:p w14:paraId="3E308549" w14:textId="77777777" w:rsidR="00657BB1" w:rsidRDefault="00657BB1" w:rsidP="00657BB1">
      <w:pPr>
        <w:pStyle w:val="Default"/>
      </w:pPr>
    </w:p>
    <w:p w14:paraId="66761B5B" w14:textId="77777777" w:rsidR="00FF450C" w:rsidRDefault="00FF450C" w:rsidP="00FF450C">
      <w:pPr>
        <w:pStyle w:val="Pa4"/>
        <w:jc w:val="both"/>
        <w:rPr>
          <w:rStyle w:val="A1"/>
          <w:sz w:val="24"/>
          <w:szCs w:val="24"/>
        </w:rPr>
      </w:pPr>
      <w:r w:rsidRPr="00FF450C">
        <w:rPr>
          <w:rStyle w:val="A1"/>
          <w:sz w:val="24"/>
          <w:szCs w:val="24"/>
        </w:rPr>
        <w:t xml:space="preserve">Chowdhury MSN, Sarkar S, Uddin AJ, Sultana T, Roni MZK, Islam R (2017) Morpho-physiology, yield and quality assessment on five local landrace </w:t>
      </w:r>
      <w:proofErr w:type="spellStart"/>
      <w:r w:rsidRPr="00FF450C">
        <w:rPr>
          <w:rStyle w:val="A1"/>
          <w:sz w:val="24"/>
          <w:szCs w:val="24"/>
        </w:rPr>
        <w:t>chilli</w:t>
      </w:r>
      <w:proofErr w:type="spellEnd"/>
      <w:r w:rsidRPr="00FF450C">
        <w:rPr>
          <w:rStyle w:val="A1"/>
          <w:sz w:val="24"/>
          <w:szCs w:val="24"/>
        </w:rPr>
        <w:t xml:space="preserve"> germplasms. Asian J Agric Rural Dev 7 (11</w:t>
      </w:r>
      <w:proofErr w:type="gramStart"/>
      <w:r w:rsidRPr="00FF450C">
        <w:rPr>
          <w:rStyle w:val="A1"/>
          <w:sz w:val="24"/>
          <w:szCs w:val="24"/>
        </w:rPr>
        <w:t>) :</w:t>
      </w:r>
      <w:proofErr w:type="gramEnd"/>
      <w:r w:rsidRPr="00FF450C">
        <w:rPr>
          <w:rStyle w:val="A1"/>
          <w:sz w:val="24"/>
          <w:szCs w:val="24"/>
        </w:rPr>
        <w:t xml:space="preserve"> 233</w:t>
      </w:r>
      <w:r w:rsidR="00E36C9B">
        <w:rPr>
          <w:rStyle w:val="A1"/>
          <w:sz w:val="24"/>
          <w:szCs w:val="24"/>
        </w:rPr>
        <w:t>–</w:t>
      </w:r>
      <w:r w:rsidRPr="00FF450C">
        <w:rPr>
          <w:rStyle w:val="A1"/>
          <w:sz w:val="24"/>
          <w:szCs w:val="24"/>
        </w:rPr>
        <w:t>243.</w:t>
      </w:r>
    </w:p>
    <w:p w14:paraId="5C046A18" w14:textId="77777777" w:rsidR="00860F79" w:rsidRPr="00860F79" w:rsidRDefault="00860F79" w:rsidP="00860F79">
      <w:pPr>
        <w:pStyle w:val="Default"/>
      </w:pPr>
    </w:p>
    <w:p w14:paraId="3066F41C" w14:textId="77777777" w:rsidR="00FF450C" w:rsidRDefault="00860F79" w:rsidP="00FF450C">
      <w:pPr>
        <w:pStyle w:val="Default"/>
        <w:rPr>
          <w:rStyle w:val="A1"/>
          <w:sz w:val="24"/>
          <w:szCs w:val="24"/>
        </w:rPr>
      </w:pPr>
      <w:r>
        <w:rPr>
          <w:rStyle w:val="Emphasis"/>
          <w:rFonts w:ascii="Arial" w:hAnsi="Arial" w:cs="Arial"/>
          <w:b/>
          <w:bCs/>
          <w:i w:val="0"/>
          <w:iCs w:val="0"/>
          <w:color w:val="767676"/>
          <w:sz w:val="14"/>
          <w:szCs w:val="14"/>
          <w:shd w:val="clear" w:color="auto" w:fill="FFFFFF"/>
        </w:rPr>
        <w:t>G</w:t>
      </w:r>
      <w:r w:rsidRPr="00860F79">
        <w:rPr>
          <w:rStyle w:val="A1"/>
          <w:sz w:val="24"/>
          <w:szCs w:val="24"/>
        </w:rPr>
        <w:t>omez, K.A. and Gomez, A.A. (1984) Statistical Procedures for Agricultural Research. 2nd Edition, John Wiley and Sons, New York</w:t>
      </w:r>
      <w:r w:rsidR="00B57DBB">
        <w:rPr>
          <w:rStyle w:val="A1"/>
          <w:sz w:val="24"/>
          <w:szCs w:val="24"/>
        </w:rPr>
        <w:t>.</w:t>
      </w:r>
    </w:p>
    <w:p w14:paraId="78AFA465" w14:textId="77777777" w:rsidR="00860F79" w:rsidRPr="00FF450C" w:rsidRDefault="00860F79" w:rsidP="00FF450C">
      <w:pPr>
        <w:pStyle w:val="Default"/>
        <w:rPr>
          <w:rStyle w:val="A1"/>
          <w:sz w:val="24"/>
          <w:szCs w:val="24"/>
        </w:rPr>
      </w:pPr>
    </w:p>
    <w:p w14:paraId="0542A8D0" w14:textId="77777777" w:rsidR="00657BB1" w:rsidRDefault="00657BB1" w:rsidP="00657BB1">
      <w:pPr>
        <w:pStyle w:val="Pa1"/>
        <w:jc w:val="both"/>
        <w:rPr>
          <w:rStyle w:val="A1"/>
          <w:sz w:val="24"/>
          <w:szCs w:val="24"/>
        </w:rPr>
      </w:pPr>
      <w:proofErr w:type="spellStart"/>
      <w:r w:rsidRPr="00657BB1">
        <w:rPr>
          <w:rStyle w:val="A1"/>
          <w:sz w:val="24"/>
          <w:szCs w:val="24"/>
        </w:rPr>
        <w:t>Jeevitha</w:t>
      </w:r>
      <w:proofErr w:type="spellEnd"/>
      <w:r w:rsidRPr="00657BB1">
        <w:rPr>
          <w:rStyle w:val="A1"/>
          <w:sz w:val="24"/>
          <w:szCs w:val="24"/>
        </w:rPr>
        <w:t xml:space="preserve"> J, Devi HUN, </w:t>
      </w:r>
      <w:proofErr w:type="spellStart"/>
      <w:r w:rsidRPr="00657BB1">
        <w:rPr>
          <w:rStyle w:val="A1"/>
          <w:sz w:val="24"/>
          <w:szCs w:val="24"/>
        </w:rPr>
        <w:t>Pugalendhi</w:t>
      </w:r>
      <w:proofErr w:type="spellEnd"/>
      <w:r w:rsidRPr="00657BB1">
        <w:rPr>
          <w:rStyle w:val="A1"/>
          <w:sz w:val="24"/>
          <w:szCs w:val="24"/>
        </w:rPr>
        <w:t xml:space="preserve"> L, </w:t>
      </w:r>
      <w:proofErr w:type="spellStart"/>
      <w:r w:rsidRPr="00657BB1">
        <w:rPr>
          <w:rStyle w:val="A1"/>
          <w:sz w:val="24"/>
          <w:szCs w:val="24"/>
        </w:rPr>
        <w:t>Premalatha</w:t>
      </w:r>
      <w:proofErr w:type="spellEnd"/>
      <w:r w:rsidRPr="00657BB1">
        <w:rPr>
          <w:rStyle w:val="A1"/>
          <w:sz w:val="24"/>
          <w:szCs w:val="24"/>
        </w:rPr>
        <w:t xml:space="preserve"> N (2021) Performance assessment of various </w:t>
      </w:r>
      <w:proofErr w:type="spellStart"/>
      <w:r w:rsidRPr="00657BB1">
        <w:rPr>
          <w:rStyle w:val="A1"/>
          <w:sz w:val="24"/>
          <w:szCs w:val="24"/>
        </w:rPr>
        <w:t>chilli</w:t>
      </w:r>
      <w:proofErr w:type="spellEnd"/>
      <w:r w:rsidRPr="00657BB1">
        <w:rPr>
          <w:rStyle w:val="A1"/>
          <w:sz w:val="24"/>
          <w:szCs w:val="24"/>
        </w:rPr>
        <w:t xml:space="preserve"> species grown under shade net for growth, yield and quality characters in Coimbatore region, India. J Pharm </w:t>
      </w:r>
      <w:proofErr w:type="spellStart"/>
      <w:r w:rsidRPr="00657BB1">
        <w:rPr>
          <w:rStyle w:val="A1"/>
          <w:sz w:val="24"/>
          <w:szCs w:val="24"/>
        </w:rPr>
        <w:t>Innov</w:t>
      </w:r>
      <w:proofErr w:type="spellEnd"/>
      <w:r w:rsidRPr="00657BB1">
        <w:rPr>
          <w:rStyle w:val="A1"/>
          <w:sz w:val="24"/>
          <w:szCs w:val="24"/>
        </w:rPr>
        <w:t xml:space="preserve"> 10 (11</w:t>
      </w:r>
      <w:proofErr w:type="gramStart"/>
      <w:r w:rsidRPr="00657BB1">
        <w:rPr>
          <w:rStyle w:val="A1"/>
          <w:sz w:val="24"/>
          <w:szCs w:val="24"/>
        </w:rPr>
        <w:t>) :</w:t>
      </w:r>
      <w:proofErr w:type="gramEnd"/>
      <w:r w:rsidRPr="00657BB1">
        <w:rPr>
          <w:rStyle w:val="A1"/>
          <w:sz w:val="24"/>
          <w:szCs w:val="24"/>
        </w:rPr>
        <w:t xml:space="preserve"> 625</w:t>
      </w:r>
      <w:r w:rsidR="00E36C9B">
        <w:rPr>
          <w:rStyle w:val="A1"/>
          <w:sz w:val="24"/>
          <w:szCs w:val="24"/>
        </w:rPr>
        <w:t>–</w:t>
      </w:r>
      <w:r w:rsidRPr="00657BB1">
        <w:rPr>
          <w:rStyle w:val="A1"/>
          <w:sz w:val="24"/>
          <w:szCs w:val="24"/>
        </w:rPr>
        <w:t>630.</w:t>
      </w:r>
    </w:p>
    <w:p w14:paraId="6952D940" w14:textId="77777777" w:rsidR="000747B3" w:rsidRPr="000747B3" w:rsidRDefault="000747B3" w:rsidP="000747B3">
      <w:pPr>
        <w:pStyle w:val="Default"/>
      </w:pPr>
    </w:p>
    <w:p w14:paraId="2A65541A" w14:textId="2274D7FF" w:rsidR="00623A2B" w:rsidRDefault="000747B3" w:rsidP="00623A2B">
      <w:pPr>
        <w:pStyle w:val="Default"/>
        <w:jc w:val="both"/>
      </w:pPr>
      <w:proofErr w:type="spellStart"/>
      <w:r>
        <w:lastRenderedPageBreak/>
        <w:t>Kashibai</w:t>
      </w:r>
      <w:proofErr w:type="spellEnd"/>
      <w:r>
        <w:t xml:space="preserve"> </w:t>
      </w:r>
      <w:proofErr w:type="spellStart"/>
      <w:r>
        <w:t>Khyadagi</w:t>
      </w:r>
      <w:proofErr w:type="spellEnd"/>
      <w:r>
        <w:t xml:space="preserve">, Ravindra </w:t>
      </w:r>
      <w:proofErr w:type="spellStart"/>
      <w:r>
        <w:t>Jawadagi</w:t>
      </w:r>
      <w:proofErr w:type="spellEnd"/>
      <w:r>
        <w:t xml:space="preserve"> and </w:t>
      </w:r>
      <w:proofErr w:type="spellStart"/>
      <w:r>
        <w:t>Wali</w:t>
      </w:r>
      <w:proofErr w:type="spellEnd"/>
      <w:r>
        <w:t xml:space="preserve"> </w:t>
      </w:r>
      <w:r w:rsidR="007D3B6E">
        <w:t>(</w:t>
      </w:r>
      <w:r>
        <w:t>2012</w:t>
      </w:r>
      <w:r w:rsidR="007D3B6E">
        <w:t>)</w:t>
      </w:r>
      <w:r>
        <w:t xml:space="preserve"> “Evaluation of </w:t>
      </w:r>
      <w:proofErr w:type="spellStart"/>
      <w:r>
        <w:t>chilli</w:t>
      </w:r>
      <w:proofErr w:type="spellEnd"/>
      <w:r>
        <w:t xml:space="preserve"> cultivars (Capsicum annuum L.) for qualitative parameters at different maturity stages”</w:t>
      </w:r>
      <w:r w:rsidRPr="000747B3">
        <w:t xml:space="preserve"> </w:t>
      </w:r>
      <w:r>
        <w:t>The Asian Journal of Horticulture</w:t>
      </w:r>
      <w:del w:id="21" w:author="hp5cd4331fcn@outlook.com" w:date="2025-08-06T12:19:00Z">
        <w:r>
          <w:delText xml:space="preserve"> </w:delText>
        </w:r>
        <w:r w:rsidR="007147E1">
          <w:delText>,</w:delText>
        </w:r>
        <w:r>
          <w:delText>Volume (</w:delText>
        </w:r>
      </w:del>
      <w:ins w:id="22" w:author="hp5cd4331fcn@outlook.com" w:date="2025-08-06T12:19:00Z">
        <w:r w:rsidR="007147E1">
          <w:t>,</w:t>
        </w:r>
        <w:r>
          <w:t>(</w:t>
        </w:r>
        <w:r w:rsidR="005845F5">
          <w:t xml:space="preserve"> </w:t>
        </w:r>
      </w:ins>
      <w:r>
        <w:t xml:space="preserve">7) </w:t>
      </w:r>
      <w:proofErr w:type="gramStart"/>
      <w:r>
        <w:t>2 :</w:t>
      </w:r>
      <w:proofErr w:type="gramEnd"/>
      <w:r>
        <w:t xml:space="preserve"> 488</w:t>
      </w:r>
      <w:r w:rsidR="00E36C9B">
        <w:rPr>
          <w:rStyle w:val="A1"/>
          <w:sz w:val="24"/>
          <w:szCs w:val="24"/>
        </w:rPr>
        <w:t>–</w:t>
      </w:r>
      <w:r>
        <w:t>492</w:t>
      </w:r>
      <w:r w:rsidR="00B57DBB">
        <w:t>.</w:t>
      </w:r>
    </w:p>
    <w:p w14:paraId="0C5839D9" w14:textId="77777777" w:rsidR="000747B3" w:rsidRDefault="000747B3" w:rsidP="00623A2B">
      <w:pPr>
        <w:pStyle w:val="Default"/>
        <w:jc w:val="both"/>
      </w:pPr>
    </w:p>
    <w:p w14:paraId="2FAFE97D" w14:textId="77777777" w:rsidR="00623A2B" w:rsidRDefault="00623A2B" w:rsidP="00623A2B">
      <w:pPr>
        <w:pStyle w:val="Default"/>
        <w:jc w:val="both"/>
      </w:pPr>
      <w:proofErr w:type="spellStart"/>
      <w:r>
        <w:t>Khushpreet</w:t>
      </w:r>
      <w:proofErr w:type="spellEnd"/>
      <w:r>
        <w:t xml:space="preserve"> Kaur Dhaliwal, </w:t>
      </w:r>
      <w:proofErr w:type="spellStart"/>
      <w:r>
        <w:t>Navita</w:t>
      </w:r>
      <w:proofErr w:type="spellEnd"/>
      <w:r>
        <w:t xml:space="preserve"> </w:t>
      </w:r>
      <w:proofErr w:type="spellStart"/>
      <w:r>
        <w:t>Ghai</w:t>
      </w:r>
      <w:proofErr w:type="spellEnd"/>
      <w:r>
        <w:t xml:space="preserve"> and Jindal. S. K. </w:t>
      </w:r>
      <w:r w:rsidR="007D3B6E">
        <w:t>(</w:t>
      </w:r>
      <w:r>
        <w:t>2020</w:t>
      </w:r>
      <w:r w:rsidR="007D3B6E">
        <w:t>)</w:t>
      </w:r>
      <w:r>
        <w:t xml:space="preserve"> “Variations in Fruit Quality Parameters of </w:t>
      </w:r>
      <w:proofErr w:type="spellStart"/>
      <w:r>
        <w:t>Chilli</w:t>
      </w:r>
      <w:proofErr w:type="spellEnd"/>
      <w:r>
        <w:t xml:space="preserve"> Genotypes during Early and Timely Sown Conditions” </w:t>
      </w:r>
      <w:proofErr w:type="spellStart"/>
      <w:r>
        <w:t>Int.J.Curr.Microbiol.App.Sci</w:t>
      </w:r>
      <w:proofErr w:type="spellEnd"/>
      <w:r>
        <w:t>. 9(06): 2178</w:t>
      </w:r>
      <w:r w:rsidR="00E36C9B">
        <w:rPr>
          <w:rStyle w:val="A1"/>
          <w:sz w:val="24"/>
          <w:szCs w:val="24"/>
        </w:rPr>
        <w:t>–</w:t>
      </w:r>
      <w:r>
        <w:t>2186.</w:t>
      </w:r>
    </w:p>
    <w:p w14:paraId="0A9D27F8" w14:textId="77777777" w:rsidR="00623A2B" w:rsidRPr="00623A2B" w:rsidRDefault="00623A2B" w:rsidP="00623A2B">
      <w:pPr>
        <w:pStyle w:val="Default"/>
      </w:pPr>
    </w:p>
    <w:p w14:paraId="4A131A7A" w14:textId="77777777" w:rsidR="00653662" w:rsidRDefault="00A16CEE" w:rsidP="00F34A1E">
      <w:pPr>
        <w:autoSpaceDE w:val="0"/>
        <w:autoSpaceDN w:val="0"/>
        <w:adjustRightInd w:val="0"/>
        <w:spacing w:after="0" w:line="240" w:lineRule="auto"/>
        <w:jc w:val="both"/>
        <w:rPr>
          <w:rStyle w:val="A1"/>
          <w:rFonts w:ascii="Times New Roman" w:hAnsi="Times New Roman"/>
          <w:sz w:val="24"/>
          <w:szCs w:val="24"/>
        </w:rPr>
      </w:pPr>
      <w:r w:rsidRPr="00A16CEE">
        <w:rPr>
          <w:rStyle w:val="A1"/>
          <w:rFonts w:ascii="Times New Roman" w:hAnsi="Times New Roman"/>
          <w:sz w:val="24"/>
          <w:szCs w:val="24"/>
        </w:rPr>
        <w:t xml:space="preserve">Meena, O. P., Dhaliwal, M. S. and Jindal, S.K. </w:t>
      </w:r>
      <w:r>
        <w:rPr>
          <w:rStyle w:val="A1"/>
          <w:rFonts w:ascii="Times New Roman" w:hAnsi="Times New Roman"/>
          <w:sz w:val="24"/>
          <w:szCs w:val="24"/>
        </w:rPr>
        <w:t>(</w:t>
      </w:r>
      <w:r w:rsidRPr="00A16CEE">
        <w:rPr>
          <w:rStyle w:val="A1"/>
          <w:rFonts w:ascii="Times New Roman" w:hAnsi="Times New Roman"/>
          <w:sz w:val="24"/>
          <w:szCs w:val="24"/>
        </w:rPr>
        <w:t>2020</w:t>
      </w:r>
      <w:r>
        <w:rPr>
          <w:rStyle w:val="A1"/>
          <w:rFonts w:ascii="Times New Roman" w:hAnsi="Times New Roman"/>
          <w:sz w:val="24"/>
          <w:szCs w:val="24"/>
        </w:rPr>
        <w:t>) “</w:t>
      </w:r>
      <w:r w:rsidRPr="00A16CEE">
        <w:rPr>
          <w:rStyle w:val="A1"/>
          <w:rFonts w:ascii="Times New Roman" w:hAnsi="Times New Roman"/>
          <w:sz w:val="24"/>
          <w:szCs w:val="24"/>
        </w:rPr>
        <w:t xml:space="preserve">Heterosis breeding in </w:t>
      </w:r>
      <w:proofErr w:type="spellStart"/>
      <w:r w:rsidRPr="00A16CEE">
        <w:rPr>
          <w:rStyle w:val="A1"/>
          <w:rFonts w:ascii="Times New Roman" w:hAnsi="Times New Roman"/>
          <w:sz w:val="24"/>
          <w:szCs w:val="24"/>
        </w:rPr>
        <w:t>chilli</w:t>
      </w:r>
      <w:proofErr w:type="spellEnd"/>
      <w:r w:rsidRPr="00A16CEE">
        <w:rPr>
          <w:rStyle w:val="A1"/>
          <w:rFonts w:ascii="Times New Roman" w:hAnsi="Times New Roman"/>
          <w:sz w:val="24"/>
          <w:szCs w:val="24"/>
        </w:rPr>
        <w:t xml:space="preserve"> pepper by</w:t>
      </w:r>
      <w:r w:rsidR="008D5293">
        <w:rPr>
          <w:rStyle w:val="A1"/>
          <w:rFonts w:ascii="Times New Roman" w:hAnsi="Times New Roman"/>
          <w:sz w:val="24"/>
          <w:szCs w:val="24"/>
        </w:rPr>
        <w:t xml:space="preserve"> </w:t>
      </w:r>
      <w:r w:rsidRPr="00A16CEE">
        <w:rPr>
          <w:rStyle w:val="A1"/>
          <w:rFonts w:ascii="Times New Roman" w:hAnsi="Times New Roman"/>
          <w:sz w:val="24"/>
          <w:szCs w:val="24"/>
        </w:rPr>
        <w:t>using cytoplasmic male sterile lines for high-yield</w:t>
      </w:r>
      <w:r>
        <w:rPr>
          <w:rStyle w:val="A1"/>
          <w:rFonts w:ascii="Times New Roman" w:hAnsi="Times New Roman"/>
          <w:sz w:val="24"/>
          <w:szCs w:val="24"/>
        </w:rPr>
        <w:t xml:space="preserve"> </w:t>
      </w:r>
      <w:r w:rsidRPr="00A16CEE">
        <w:rPr>
          <w:rStyle w:val="A1"/>
          <w:rFonts w:ascii="Times New Roman" w:hAnsi="Times New Roman"/>
          <w:sz w:val="24"/>
          <w:szCs w:val="24"/>
        </w:rPr>
        <w:t>production with special reference to seed and</w:t>
      </w:r>
      <w:r w:rsidR="008D5293">
        <w:rPr>
          <w:rStyle w:val="A1"/>
          <w:rFonts w:ascii="Times New Roman" w:hAnsi="Times New Roman"/>
          <w:sz w:val="24"/>
          <w:szCs w:val="24"/>
        </w:rPr>
        <w:t xml:space="preserve"> </w:t>
      </w:r>
      <w:r w:rsidRPr="00A16CEE">
        <w:rPr>
          <w:rStyle w:val="A1"/>
          <w:rFonts w:ascii="Times New Roman" w:hAnsi="Times New Roman"/>
          <w:sz w:val="24"/>
          <w:szCs w:val="24"/>
        </w:rPr>
        <w:t>bioactive compound content under temperature</w:t>
      </w:r>
      <w:r w:rsidR="00B6592F">
        <w:rPr>
          <w:rStyle w:val="A1"/>
          <w:rFonts w:ascii="Times New Roman" w:hAnsi="Times New Roman"/>
          <w:sz w:val="24"/>
          <w:szCs w:val="24"/>
        </w:rPr>
        <w:t xml:space="preserve"> </w:t>
      </w:r>
      <w:r w:rsidRPr="00A16CEE">
        <w:rPr>
          <w:rStyle w:val="A1"/>
          <w:rFonts w:ascii="Times New Roman" w:hAnsi="Times New Roman"/>
          <w:sz w:val="24"/>
          <w:szCs w:val="24"/>
        </w:rPr>
        <w:t>stress</w:t>
      </w:r>
      <w:r w:rsidR="00B6592F">
        <w:rPr>
          <w:rStyle w:val="A1"/>
          <w:rFonts w:ascii="Times New Roman" w:hAnsi="Times New Roman"/>
          <w:sz w:val="24"/>
          <w:szCs w:val="24"/>
        </w:rPr>
        <w:t>”</w:t>
      </w:r>
      <w:r w:rsidRPr="00A16CEE">
        <w:rPr>
          <w:rStyle w:val="A1"/>
          <w:rFonts w:ascii="Times New Roman" w:hAnsi="Times New Roman"/>
          <w:sz w:val="24"/>
          <w:szCs w:val="24"/>
        </w:rPr>
        <w:t xml:space="preserve"> regimes. Sci. </w:t>
      </w:r>
      <w:proofErr w:type="spellStart"/>
      <w:r w:rsidRPr="00A16CEE">
        <w:rPr>
          <w:rStyle w:val="A1"/>
          <w:rFonts w:ascii="Times New Roman" w:hAnsi="Times New Roman"/>
          <w:sz w:val="24"/>
          <w:szCs w:val="24"/>
        </w:rPr>
        <w:t>Hortic</w:t>
      </w:r>
      <w:proofErr w:type="spellEnd"/>
      <w:r w:rsidRPr="00A16CEE">
        <w:rPr>
          <w:rStyle w:val="A1"/>
          <w:rFonts w:ascii="Times New Roman" w:hAnsi="Times New Roman"/>
          <w:sz w:val="24"/>
          <w:szCs w:val="24"/>
        </w:rPr>
        <w:t>. 262: p.109036.</w:t>
      </w:r>
    </w:p>
    <w:p w14:paraId="59EB9BCD" w14:textId="77777777" w:rsidR="00A16CEE" w:rsidRDefault="00A16CEE" w:rsidP="00F34A1E">
      <w:pPr>
        <w:autoSpaceDE w:val="0"/>
        <w:autoSpaceDN w:val="0"/>
        <w:adjustRightInd w:val="0"/>
        <w:spacing w:after="0" w:line="240" w:lineRule="auto"/>
        <w:jc w:val="both"/>
        <w:rPr>
          <w:rStyle w:val="A1"/>
          <w:sz w:val="24"/>
          <w:szCs w:val="24"/>
        </w:rPr>
      </w:pPr>
    </w:p>
    <w:p w14:paraId="3EC4ED60" w14:textId="77777777" w:rsidR="008D5293" w:rsidRDefault="008D5293" w:rsidP="008D5293">
      <w:pPr>
        <w:pStyle w:val="Pa1"/>
        <w:jc w:val="both"/>
        <w:rPr>
          <w:rStyle w:val="A1"/>
          <w:sz w:val="24"/>
          <w:szCs w:val="24"/>
        </w:rPr>
      </w:pPr>
      <w:proofErr w:type="spellStart"/>
      <w:r w:rsidRPr="008D5293">
        <w:rPr>
          <w:rStyle w:val="A1"/>
          <w:sz w:val="24"/>
          <w:szCs w:val="24"/>
        </w:rPr>
        <w:t>Molonaro</w:t>
      </w:r>
      <w:proofErr w:type="spellEnd"/>
      <w:r w:rsidRPr="008D5293">
        <w:rPr>
          <w:rStyle w:val="A1"/>
          <w:sz w:val="24"/>
          <w:szCs w:val="24"/>
        </w:rPr>
        <w:t xml:space="preserve"> AO, </w:t>
      </w:r>
      <w:proofErr w:type="spellStart"/>
      <w:r w:rsidRPr="008D5293">
        <w:rPr>
          <w:rStyle w:val="A1"/>
          <w:sz w:val="24"/>
          <w:szCs w:val="24"/>
        </w:rPr>
        <w:t>Topno</w:t>
      </w:r>
      <w:proofErr w:type="spellEnd"/>
      <w:r w:rsidRPr="008D5293">
        <w:rPr>
          <w:rStyle w:val="A1"/>
          <w:sz w:val="24"/>
          <w:szCs w:val="24"/>
        </w:rPr>
        <w:t xml:space="preserve"> SE, </w:t>
      </w:r>
      <w:proofErr w:type="spellStart"/>
      <w:r w:rsidRPr="008D5293">
        <w:rPr>
          <w:rStyle w:val="A1"/>
          <w:sz w:val="24"/>
          <w:szCs w:val="24"/>
        </w:rPr>
        <w:t>Kerketta</w:t>
      </w:r>
      <w:proofErr w:type="spellEnd"/>
      <w:r w:rsidRPr="008D5293">
        <w:rPr>
          <w:rStyle w:val="A1"/>
          <w:sz w:val="24"/>
          <w:szCs w:val="24"/>
        </w:rPr>
        <w:t xml:space="preserve"> A (2022) Varietal evaluation </w:t>
      </w:r>
      <w:proofErr w:type="gramStart"/>
      <w:r w:rsidRPr="008D5293">
        <w:rPr>
          <w:rStyle w:val="A1"/>
          <w:sz w:val="24"/>
          <w:szCs w:val="24"/>
        </w:rPr>
        <w:t xml:space="preserve">of  </w:t>
      </w:r>
      <w:proofErr w:type="spellStart"/>
      <w:r w:rsidRPr="008D5293">
        <w:rPr>
          <w:rStyle w:val="A1"/>
          <w:sz w:val="24"/>
          <w:szCs w:val="24"/>
        </w:rPr>
        <w:t>chilli</w:t>
      </w:r>
      <w:proofErr w:type="spellEnd"/>
      <w:proofErr w:type="gramEnd"/>
      <w:r w:rsidRPr="008D5293">
        <w:rPr>
          <w:rStyle w:val="A1"/>
          <w:sz w:val="24"/>
          <w:szCs w:val="24"/>
        </w:rPr>
        <w:t xml:space="preserve"> (Capsicum annuum) under </w:t>
      </w:r>
      <w:proofErr w:type="spellStart"/>
      <w:r w:rsidRPr="008D5293">
        <w:rPr>
          <w:rStyle w:val="A1"/>
          <w:sz w:val="24"/>
          <w:szCs w:val="24"/>
        </w:rPr>
        <w:t>Prayagraj</w:t>
      </w:r>
      <w:proofErr w:type="spellEnd"/>
      <w:r w:rsidRPr="008D5293">
        <w:rPr>
          <w:rStyle w:val="A1"/>
          <w:sz w:val="24"/>
          <w:szCs w:val="24"/>
        </w:rPr>
        <w:t xml:space="preserve"> </w:t>
      </w:r>
      <w:proofErr w:type="spellStart"/>
      <w:r w:rsidRPr="008D5293">
        <w:rPr>
          <w:rStyle w:val="A1"/>
          <w:sz w:val="24"/>
          <w:szCs w:val="24"/>
        </w:rPr>
        <w:t>agro</w:t>
      </w:r>
      <w:proofErr w:type="spellEnd"/>
      <w:r w:rsidRPr="008D5293">
        <w:rPr>
          <w:rStyle w:val="A1"/>
          <w:sz w:val="24"/>
          <w:szCs w:val="24"/>
        </w:rPr>
        <w:t xml:space="preserve">-climatic conditions. J Pharm </w:t>
      </w:r>
      <w:proofErr w:type="spellStart"/>
      <w:r w:rsidRPr="008D5293">
        <w:rPr>
          <w:rStyle w:val="A1"/>
          <w:sz w:val="24"/>
          <w:szCs w:val="24"/>
        </w:rPr>
        <w:t>Innov</w:t>
      </w:r>
      <w:proofErr w:type="spellEnd"/>
      <w:r w:rsidRPr="008D5293">
        <w:rPr>
          <w:rStyle w:val="A1"/>
          <w:sz w:val="24"/>
          <w:szCs w:val="24"/>
        </w:rPr>
        <w:t xml:space="preserve"> 11 (2</w:t>
      </w:r>
      <w:proofErr w:type="gramStart"/>
      <w:r w:rsidRPr="008D5293">
        <w:rPr>
          <w:rStyle w:val="A1"/>
          <w:sz w:val="24"/>
          <w:szCs w:val="24"/>
        </w:rPr>
        <w:t>) :</w:t>
      </w:r>
      <w:proofErr w:type="gramEnd"/>
      <w:r w:rsidRPr="008D5293">
        <w:rPr>
          <w:rStyle w:val="A1"/>
          <w:sz w:val="24"/>
          <w:szCs w:val="24"/>
        </w:rPr>
        <w:t xml:space="preserve"> 2454</w:t>
      </w:r>
      <w:r w:rsidR="00E36C9B">
        <w:rPr>
          <w:rStyle w:val="A1"/>
          <w:sz w:val="24"/>
          <w:szCs w:val="24"/>
        </w:rPr>
        <w:t>–</w:t>
      </w:r>
      <w:r w:rsidRPr="008D5293">
        <w:rPr>
          <w:rStyle w:val="A1"/>
          <w:sz w:val="24"/>
          <w:szCs w:val="24"/>
        </w:rPr>
        <w:t>2556.</w:t>
      </w:r>
    </w:p>
    <w:p w14:paraId="23D356EA" w14:textId="77777777" w:rsidR="008F5DF8" w:rsidRPr="008F5DF8" w:rsidRDefault="008F5DF8" w:rsidP="008F5DF8">
      <w:pPr>
        <w:pStyle w:val="Default"/>
        <w:jc w:val="both"/>
      </w:pPr>
    </w:p>
    <w:p w14:paraId="7DBA1D14" w14:textId="77777777" w:rsidR="008D5293" w:rsidRDefault="008F5DF8" w:rsidP="008F5DF8">
      <w:pPr>
        <w:pStyle w:val="Default"/>
        <w:jc w:val="both"/>
      </w:pPr>
      <w:r>
        <w:t xml:space="preserve">Mukesh Awasthi, Devi Singh and Vijay Bahadur </w:t>
      </w:r>
      <w:r w:rsidR="007D3B6E">
        <w:t>(</w:t>
      </w:r>
      <w:r>
        <w:t>2021</w:t>
      </w:r>
      <w:r w:rsidR="007D3B6E">
        <w:t>)</w:t>
      </w:r>
      <w:r>
        <w:t xml:space="preserve"> “Varietal evaluation of </w:t>
      </w:r>
      <w:proofErr w:type="spellStart"/>
      <w:r>
        <w:t>chilli</w:t>
      </w:r>
      <w:proofErr w:type="spellEnd"/>
      <w:r>
        <w:t xml:space="preserve"> (Capsicum annuum) for growth, yield and quality in </w:t>
      </w:r>
      <w:proofErr w:type="spellStart"/>
      <w:r>
        <w:t>Prayagraj</w:t>
      </w:r>
      <w:proofErr w:type="spellEnd"/>
      <w:r>
        <w:t xml:space="preserve"> </w:t>
      </w:r>
      <w:proofErr w:type="spellStart"/>
      <w:r>
        <w:t>Agro</w:t>
      </w:r>
      <w:proofErr w:type="spellEnd"/>
      <w:r>
        <w:t xml:space="preserve"> climatic condition” The Pharma Innovation Journal 2021; 10(10): 1267</w:t>
      </w:r>
      <w:r w:rsidR="00E36C9B">
        <w:rPr>
          <w:rStyle w:val="A1"/>
          <w:sz w:val="24"/>
          <w:szCs w:val="24"/>
        </w:rPr>
        <w:t>–</w:t>
      </w:r>
      <w:r>
        <w:t>1269.</w:t>
      </w:r>
    </w:p>
    <w:p w14:paraId="67FA92CE" w14:textId="77777777" w:rsidR="008F5DF8" w:rsidRPr="008D5293" w:rsidRDefault="008F5DF8" w:rsidP="008D5293">
      <w:pPr>
        <w:pStyle w:val="Default"/>
      </w:pPr>
    </w:p>
    <w:p w14:paraId="12DEE37F"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proofErr w:type="spellStart"/>
      <w:r w:rsidRPr="00B6592F">
        <w:rPr>
          <w:rStyle w:val="A1"/>
          <w:rFonts w:ascii="Times New Roman" w:hAnsi="Times New Roman"/>
          <w:sz w:val="24"/>
          <w:szCs w:val="24"/>
        </w:rPr>
        <w:t>Nivedha</w:t>
      </w:r>
      <w:proofErr w:type="spellEnd"/>
      <w:r w:rsidRPr="00B6592F">
        <w:rPr>
          <w:rStyle w:val="A1"/>
          <w:rFonts w:ascii="Times New Roman" w:hAnsi="Times New Roman"/>
          <w:sz w:val="24"/>
          <w:szCs w:val="24"/>
        </w:rPr>
        <w:t xml:space="preserve"> P, </w:t>
      </w:r>
      <w:proofErr w:type="spellStart"/>
      <w:r w:rsidRPr="00B6592F">
        <w:rPr>
          <w:rStyle w:val="A1"/>
          <w:rFonts w:ascii="Times New Roman" w:hAnsi="Times New Roman"/>
          <w:sz w:val="24"/>
          <w:szCs w:val="24"/>
        </w:rPr>
        <w:t>Rajasree</w:t>
      </w:r>
      <w:proofErr w:type="spellEnd"/>
      <w:r w:rsidRPr="00B6592F">
        <w:rPr>
          <w:rStyle w:val="A1"/>
          <w:rFonts w:ascii="Times New Roman" w:hAnsi="Times New Roman"/>
          <w:sz w:val="24"/>
          <w:szCs w:val="24"/>
        </w:rPr>
        <w:t xml:space="preserve"> V, Arumugam T, Karthikeyan M, </w:t>
      </w:r>
      <w:proofErr w:type="spellStart"/>
      <w:r w:rsidRPr="00B6592F">
        <w:rPr>
          <w:rStyle w:val="A1"/>
          <w:rFonts w:ascii="Times New Roman" w:hAnsi="Times New Roman"/>
          <w:sz w:val="24"/>
          <w:szCs w:val="24"/>
        </w:rPr>
        <w:t>Thiruvengadam</w:t>
      </w:r>
      <w:proofErr w:type="spellEnd"/>
      <w:r w:rsidRPr="00B6592F">
        <w:rPr>
          <w:rStyle w:val="A1"/>
          <w:rFonts w:ascii="Times New Roman" w:hAnsi="Times New Roman"/>
          <w:sz w:val="24"/>
          <w:szCs w:val="24"/>
        </w:rPr>
        <w:t xml:space="preserve"> V (2019) </w:t>
      </w:r>
      <w:r>
        <w:rPr>
          <w:rStyle w:val="A1"/>
          <w:rFonts w:ascii="Times New Roman" w:hAnsi="Times New Roman"/>
          <w:sz w:val="24"/>
          <w:szCs w:val="24"/>
        </w:rPr>
        <w:t>“</w:t>
      </w:r>
      <w:r w:rsidRPr="00B6592F">
        <w:rPr>
          <w:rStyle w:val="A1"/>
          <w:rFonts w:ascii="Times New Roman" w:hAnsi="Times New Roman"/>
          <w:sz w:val="24"/>
          <w:szCs w:val="24"/>
        </w:rPr>
        <w:t xml:space="preserve">Evaluation of parents and hybrids of </w:t>
      </w:r>
      <w:proofErr w:type="spellStart"/>
      <w:r w:rsidRPr="00B6592F">
        <w:rPr>
          <w:rStyle w:val="A1"/>
          <w:rFonts w:ascii="Times New Roman" w:hAnsi="Times New Roman"/>
          <w:sz w:val="24"/>
          <w:szCs w:val="24"/>
        </w:rPr>
        <w:t>chilli</w:t>
      </w:r>
      <w:proofErr w:type="spellEnd"/>
      <w:r w:rsidRPr="00B6592F">
        <w:rPr>
          <w:rStyle w:val="A1"/>
          <w:rFonts w:ascii="Times New Roman" w:hAnsi="Times New Roman"/>
          <w:sz w:val="24"/>
          <w:szCs w:val="24"/>
        </w:rPr>
        <w:t xml:space="preserve"> (</w:t>
      </w:r>
      <w:r w:rsidRPr="00B6592F">
        <w:rPr>
          <w:rStyle w:val="A1"/>
          <w:rFonts w:ascii="Times New Roman" w:hAnsi="Times New Roman"/>
          <w:i/>
          <w:iCs/>
          <w:sz w:val="24"/>
          <w:szCs w:val="24"/>
        </w:rPr>
        <w:t>Capsicum annuum</w:t>
      </w:r>
      <w:r w:rsidRPr="00B6592F">
        <w:rPr>
          <w:rStyle w:val="A1"/>
          <w:rFonts w:ascii="Times New Roman" w:hAnsi="Times New Roman"/>
          <w:sz w:val="24"/>
          <w:szCs w:val="24"/>
        </w:rPr>
        <w:t xml:space="preserve"> L.) for yield and resistance to </w:t>
      </w:r>
      <w:proofErr w:type="spellStart"/>
      <w:r w:rsidRPr="00B6592F">
        <w:rPr>
          <w:rStyle w:val="A1"/>
          <w:rFonts w:ascii="Times New Roman" w:hAnsi="Times New Roman"/>
          <w:sz w:val="24"/>
          <w:szCs w:val="24"/>
        </w:rPr>
        <w:t>chilli</w:t>
      </w:r>
      <w:proofErr w:type="spellEnd"/>
      <w:r w:rsidRPr="00B6592F">
        <w:rPr>
          <w:rStyle w:val="A1"/>
          <w:rFonts w:ascii="Times New Roman" w:hAnsi="Times New Roman"/>
          <w:sz w:val="24"/>
          <w:szCs w:val="24"/>
        </w:rPr>
        <w:t xml:space="preserve"> leaf curl disease.</w:t>
      </w:r>
      <w:r>
        <w:rPr>
          <w:rStyle w:val="A1"/>
          <w:rFonts w:ascii="Times New Roman" w:hAnsi="Times New Roman"/>
          <w:sz w:val="24"/>
          <w:szCs w:val="24"/>
        </w:rPr>
        <w:t xml:space="preserve">” </w:t>
      </w:r>
      <w:r w:rsidRPr="00B6592F">
        <w:rPr>
          <w:rStyle w:val="A1"/>
          <w:rFonts w:ascii="Times New Roman" w:hAnsi="Times New Roman"/>
          <w:sz w:val="24"/>
          <w:szCs w:val="24"/>
        </w:rPr>
        <w:t xml:space="preserve"> J </w:t>
      </w:r>
      <w:proofErr w:type="spellStart"/>
      <w:r w:rsidRPr="00B6592F">
        <w:rPr>
          <w:rStyle w:val="A1"/>
          <w:rFonts w:ascii="Times New Roman" w:hAnsi="Times New Roman"/>
          <w:sz w:val="24"/>
          <w:szCs w:val="24"/>
        </w:rPr>
        <w:t>Pharmacog</w:t>
      </w:r>
      <w:proofErr w:type="spellEnd"/>
      <w:r w:rsidRPr="00B6592F">
        <w:rPr>
          <w:rStyle w:val="A1"/>
          <w:rFonts w:ascii="Times New Roman" w:hAnsi="Times New Roman"/>
          <w:sz w:val="24"/>
          <w:szCs w:val="24"/>
        </w:rPr>
        <w:t xml:space="preserve"> </w:t>
      </w:r>
      <w:proofErr w:type="spellStart"/>
      <w:r w:rsidRPr="00B6592F">
        <w:rPr>
          <w:rStyle w:val="A1"/>
          <w:rFonts w:ascii="Times New Roman" w:hAnsi="Times New Roman"/>
          <w:sz w:val="24"/>
          <w:szCs w:val="24"/>
        </w:rPr>
        <w:t>Phytochem</w:t>
      </w:r>
      <w:proofErr w:type="spellEnd"/>
      <w:r w:rsidRPr="00B6592F">
        <w:rPr>
          <w:rStyle w:val="A1"/>
          <w:rFonts w:ascii="Times New Roman" w:hAnsi="Times New Roman"/>
          <w:sz w:val="24"/>
          <w:szCs w:val="24"/>
        </w:rPr>
        <w:t xml:space="preserve"> 8 (3</w:t>
      </w:r>
      <w:proofErr w:type="gramStart"/>
      <w:r w:rsidRPr="00B6592F">
        <w:rPr>
          <w:rStyle w:val="A1"/>
          <w:rFonts w:ascii="Times New Roman" w:hAnsi="Times New Roman"/>
          <w:sz w:val="24"/>
          <w:szCs w:val="24"/>
        </w:rPr>
        <w:t>) :</w:t>
      </w:r>
      <w:proofErr w:type="gramEnd"/>
      <w:r w:rsidRPr="00B6592F">
        <w:rPr>
          <w:rStyle w:val="A1"/>
          <w:rFonts w:ascii="Times New Roman" w:hAnsi="Times New Roman"/>
          <w:sz w:val="24"/>
          <w:szCs w:val="24"/>
        </w:rPr>
        <w:t xml:space="preserve"> 4763</w:t>
      </w:r>
      <w:r w:rsidR="00E36C9B">
        <w:rPr>
          <w:rStyle w:val="A1"/>
          <w:rFonts w:ascii="Times New Roman" w:hAnsi="Times New Roman"/>
          <w:sz w:val="24"/>
          <w:szCs w:val="24"/>
        </w:rPr>
        <w:t>–</w:t>
      </w:r>
      <w:r w:rsidRPr="00B6592F">
        <w:rPr>
          <w:rStyle w:val="A1"/>
          <w:rFonts w:ascii="Times New Roman" w:hAnsi="Times New Roman"/>
          <w:sz w:val="24"/>
          <w:szCs w:val="24"/>
        </w:rPr>
        <w:t xml:space="preserve">4766. </w:t>
      </w:r>
    </w:p>
    <w:p w14:paraId="0BCA3FE1"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9014BD0"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proofErr w:type="spellStart"/>
      <w:r w:rsidRPr="00B6592F">
        <w:rPr>
          <w:rStyle w:val="A1"/>
          <w:rFonts w:ascii="Times New Roman" w:hAnsi="Times New Roman"/>
          <w:sz w:val="24"/>
          <w:szCs w:val="24"/>
        </w:rPr>
        <w:t>Panse</w:t>
      </w:r>
      <w:proofErr w:type="spellEnd"/>
      <w:r w:rsidRPr="00B6592F">
        <w:rPr>
          <w:rStyle w:val="A1"/>
          <w:rFonts w:ascii="Times New Roman" w:hAnsi="Times New Roman"/>
          <w:sz w:val="24"/>
          <w:szCs w:val="24"/>
        </w:rPr>
        <w:t xml:space="preserve"> VG, </w:t>
      </w:r>
      <w:proofErr w:type="spellStart"/>
      <w:r w:rsidRPr="00B6592F">
        <w:rPr>
          <w:rStyle w:val="A1"/>
          <w:rFonts w:ascii="Times New Roman" w:hAnsi="Times New Roman"/>
          <w:sz w:val="24"/>
          <w:szCs w:val="24"/>
        </w:rPr>
        <w:t>Sukhatme</w:t>
      </w:r>
      <w:proofErr w:type="spellEnd"/>
      <w:r w:rsidRPr="00B6592F">
        <w:rPr>
          <w:rStyle w:val="A1"/>
          <w:rFonts w:ascii="Times New Roman" w:hAnsi="Times New Roman"/>
          <w:sz w:val="24"/>
          <w:szCs w:val="24"/>
        </w:rPr>
        <w:t xml:space="preserve"> PV (1967) Statistical methods for Agricultural Workers. 2nd </w:t>
      </w:r>
      <w:proofErr w:type="spellStart"/>
      <w:r w:rsidRPr="00B6592F">
        <w:rPr>
          <w:rStyle w:val="A1"/>
          <w:rFonts w:ascii="Times New Roman" w:hAnsi="Times New Roman"/>
          <w:sz w:val="24"/>
          <w:szCs w:val="24"/>
        </w:rPr>
        <w:t>edn</w:t>
      </w:r>
      <w:proofErr w:type="spellEnd"/>
      <w:r w:rsidRPr="00B6592F">
        <w:rPr>
          <w:rStyle w:val="A1"/>
          <w:rFonts w:ascii="Times New Roman" w:hAnsi="Times New Roman"/>
          <w:sz w:val="24"/>
          <w:szCs w:val="24"/>
        </w:rPr>
        <w:t xml:space="preserve"> ICAR, New Delhi, pp 324.</w:t>
      </w:r>
    </w:p>
    <w:p w14:paraId="71C669CA"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3D5548E" w14:textId="77777777" w:rsidR="00653662" w:rsidRPr="00653662" w:rsidRDefault="00653662" w:rsidP="00F34A1E">
      <w:pPr>
        <w:pStyle w:val="Pa4"/>
        <w:jc w:val="both"/>
      </w:pPr>
      <w:proofErr w:type="spellStart"/>
      <w:r w:rsidRPr="00653662">
        <w:t>Pawar</w:t>
      </w:r>
      <w:proofErr w:type="spellEnd"/>
      <w:r w:rsidRPr="00653662">
        <w:t xml:space="preserve"> AP, </w:t>
      </w:r>
      <w:proofErr w:type="spellStart"/>
      <w:r w:rsidRPr="00653662">
        <w:t>Parulekar</w:t>
      </w:r>
      <w:proofErr w:type="spellEnd"/>
      <w:r w:rsidRPr="00653662">
        <w:t xml:space="preserve"> YR, </w:t>
      </w:r>
      <w:proofErr w:type="spellStart"/>
      <w:r w:rsidRPr="00653662">
        <w:t>Haldavnekar</w:t>
      </w:r>
      <w:proofErr w:type="spellEnd"/>
      <w:r w:rsidRPr="00653662">
        <w:t xml:space="preserve"> PC, Mali PC (2022) Evaluation of various </w:t>
      </w:r>
      <w:proofErr w:type="spellStart"/>
      <w:r w:rsidRPr="00653662">
        <w:t>chilli</w:t>
      </w:r>
      <w:proofErr w:type="spellEnd"/>
      <w:r w:rsidRPr="00653662">
        <w:t xml:space="preserve"> (Capsicum annuum L.) genotypes grown under Konkan </w:t>
      </w:r>
      <w:proofErr w:type="spellStart"/>
      <w:r w:rsidRPr="00653662">
        <w:t>agro</w:t>
      </w:r>
      <w:proofErr w:type="spellEnd"/>
      <w:r w:rsidRPr="00653662">
        <w:t xml:space="preserve">-climatic condition. J Pharm </w:t>
      </w:r>
      <w:proofErr w:type="spellStart"/>
      <w:r w:rsidRPr="00653662">
        <w:t>Innov</w:t>
      </w:r>
      <w:proofErr w:type="spellEnd"/>
      <w:r w:rsidRPr="00653662">
        <w:t xml:space="preserve"> 11 (5</w:t>
      </w:r>
      <w:proofErr w:type="gramStart"/>
      <w:r w:rsidRPr="00653662">
        <w:t>) :</w:t>
      </w:r>
      <w:proofErr w:type="gramEnd"/>
      <w:r w:rsidRPr="00653662">
        <w:t xml:space="preserve"> 977</w:t>
      </w:r>
      <w:r w:rsidR="00E36C9B">
        <w:rPr>
          <w:rStyle w:val="A1"/>
          <w:sz w:val="24"/>
          <w:szCs w:val="24"/>
        </w:rPr>
        <w:t>–</w:t>
      </w:r>
      <w:r w:rsidRPr="00653662">
        <w:t>979</w:t>
      </w:r>
      <w:r w:rsidR="00B57DBB">
        <w:t>.</w:t>
      </w:r>
      <w:r w:rsidRPr="00653662">
        <w:t xml:space="preserve"> </w:t>
      </w:r>
    </w:p>
    <w:p w14:paraId="0A19B444" w14:textId="77777777" w:rsidR="00653662" w:rsidRDefault="00653662" w:rsidP="00F34A1E">
      <w:pPr>
        <w:pStyle w:val="Default"/>
        <w:jc w:val="both"/>
      </w:pPr>
    </w:p>
    <w:p w14:paraId="17253EAA" w14:textId="77777777" w:rsidR="00EB49A5" w:rsidRPr="004053D4" w:rsidRDefault="00EB49A5" w:rsidP="00EB49A5">
      <w:pPr>
        <w:autoSpaceDE w:val="0"/>
        <w:autoSpaceDN w:val="0"/>
        <w:adjustRightInd w:val="0"/>
        <w:spacing w:after="0" w:line="240" w:lineRule="auto"/>
        <w:rPr>
          <w:rStyle w:val="A1"/>
          <w:rFonts w:ascii="Times New Roman" w:hAnsi="Times New Roman"/>
          <w:sz w:val="24"/>
          <w:szCs w:val="24"/>
        </w:rPr>
      </w:pPr>
      <w:r w:rsidRPr="004053D4">
        <w:rPr>
          <w:rStyle w:val="A1"/>
          <w:rFonts w:ascii="Times New Roman" w:hAnsi="Times New Roman"/>
          <w:sz w:val="24"/>
          <w:szCs w:val="24"/>
        </w:rPr>
        <w:t>Pratap</w:t>
      </w:r>
      <w:r w:rsidR="00164613">
        <w:rPr>
          <w:rStyle w:val="A1"/>
          <w:rFonts w:ascii="Times New Roman" w:hAnsi="Times New Roman"/>
          <w:sz w:val="24"/>
          <w:szCs w:val="24"/>
        </w:rPr>
        <w:t xml:space="preserve"> </w:t>
      </w:r>
      <w:proofErr w:type="spellStart"/>
      <w:r w:rsidRPr="004053D4">
        <w:rPr>
          <w:rStyle w:val="A1"/>
          <w:rFonts w:ascii="Times New Roman" w:hAnsi="Times New Roman"/>
          <w:sz w:val="24"/>
          <w:szCs w:val="24"/>
        </w:rPr>
        <w:t>singh</w:t>
      </w:r>
      <w:proofErr w:type="spellEnd"/>
      <w:r w:rsidRPr="004053D4">
        <w:rPr>
          <w:rStyle w:val="A1"/>
          <w:rFonts w:ascii="Times New Roman" w:hAnsi="Times New Roman"/>
          <w:sz w:val="24"/>
          <w:szCs w:val="24"/>
        </w:rPr>
        <w:t xml:space="preserve"> S. </w:t>
      </w:r>
      <w:proofErr w:type="spellStart"/>
      <w:r w:rsidRPr="004053D4">
        <w:rPr>
          <w:rStyle w:val="A1"/>
          <w:rFonts w:ascii="Times New Roman" w:hAnsi="Times New Roman"/>
          <w:sz w:val="24"/>
          <w:szCs w:val="24"/>
        </w:rPr>
        <w:t>Khapte</w:t>
      </w:r>
      <w:proofErr w:type="spellEnd"/>
      <w:r w:rsidRPr="004053D4">
        <w:rPr>
          <w:rStyle w:val="A1"/>
          <w:rFonts w:ascii="Times New Roman" w:hAnsi="Times New Roman"/>
          <w:sz w:val="24"/>
          <w:szCs w:val="24"/>
        </w:rPr>
        <w:t xml:space="preserve">, Madhavi Reddy K1, Naresh Ponnam1, </w:t>
      </w:r>
      <w:proofErr w:type="spellStart"/>
      <w:r w:rsidRPr="004053D4">
        <w:rPr>
          <w:rStyle w:val="A1"/>
          <w:rFonts w:ascii="Times New Roman" w:hAnsi="Times New Roman"/>
          <w:sz w:val="24"/>
          <w:szCs w:val="24"/>
        </w:rPr>
        <w:t>Boraiah</w:t>
      </w:r>
      <w:proofErr w:type="spellEnd"/>
      <w:r w:rsidRPr="004053D4">
        <w:rPr>
          <w:rStyle w:val="A1"/>
          <w:rFonts w:ascii="Times New Roman" w:hAnsi="Times New Roman"/>
          <w:sz w:val="24"/>
          <w:szCs w:val="24"/>
        </w:rPr>
        <w:t xml:space="preserve"> K.M.,</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G.C. </w:t>
      </w:r>
      <w:proofErr w:type="spellStart"/>
      <w:r w:rsidRPr="004053D4">
        <w:rPr>
          <w:rStyle w:val="A1"/>
          <w:rFonts w:ascii="Times New Roman" w:hAnsi="Times New Roman"/>
          <w:sz w:val="24"/>
          <w:szCs w:val="24"/>
        </w:rPr>
        <w:t>Wakchaure</w:t>
      </w:r>
      <w:proofErr w:type="spellEnd"/>
      <w:r w:rsidRPr="004053D4">
        <w:rPr>
          <w:rStyle w:val="A1"/>
          <w:rFonts w:ascii="Times New Roman" w:hAnsi="Times New Roman"/>
          <w:sz w:val="24"/>
          <w:szCs w:val="24"/>
        </w:rPr>
        <w:t xml:space="preserve"> </w:t>
      </w:r>
      <w:proofErr w:type="gramStart"/>
      <w:r w:rsidRPr="004053D4">
        <w:rPr>
          <w:rStyle w:val="A1"/>
          <w:rFonts w:ascii="Times New Roman" w:hAnsi="Times New Roman"/>
          <w:sz w:val="24"/>
          <w:szCs w:val="24"/>
        </w:rPr>
        <w:t xml:space="preserve">and </w:t>
      </w:r>
      <w:r w:rsidR="004053D4">
        <w:rPr>
          <w:rStyle w:val="A1"/>
          <w:rFonts w:ascii="Times New Roman" w:hAnsi="Times New Roman"/>
          <w:sz w:val="24"/>
          <w:szCs w:val="24"/>
        </w:rPr>
        <w:t xml:space="preserve"> </w:t>
      </w:r>
      <w:proofErr w:type="spellStart"/>
      <w:r w:rsidRPr="004053D4">
        <w:rPr>
          <w:rStyle w:val="A1"/>
          <w:rFonts w:ascii="Times New Roman" w:hAnsi="Times New Roman"/>
          <w:sz w:val="24"/>
          <w:szCs w:val="24"/>
        </w:rPr>
        <w:t>Gurumurthy</w:t>
      </w:r>
      <w:proofErr w:type="spellEnd"/>
      <w:proofErr w:type="gramEnd"/>
      <w:r w:rsidRPr="004053D4">
        <w:rPr>
          <w:rStyle w:val="A1"/>
          <w:rFonts w:ascii="Times New Roman" w:hAnsi="Times New Roman"/>
          <w:sz w:val="24"/>
          <w:szCs w:val="24"/>
        </w:rPr>
        <w:t xml:space="preserve"> S.</w:t>
      </w:r>
      <w:r w:rsidR="007D3B6E">
        <w:rPr>
          <w:rStyle w:val="A1"/>
          <w:rFonts w:ascii="Times New Roman" w:hAnsi="Times New Roman"/>
          <w:sz w:val="24"/>
          <w:szCs w:val="24"/>
        </w:rPr>
        <w:t xml:space="preserve"> (</w:t>
      </w:r>
      <w:r w:rsidRPr="004053D4">
        <w:rPr>
          <w:rStyle w:val="A1"/>
          <w:rFonts w:ascii="Times New Roman" w:hAnsi="Times New Roman"/>
          <w:sz w:val="24"/>
          <w:szCs w:val="24"/>
        </w:rPr>
        <w:t>2023</w:t>
      </w:r>
      <w:r w:rsidR="007D3B6E">
        <w:rPr>
          <w:rStyle w:val="A1"/>
          <w:rFonts w:ascii="Times New Roman" w:hAnsi="Times New Roman"/>
          <w:sz w:val="24"/>
          <w:szCs w:val="24"/>
        </w:rPr>
        <w:t>)</w:t>
      </w:r>
      <w:r w:rsidRPr="004053D4">
        <w:rPr>
          <w:rStyle w:val="A1"/>
          <w:rFonts w:ascii="Times New Roman" w:hAnsi="Times New Roman"/>
          <w:sz w:val="24"/>
          <w:szCs w:val="24"/>
        </w:rPr>
        <w:t xml:space="preserve"> “Evaluation of CGMS-based </w:t>
      </w:r>
      <w:proofErr w:type="spellStart"/>
      <w:r w:rsidRPr="004053D4">
        <w:rPr>
          <w:rStyle w:val="A1"/>
          <w:rFonts w:ascii="Times New Roman" w:hAnsi="Times New Roman"/>
          <w:sz w:val="24"/>
          <w:szCs w:val="24"/>
        </w:rPr>
        <w:t>chilli</w:t>
      </w:r>
      <w:proofErr w:type="spellEnd"/>
      <w:r w:rsidRPr="004053D4">
        <w:rPr>
          <w:rStyle w:val="A1"/>
          <w:rFonts w:ascii="Times New Roman" w:hAnsi="Times New Roman"/>
          <w:sz w:val="24"/>
          <w:szCs w:val="24"/>
        </w:rPr>
        <w:t xml:space="preserve"> F</w:t>
      </w:r>
      <w:r w:rsidRPr="0072704F">
        <w:rPr>
          <w:rStyle w:val="A1"/>
          <w:rFonts w:ascii="Times New Roman" w:hAnsi="Times New Roman"/>
          <w:sz w:val="24"/>
          <w:szCs w:val="24"/>
          <w:vertAlign w:val="subscript"/>
        </w:rPr>
        <w:t>1</w:t>
      </w:r>
      <w:r w:rsidRPr="004053D4">
        <w:rPr>
          <w:rStyle w:val="A1"/>
          <w:rFonts w:ascii="Times New Roman" w:hAnsi="Times New Roman"/>
          <w:sz w:val="24"/>
          <w:szCs w:val="24"/>
        </w:rPr>
        <w:t xml:space="preserve"> hybrids for morphometric,</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fruit quality and yield traits” Indian J. </w:t>
      </w:r>
      <w:proofErr w:type="spellStart"/>
      <w:r w:rsidRPr="004053D4">
        <w:rPr>
          <w:rStyle w:val="A1"/>
          <w:rFonts w:ascii="Times New Roman" w:hAnsi="Times New Roman"/>
          <w:sz w:val="24"/>
          <w:szCs w:val="24"/>
        </w:rPr>
        <w:t>Hortic</w:t>
      </w:r>
      <w:proofErr w:type="spellEnd"/>
      <w:r w:rsidRPr="004053D4">
        <w:rPr>
          <w:rStyle w:val="A1"/>
          <w:rFonts w:ascii="Times New Roman" w:hAnsi="Times New Roman"/>
          <w:sz w:val="24"/>
          <w:szCs w:val="24"/>
        </w:rPr>
        <w:t>. 80(4), December 2023: 353</w:t>
      </w:r>
      <w:r w:rsidR="00E36C9B">
        <w:rPr>
          <w:rStyle w:val="A1"/>
          <w:rFonts w:ascii="Times New Roman" w:hAnsi="Times New Roman"/>
          <w:sz w:val="24"/>
          <w:szCs w:val="24"/>
        </w:rPr>
        <w:t>–</w:t>
      </w:r>
      <w:r w:rsidRPr="004053D4">
        <w:rPr>
          <w:rStyle w:val="A1"/>
          <w:rFonts w:ascii="Times New Roman" w:hAnsi="Times New Roman"/>
          <w:sz w:val="24"/>
          <w:szCs w:val="24"/>
        </w:rPr>
        <w:t>359</w:t>
      </w:r>
      <w:r w:rsidR="00B57DBB">
        <w:rPr>
          <w:rStyle w:val="A1"/>
          <w:rFonts w:ascii="Times New Roman" w:hAnsi="Times New Roman"/>
          <w:sz w:val="24"/>
          <w:szCs w:val="24"/>
        </w:rPr>
        <w:t>.</w:t>
      </w:r>
    </w:p>
    <w:p w14:paraId="0AE1CED0" w14:textId="77777777" w:rsidR="00EB49A5" w:rsidRDefault="00EB49A5" w:rsidP="00EB49A5">
      <w:pPr>
        <w:autoSpaceDE w:val="0"/>
        <w:autoSpaceDN w:val="0"/>
        <w:adjustRightInd w:val="0"/>
        <w:spacing w:after="0" w:line="240" w:lineRule="auto"/>
      </w:pPr>
    </w:p>
    <w:p w14:paraId="13C7A6E1"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roofErr w:type="spellStart"/>
      <w:proofErr w:type="gramStart"/>
      <w:r w:rsidRPr="00F34A1E">
        <w:rPr>
          <w:rStyle w:val="A1"/>
          <w:rFonts w:ascii="Times New Roman" w:hAnsi="Times New Roman"/>
          <w:sz w:val="24"/>
          <w:szCs w:val="24"/>
        </w:rPr>
        <w:t>Purad</w:t>
      </w:r>
      <w:proofErr w:type="spellEnd"/>
      <w:r w:rsidRPr="00F34A1E">
        <w:rPr>
          <w:rStyle w:val="A1"/>
          <w:rFonts w:ascii="Times New Roman" w:hAnsi="Times New Roman"/>
          <w:sz w:val="24"/>
          <w:szCs w:val="24"/>
        </w:rPr>
        <w:t xml:space="preserve"> </w:t>
      </w:r>
      <w:r>
        <w:rPr>
          <w:rStyle w:val="A1"/>
          <w:rFonts w:ascii="Times New Roman" w:hAnsi="Times New Roman"/>
          <w:sz w:val="24"/>
          <w:szCs w:val="24"/>
        </w:rPr>
        <w:t xml:space="preserve"> </w:t>
      </w:r>
      <w:r w:rsidRPr="00F34A1E">
        <w:rPr>
          <w:rStyle w:val="A1"/>
          <w:rFonts w:ascii="Times New Roman" w:hAnsi="Times New Roman"/>
          <w:sz w:val="24"/>
          <w:szCs w:val="24"/>
        </w:rPr>
        <w:t>PB</w:t>
      </w:r>
      <w:proofErr w:type="gramEnd"/>
      <w:r w:rsidRPr="00F34A1E">
        <w:rPr>
          <w:rStyle w:val="A1"/>
          <w:rFonts w:ascii="Times New Roman" w:hAnsi="Times New Roman"/>
          <w:sz w:val="24"/>
          <w:szCs w:val="24"/>
        </w:rPr>
        <w:t xml:space="preserve">, Devi HUND, Arumugam T, Karthikeyan M (2019) Growth and performance of different </w:t>
      </w:r>
      <w:proofErr w:type="spellStart"/>
      <w:r w:rsidRPr="00F34A1E">
        <w:rPr>
          <w:rStyle w:val="A1"/>
          <w:rFonts w:ascii="Times New Roman" w:hAnsi="Times New Roman"/>
          <w:sz w:val="24"/>
          <w:szCs w:val="24"/>
        </w:rPr>
        <w:t>chilli</w:t>
      </w:r>
      <w:proofErr w:type="spellEnd"/>
      <w:r w:rsidRPr="00F34A1E">
        <w:rPr>
          <w:rStyle w:val="A1"/>
          <w:rFonts w:ascii="Times New Roman" w:hAnsi="Times New Roman"/>
          <w:sz w:val="24"/>
          <w:szCs w:val="24"/>
        </w:rPr>
        <w:t xml:space="preserve"> genotypes for yield and yield attributing characters. J </w:t>
      </w:r>
      <w:proofErr w:type="spellStart"/>
      <w:r w:rsidRPr="00F34A1E">
        <w:rPr>
          <w:rStyle w:val="A1"/>
          <w:rFonts w:ascii="Times New Roman" w:hAnsi="Times New Roman"/>
          <w:sz w:val="24"/>
          <w:szCs w:val="24"/>
        </w:rPr>
        <w:t>Pharmacog</w:t>
      </w:r>
      <w:proofErr w:type="spellEnd"/>
      <w:r w:rsidRPr="00F34A1E">
        <w:rPr>
          <w:rStyle w:val="A1"/>
          <w:rFonts w:ascii="Times New Roman" w:hAnsi="Times New Roman"/>
          <w:sz w:val="24"/>
          <w:szCs w:val="24"/>
        </w:rPr>
        <w:t xml:space="preserve"> Phyto-</w:t>
      </w:r>
      <w:proofErr w:type="gramStart"/>
      <w:r w:rsidRPr="00F34A1E">
        <w:rPr>
          <w:rStyle w:val="A1"/>
          <w:rFonts w:ascii="Times New Roman" w:hAnsi="Times New Roman"/>
          <w:sz w:val="24"/>
          <w:szCs w:val="24"/>
        </w:rPr>
        <w:t>chem</w:t>
      </w:r>
      <w:r>
        <w:rPr>
          <w:rStyle w:val="A1"/>
          <w:rFonts w:ascii="Times New Roman" w:hAnsi="Times New Roman"/>
          <w:sz w:val="24"/>
          <w:szCs w:val="24"/>
        </w:rPr>
        <w:t xml:space="preserve"> </w:t>
      </w:r>
      <w:r w:rsidRPr="00F34A1E">
        <w:rPr>
          <w:rStyle w:val="A1"/>
          <w:rFonts w:ascii="Times New Roman" w:hAnsi="Times New Roman"/>
          <w:sz w:val="24"/>
          <w:szCs w:val="24"/>
        </w:rPr>
        <w:t xml:space="preserve"> 8</w:t>
      </w:r>
      <w:proofErr w:type="gramEnd"/>
      <w:r w:rsidRPr="00F34A1E">
        <w:rPr>
          <w:rStyle w:val="A1"/>
          <w:rFonts w:ascii="Times New Roman" w:hAnsi="Times New Roman"/>
          <w:sz w:val="24"/>
          <w:szCs w:val="24"/>
        </w:rPr>
        <w:t xml:space="preserve"> (4): 210</w:t>
      </w:r>
      <w:r w:rsidR="00E36C9B">
        <w:rPr>
          <w:rStyle w:val="A1"/>
          <w:rFonts w:ascii="Times New Roman" w:hAnsi="Times New Roman"/>
          <w:sz w:val="24"/>
          <w:szCs w:val="24"/>
        </w:rPr>
        <w:t>–</w:t>
      </w:r>
      <w:r w:rsidRPr="00F34A1E">
        <w:rPr>
          <w:rStyle w:val="A1"/>
          <w:rFonts w:ascii="Times New Roman" w:hAnsi="Times New Roman"/>
          <w:sz w:val="24"/>
          <w:szCs w:val="24"/>
        </w:rPr>
        <w:t>213.</w:t>
      </w:r>
      <w:r w:rsidR="00E36C9B">
        <w:rPr>
          <w:rStyle w:val="A1"/>
          <w:rFonts w:ascii="Times New Roman" w:hAnsi="Times New Roman"/>
          <w:sz w:val="24"/>
          <w:szCs w:val="24"/>
        </w:rPr>
        <w:t xml:space="preserve"> </w:t>
      </w:r>
    </w:p>
    <w:p w14:paraId="6D59CABF"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
    <w:p w14:paraId="28C3E664" w14:textId="77777777" w:rsidR="00653662" w:rsidRDefault="007A11F0" w:rsidP="00F34A1E">
      <w:pPr>
        <w:pStyle w:val="Default"/>
        <w:jc w:val="both"/>
        <w:rPr>
          <w:rStyle w:val="A1"/>
          <w:sz w:val="24"/>
          <w:szCs w:val="24"/>
        </w:rPr>
      </w:pPr>
      <w:r w:rsidRPr="007A11F0">
        <w:t xml:space="preserve"> </w:t>
      </w:r>
      <w:r w:rsidRPr="00653662">
        <w:t xml:space="preserve">Sharath, MN, V. Srinivasa, </w:t>
      </w:r>
      <w:proofErr w:type="spellStart"/>
      <w:r w:rsidRPr="00653662">
        <w:t>Devaraju</w:t>
      </w:r>
      <w:proofErr w:type="spellEnd"/>
      <w:r w:rsidRPr="00653662">
        <w:t xml:space="preserve">, D. Lakshmana, S. Y. Chandrashekar, M. N. Nikhil Gowda </w:t>
      </w:r>
      <w:r w:rsidR="007D3B6E">
        <w:t>(</w:t>
      </w:r>
      <w:r w:rsidRPr="00653662">
        <w:t>2023</w:t>
      </w:r>
      <w:r w:rsidR="007D3B6E">
        <w:t>)</w:t>
      </w:r>
      <w:r w:rsidRPr="00653662">
        <w:t xml:space="preserve"> “Performance Studies of </w:t>
      </w:r>
      <w:proofErr w:type="spellStart"/>
      <w:r w:rsidRPr="00653662">
        <w:t>Chilli</w:t>
      </w:r>
      <w:proofErr w:type="spellEnd"/>
      <w:r w:rsidRPr="00653662">
        <w:t xml:space="preserve"> (</w:t>
      </w:r>
      <w:r w:rsidRPr="00653662">
        <w:rPr>
          <w:i/>
          <w:iCs/>
        </w:rPr>
        <w:t xml:space="preserve">Capsicum annuum </w:t>
      </w:r>
      <w:r w:rsidRPr="00653662">
        <w:t xml:space="preserve">L.) Hybrids for Growth and Yield Traits under Hill Zone of </w:t>
      </w:r>
      <w:proofErr w:type="gramStart"/>
      <w:r w:rsidRPr="00653662">
        <w:t xml:space="preserve">Karnataka”   </w:t>
      </w:r>
      <w:proofErr w:type="gramEnd"/>
      <w:r w:rsidRPr="00653662">
        <w:rPr>
          <w:rStyle w:val="A1"/>
          <w:sz w:val="24"/>
          <w:szCs w:val="24"/>
        </w:rPr>
        <w:t>Environment and Ecology 41 (1C): 732</w:t>
      </w:r>
      <w:r w:rsidR="00E36C9B">
        <w:rPr>
          <w:rStyle w:val="A1"/>
          <w:sz w:val="24"/>
          <w:szCs w:val="24"/>
        </w:rPr>
        <w:t>–</w:t>
      </w:r>
      <w:r w:rsidRPr="00653662">
        <w:rPr>
          <w:rStyle w:val="A1"/>
          <w:sz w:val="24"/>
          <w:szCs w:val="24"/>
        </w:rPr>
        <w:t>736</w:t>
      </w:r>
      <w:r w:rsidR="00653662">
        <w:rPr>
          <w:rStyle w:val="A1"/>
          <w:sz w:val="24"/>
          <w:szCs w:val="24"/>
        </w:rPr>
        <w:t>.</w:t>
      </w:r>
    </w:p>
    <w:p w14:paraId="7E6A5E78" w14:textId="77777777" w:rsidR="00F95624" w:rsidRDefault="00F95624" w:rsidP="00F34A1E">
      <w:pPr>
        <w:pStyle w:val="Default"/>
        <w:jc w:val="both"/>
        <w:rPr>
          <w:rStyle w:val="A1"/>
          <w:sz w:val="24"/>
          <w:szCs w:val="24"/>
        </w:rPr>
      </w:pPr>
    </w:p>
    <w:p w14:paraId="51B7211F" w14:textId="77777777" w:rsidR="00657BB1" w:rsidRDefault="00F95624" w:rsidP="00F34A1E">
      <w:pPr>
        <w:pStyle w:val="Default"/>
        <w:jc w:val="both"/>
      </w:pPr>
      <w:r>
        <w:t xml:space="preserve">Sharma A, Swain D &amp; </w:t>
      </w:r>
      <w:proofErr w:type="spellStart"/>
      <w:r>
        <w:t>Sekhon</w:t>
      </w:r>
      <w:proofErr w:type="spellEnd"/>
      <w:r>
        <w:t xml:space="preserve"> B S </w:t>
      </w:r>
      <w:r w:rsidR="007D3B6E">
        <w:t>(</w:t>
      </w:r>
      <w:r>
        <w:t>2017</w:t>
      </w:r>
      <w:r w:rsidR="007D3B6E">
        <w:t>)</w:t>
      </w:r>
      <w:r>
        <w:t xml:space="preserve"> “Breeding strategies based on diversity analysis in advance breeding lines of </w:t>
      </w:r>
      <w:proofErr w:type="spellStart"/>
      <w:r>
        <w:t>chilli</w:t>
      </w:r>
      <w:proofErr w:type="spellEnd"/>
      <w:r>
        <w:t xml:space="preserve"> (</w:t>
      </w:r>
      <w:r w:rsidRPr="00E36C9B">
        <w:rPr>
          <w:i/>
        </w:rPr>
        <w:t>Capsicum annuum</w:t>
      </w:r>
      <w:r>
        <w:t xml:space="preserve"> var. </w:t>
      </w:r>
      <w:r w:rsidRPr="00E36C9B">
        <w:rPr>
          <w:i/>
        </w:rPr>
        <w:t xml:space="preserve">annuum </w:t>
      </w:r>
      <w:r>
        <w:t>L.).”  Electronic Journal of Plant Breeding. 8: 1247–1257.</w:t>
      </w:r>
    </w:p>
    <w:p w14:paraId="797E8218" w14:textId="77777777" w:rsidR="00F95624" w:rsidRDefault="00F95624" w:rsidP="00F34A1E">
      <w:pPr>
        <w:pStyle w:val="Default"/>
        <w:jc w:val="both"/>
        <w:rPr>
          <w:rStyle w:val="A1"/>
          <w:sz w:val="24"/>
          <w:szCs w:val="24"/>
        </w:rPr>
      </w:pPr>
    </w:p>
    <w:p w14:paraId="0551B8C6" w14:textId="77777777" w:rsidR="00657BB1" w:rsidRDefault="00657BB1" w:rsidP="00657BB1">
      <w:pPr>
        <w:pStyle w:val="Pa1"/>
        <w:jc w:val="both"/>
        <w:rPr>
          <w:rStyle w:val="A1"/>
          <w:sz w:val="24"/>
          <w:szCs w:val="24"/>
        </w:rPr>
      </w:pPr>
      <w:r w:rsidRPr="00657BB1">
        <w:rPr>
          <w:rStyle w:val="A1"/>
          <w:sz w:val="24"/>
          <w:szCs w:val="24"/>
        </w:rPr>
        <w:lastRenderedPageBreak/>
        <w:t xml:space="preserve">Srinivas J, Reddy KR, </w:t>
      </w:r>
      <w:proofErr w:type="spellStart"/>
      <w:r w:rsidRPr="00657BB1">
        <w:rPr>
          <w:rStyle w:val="A1"/>
          <w:sz w:val="24"/>
          <w:szCs w:val="24"/>
        </w:rPr>
        <w:t>Saidaiah</w:t>
      </w:r>
      <w:proofErr w:type="spellEnd"/>
      <w:r w:rsidRPr="00657BB1">
        <w:rPr>
          <w:rStyle w:val="A1"/>
          <w:sz w:val="24"/>
          <w:szCs w:val="24"/>
        </w:rPr>
        <w:t xml:space="preserve"> P, </w:t>
      </w:r>
      <w:proofErr w:type="spellStart"/>
      <w:r w:rsidRPr="00657BB1">
        <w:rPr>
          <w:rStyle w:val="A1"/>
          <w:sz w:val="24"/>
          <w:szCs w:val="24"/>
        </w:rPr>
        <w:t>Anitha</w:t>
      </w:r>
      <w:proofErr w:type="spellEnd"/>
      <w:r w:rsidRPr="00657BB1">
        <w:rPr>
          <w:rStyle w:val="A1"/>
          <w:sz w:val="24"/>
          <w:szCs w:val="24"/>
        </w:rPr>
        <w:t xml:space="preserve"> K, </w:t>
      </w:r>
      <w:proofErr w:type="spellStart"/>
      <w:r w:rsidRPr="00657BB1">
        <w:rPr>
          <w:rStyle w:val="A1"/>
          <w:sz w:val="24"/>
          <w:szCs w:val="24"/>
        </w:rPr>
        <w:t>Pandravada</w:t>
      </w:r>
      <w:proofErr w:type="spellEnd"/>
      <w:r w:rsidRPr="00657BB1">
        <w:rPr>
          <w:rStyle w:val="A1"/>
          <w:sz w:val="24"/>
          <w:szCs w:val="24"/>
        </w:rPr>
        <w:t xml:space="preserve"> SR (2017) Performance of </w:t>
      </w:r>
      <w:proofErr w:type="spellStart"/>
      <w:r w:rsidRPr="00657BB1">
        <w:rPr>
          <w:rStyle w:val="A1"/>
          <w:sz w:val="24"/>
          <w:szCs w:val="24"/>
        </w:rPr>
        <w:t>chilli</w:t>
      </w:r>
      <w:proofErr w:type="spellEnd"/>
      <w:r w:rsidRPr="00657BB1">
        <w:rPr>
          <w:rStyle w:val="A1"/>
          <w:sz w:val="24"/>
          <w:szCs w:val="24"/>
        </w:rPr>
        <w:t xml:space="preserve"> genotypes for yield and yield attributes of fruit quality in Southern Telangana, India. Int J </w:t>
      </w:r>
      <w:proofErr w:type="spellStart"/>
      <w:r w:rsidRPr="00657BB1">
        <w:rPr>
          <w:rStyle w:val="A1"/>
          <w:sz w:val="24"/>
          <w:szCs w:val="24"/>
        </w:rPr>
        <w:t>Curr</w:t>
      </w:r>
      <w:proofErr w:type="spellEnd"/>
      <w:r w:rsidRPr="00657BB1">
        <w:rPr>
          <w:rStyle w:val="A1"/>
          <w:sz w:val="24"/>
          <w:szCs w:val="24"/>
        </w:rPr>
        <w:t xml:space="preserve"> Microbiol Appl Sci 6 (11): 469</w:t>
      </w:r>
      <w:r w:rsidR="00E36C9B">
        <w:rPr>
          <w:rStyle w:val="A1"/>
          <w:sz w:val="24"/>
          <w:szCs w:val="24"/>
        </w:rPr>
        <w:t>–</w:t>
      </w:r>
      <w:r w:rsidRPr="00657BB1">
        <w:rPr>
          <w:rStyle w:val="A1"/>
          <w:sz w:val="24"/>
          <w:szCs w:val="24"/>
        </w:rPr>
        <w:t>477</w:t>
      </w:r>
      <w:r w:rsidR="00F95624">
        <w:rPr>
          <w:rStyle w:val="A1"/>
          <w:sz w:val="24"/>
          <w:szCs w:val="24"/>
        </w:rPr>
        <w:t>.</w:t>
      </w:r>
    </w:p>
    <w:p w14:paraId="2B2A46B1" w14:textId="77777777" w:rsidR="00F95624" w:rsidRDefault="00F95624" w:rsidP="00F95624">
      <w:pPr>
        <w:pStyle w:val="Default"/>
        <w:jc w:val="both"/>
      </w:pPr>
    </w:p>
    <w:p w14:paraId="0FE6C813" w14:textId="77777777" w:rsidR="00F95624" w:rsidRDefault="00F95624" w:rsidP="00F95624">
      <w:pPr>
        <w:pStyle w:val="Default"/>
        <w:jc w:val="both"/>
      </w:pPr>
      <w:r>
        <w:t xml:space="preserve">Vinay Verma, Amit </w:t>
      </w:r>
      <w:proofErr w:type="gramStart"/>
      <w:r>
        <w:t>Vikram ,</w:t>
      </w:r>
      <w:proofErr w:type="gramEnd"/>
      <w:r>
        <w:t xml:space="preserve"> Yash Pal Sharma , Ramesh K Bhardwaj , Rajesh K Dogra, </w:t>
      </w:r>
      <w:proofErr w:type="spellStart"/>
      <w:r>
        <w:t>Meenu</w:t>
      </w:r>
      <w:proofErr w:type="spellEnd"/>
      <w:r>
        <w:t xml:space="preserve"> Gupta , Shalini Singh </w:t>
      </w:r>
      <w:r w:rsidR="007D3B6E">
        <w:t>(</w:t>
      </w:r>
      <w:r>
        <w:t>2022</w:t>
      </w:r>
      <w:r w:rsidR="007D3B6E">
        <w:t>)</w:t>
      </w:r>
      <w:r>
        <w:t xml:space="preserve"> “Performance of </w:t>
      </w:r>
      <w:proofErr w:type="spellStart"/>
      <w:r>
        <w:t>Chilli</w:t>
      </w:r>
      <w:proofErr w:type="spellEnd"/>
      <w:r>
        <w:t xml:space="preserve"> (Capsicum annuum L.) hybrids for yield and quality traits” Journal of Spices and Aromatic Crops</w:t>
      </w:r>
      <w:r w:rsidR="00E36C9B">
        <w:t xml:space="preserve">, </w:t>
      </w:r>
      <w:r>
        <w:t>31(2): 157</w:t>
      </w:r>
      <w:r w:rsidR="00E36C9B">
        <w:rPr>
          <w:rStyle w:val="A1"/>
          <w:sz w:val="24"/>
          <w:szCs w:val="24"/>
        </w:rPr>
        <w:t>–</w:t>
      </w:r>
      <w:r>
        <w:t>165.</w:t>
      </w:r>
    </w:p>
    <w:p w14:paraId="2396373A" w14:textId="77777777" w:rsidR="0099663C" w:rsidRDefault="0099663C">
      <w:pPr>
        <w:rPr>
          <w:rFonts w:ascii="Times New Roman" w:hAnsi="Times New Roman" w:cs="Times New Roman"/>
          <w:color w:val="000000"/>
          <w:sz w:val="24"/>
          <w:szCs w:val="24"/>
        </w:rPr>
      </w:pPr>
    </w:p>
    <w:p w14:paraId="54D179FF" w14:textId="77777777" w:rsidR="00F95624" w:rsidRPr="000D4E6D" w:rsidRDefault="0099663C" w:rsidP="00F95624">
      <w:pPr>
        <w:pStyle w:val="Default"/>
        <w:jc w:val="both"/>
        <w:rPr>
          <w:b/>
        </w:rPr>
      </w:pPr>
      <w:r w:rsidRPr="000D4E6D">
        <w:rPr>
          <w:b/>
        </w:rPr>
        <w:t xml:space="preserve">Table. </w:t>
      </w:r>
      <w:proofErr w:type="gramStart"/>
      <w:r w:rsidRPr="000D4E6D">
        <w:rPr>
          <w:b/>
        </w:rPr>
        <w:t>1 :</w:t>
      </w:r>
      <w:proofErr w:type="gramEnd"/>
      <w:r w:rsidRPr="000D4E6D">
        <w:rPr>
          <w:b/>
        </w:rPr>
        <w:t xml:space="preserve"> Details of </w:t>
      </w:r>
      <w:proofErr w:type="spellStart"/>
      <w:r w:rsidR="007D3B6E" w:rsidRPr="000D4E6D">
        <w:rPr>
          <w:b/>
        </w:rPr>
        <w:t>chilli</w:t>
      </w:r>
      <w:proofErr w:type="spellEnd"/>
      <w:r w:rsidR="007D3B6E" w:rsidRPr="000D4E6D">
        <w:rPr>
          <w:b/>
        </w:rPr>
        <w:t xml:space="preserve"> </w:t>
      </w:r>
      <w:r w:rsidRPr="000D4E6D">
        <w:rPr>
          <w:b/>
        </w:rPr>
        <w:t xml:space="preserve">hybrids used along with </w:t>
      </w:r>
      <w:r w:rsidR="007D3B6E" w:rsidRPr="000D4E6D">
        <w:rPr>
          <w:b/>
        </w:rPr>
        <w:t xml:space="preserve">observed </w:t>
      </w:r>
      <w:r w:rsidRPr="000D4E6D">
        <w:rPr>
          <w:b/>
        </w:rPr>
        <w:t>morphological parameters</w:t>
      </w:r>
    </w:p>
    <w:p w14:paraId="034201E2" w14:textId="77777777" w:rsidR="0099663C" w:rsidRDefault="0099663C" w:rsidP="00F95624">
      <w:pPr>
        <w:pStyle w:val="Default"/>
        <w:jc w:val="both"/>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3" w:author="hp5cd4331fcn@outlook.com" w:date="2025-08-06T12:19:00Z">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18"/>
        <w:gridCol w:w="1359"/>
        <w:gridCol w:w="2319"/>
        <w:gridCol w:w="1719"/>
        <w:gridCol w:w="1386"/>
        <w:gridCol w:w="1477"/>
        <w:tblGridChange w:id="24">
          <w:tblGrid>
            <w:gridCol w:w="1218"/>
            <w:gridCol w:w="1359"/>
            <w:gridCol w:w="2319"/>
            <w:gridCol w:w="1719"/>
            <w:gridCol w:w="1386"/>
            <w:gridCol w:w="1477"/>
          </w:tblGrid>
        </w:tblGridChange>
      </w:tblGrid>
      <w:tr w:rsidR="00BE3217" w:rsidRPr="0099663C" w14:paraId="71DB1D24" w14:textId="77777777" w:rsidTr="00BE3217">
        <w:trPr>
          <w:trHeight w:val="1580"/>
          <w:trPrChange w:id="25" w:author="hp5cd4331fcn@outlook.com" w:date="2025-08-06T12:19:00Z">
            <w:trPr>
              <w:trHeight w:val="1580"/>
            </w:trPr>
          </w:trPrChange>
        </w:trPr>
        <w:tc>
          <w:tcPr>
            <w:tcW w:w="1218" w:type="dxa"/>
            <w:tcPrChange w:id="26" w:author="hp5cd4331fcn@outlook.com" w:date="2025-08-06T12:19:00Z">
              <w:tcPr>
                <w:tcW w:w="1218" w:type="dxa"/>
              </w:tcPr>
            </w:tcPrChange>
          </w:tcPr>
          <w:p w14:paraId="164EF134"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6D8810E9"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17FDB44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S.No</w:t>
            </w:r>
            <w:proofErr w:type="spellEnd"/>
            <w:r>
              <w:rPr>
                <w:rFonts w:ascii="Times New Roman" w:eastAsia="Times New Roman" w:hAnsi="Times New Roman" w:cs="Times New Roman"/>
                <w:sz w:val="24"/>
                <w:szCs w:val="24"/>
              </w:rPr>
              <w:t>.</w:t>
            </w:r>
          </w:p>
        </w:tc>
        <w:tc>
          <w:tcPr>
            <w:tcW w:w="1359" w:type="dxa"/>
            <w:vAlign w:val="center"/>
            <w:hideMark/>
            <w:tcPrChange w:id="27" w:author="hp5cd4331fcn@outlook.com" w:date="2025-08-06T12:19:00Z">
              <w:tcPr>
                <w:tcW w:w="1359" w:type="dxa"/>
                <w:shd w:val="clear" w:color="auto" w:fill="auto"/>
                <w:vAlign w:val="center"/>
                <w:hideMark/>
              </w:tcPr>
            </w:tcPrChange>
          </w:tcPr>
          <w:p w14:paraId="7AF8F3F5" w14:textId="77777777" w:rsidR="007D3B6E" w:rsidRPr="0099663C" w:rsidRDefault="007D3B6E"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Hybrid</w:t>
            </w:r>
          </w:p>
        </w:tc>
        <w:tc>
          <w:tcPr>
            <w:tcW w:w="2319" w:type="dxa"/>
            <w:vAlign w:val="center"/>
            <w:hideMark/>
            <w:tcPrChange w:id="28" w:author="hp5cd4331fcn@outlook.com" w:date="2025-08-06T12:19:00Z">
              <w:tcPr>
                <w:tcW w:w="2319" w:type="dxa"/>
                <w:shd w:val="clear" w:color="auto" w:fill="auto"/>
                <w:vAlign w:val="center"/>
                <w:hideMark/>
              </w:tcPr>
            </w:tcPrChange>
          </w:tcPr>
          <w:p w14:paraId="3BB3EFB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Source of the entry</w:t>
            </w:r>
          </w:p>
        </w:tc>
        <w:tc>
          <w:tcPr>
            <w:tcW w:w="1719" w:type="dxa"/>
            <w:vAlign w:val="center"/>
            <w:hideMark/>
            <w:tcPrChange w:id="29" w:author="hp5cd4331fcn@outlook.com" w:date="2025-08-06T12:19:00Z">
              <w:tcPr>
                <w:tcW w:w="1719" w:type="dxa"/>
                <w:shd w:val="clear" w:color="auto" w:fill="auto"/>
                <w:vAlign w:val="center"/>
                <w:hideMark/>
              </w:tcPr>
            </w:tcPrChange>
          </w:tcPr>
          <w:p w14:paraId="0101420A" w14:textId="77777777" w:rsidR="00BE3217" w:rsidRPr="0099663C" w:rsidRDefault="00BE3217" w:rsidP="00BE3217">
            <w:pPr>
              <w:spacing w:after="0"/>
              <w:jc w:val="center"/>
              <w:rPr>
                <w:rFonts w:ascii="Times New Roman" w:hAnsi="Times New Roman" w:cs="Times New Roman"/>
              </w:rPr>
            </w:pPr>
            <w:r w:rsidRPr="0099663C">
              <w:rPr>
                <w:rFonts w:ascii="Times New Roman" w:hAnsi="Times New Roman" w:cs="Times New Roman"/>
              </w:rPr>
              <w:t>Fruit shape</w:t>
            </w:r>
          </w:p>
          <w:p w14:paraId="284F3055" w14:textId="77777777" w:rsidR="00BE3217" w:rsidRPr="0099663C" w:rsidRDefault="00BE3217" w:rsidP="00BE3217">
            <w:pPr>
              <w:spacing w:after="0"/>
              <w:jc w:val="center"/>
              <w:rPr>
                <w:rFonts w:ascii="Times New Roman" w:hAnsi="Times New Roman" w:cs="Times New Roman"/>
                <w:sz w:val="24"/>
                <w:szCs w:val="24"/>
              </w:rPr>
            </w:pPr>
            <w:r w:rsidRPr="0099663C">
              <w:rPr>
                <w:rFonts w:ascii="Times New Roman" w:hAnsi="Times New Roman" w:cs="Times New Roman"/>
              </w:rPr>
              <w:t>(short&lt;5cm, long 5-10cm, very long&gt;10cm)</w:t>
            </w:r>
          </w:p>
        </w:tc>
        <w:tc>
          <w:tcPr>
            <w:tcW w:w="1386" w:type="dxa"/>
            <w:vAlign w:val="center"/>
            <w:tcPrChange w:id="30" w:author="hp5cd4331fcn@outlook.com" w:date="2025-08-06T12:19:00Z">
              <w:tcPr>
                <w:tcW w:w="1386" w:type="dxa"/>
                <w:vAlign w:val="center"/>
              </w:tcPr>
            </w:tcPrChange>
          </w:tcPr>
          <w:p w14:paraId="00FDF74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Pungency</w:t>
            </w:r>
          </w:p>
          <w:p w14:paraId="2A0478A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(Low</w:t>
            </w:r>
            <w:proofErr w:type="gramStart"/>
            <w:r w:rsidRPr="0099663C">
              <w:rPr>
                <w:rFonts w:ascii="Times New Roman" w:eastAsia="Times New Roman" w:hAnsi="Times New Roman" w:cs="Times New Roman"/>
                <w:sz w:val="24"/>
                <w:szCs w:val="24"/>
              </w:rPr>
              <w:t>/  medium</w:t>
            </w:r>
            <w:proofErr w:type="gramEnd"/>
            <w:r w:rsidRPr="0099663C">
              <w:rPr>
                <w:rFonts w:ascii="Times New Roman" w:eastAsia="Times New Roman" w:hAnsi="Times New Roman" w:cs="Times New Roman"/>
                <w:sz w:val="24"/>
                <w:szCs w:val="24"/>
              </w:rPr>
              <w:t>/   High)</w:t>
            </w:r>
          </w:p>
        </w:tc>
        <w:tc>
          <w:tcPr>
            <w:tcW w:w="1477" w:type="dxa"/>
            <w:vAlign w:val="center"/>
            <w:hideMark/>
            <w:tcPrChange w:id="31" w:author="hp5cd4331fcn@outlook.com" w:date="2025-08-06T12:19:00Z">
              <w:tcPr>
                <w:tcW w:w="1477" w:type="dxa"/>
                <w:shd w:val="clear" w:color="auto" w:fill="auto"/>
                <w:vAlign w:val="center"/>
                <w:hideMark/>
              </w:tcPr>
            </w:tcPrChange>
          </w:tcPr>
          <w:p w14:paraId="0895B20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spellStart"/>
            <w:r w:rsidRPr="0099663C">
              <w:rPr>
                <w:rFonts w:ascii="Times New Roman" w:eastAsia="Times New Roman" w:hAnsi="Times New Roman" w:cs="Times New Roman"/>
                <w:sz w:val="24"/>
                <w:szCs w:val="24"/>
              </w:rPr>
              <w:t>Colour</w:t>
            </w:r>
            <w:proofErr w:type="spellEnd"/>
          </w:p>
        </w:tc>
      </w:tr>
      <w:tr w:rsidR="00BE3217" w:rsidRPr="0099663C" w14:paraId="6B418748" w14:textId="77777777" w:rsidTr="00BE3217">
        <w:trPr>
          <w:trHeight w:val="620"/>
          <w:trPrChange w:id="32" w:author="hp5cd4331fcn@outlook.com" w:date="2025-08-06T12:19:00Z">
            <w:trPr>
              <w:trHeight w:val="620"/>
            </w:trPr>
          </w:trPrChange>
        </w:trPr>
        <w:tc>
          <w:tcPr>
            <w:tcW w:w="1218" w:type="dxa"/>
            <w:vAlign w:val="center"/>
            <w:tcPrChange w:id="33" w:author="hp5cd4331fcn@outlook.com" w:date="2025-08-06T12:19:00Z">
              <w:tcPr>
                <w:tcW w:w="1218" w:type="dxa"/>
                <w:vAlign w:val="center"/>
              </w:tcPr>
            </w:tcPrChange>
          </w:tcPr>
          <w:p w14:paraId="7DF9D82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34" w:author="hp5cd4331fcn@outlook.com" w:date="2025-08-06T12:19:00Z">
              <w:tcPr>
                <w:tcW w:w="1359" w:type="dxa"/>
                <w:shd w:val="clear" w:color="auto" w:fill="auto"/>
                <w:noWrap/>
                <w:vAlign w:val="center"/>
                <w:hideMark/>
              </w:tcPr>
            </w:tcPrChange>
          </w:tcPr>
          <w:p w14:paraId="74E717FA"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NCH-1773</w:t>
            </w:r>
          </w:p>
        </w:tc>
        <w:tc>
          <w:tcPr>
            <w:tcW w:w="2319" w:type="dxa"/>
            <w:noWrap/>
            <w:vAlign w:val="center"/>
            <w:hideMark/>
            <w:tcPrChange w:id="35" w:author="hp5cd4331fcn@outlook.com" w:date="2025-08-06T12:19:00Z">
              <w:tcPr>
                <w:tcW w:w="2319" w:type="dxa"/>
                <w:shd w:val="clear" w:color="auto" w:fill="auto"/>
                <w:noWrap/>
                <w:vAlign w:val="center"/>
                <w:hideMark/>
              </w:tcPr>
            </w:tcPrChange>
          </w:tcPr>
          <w:p w14:paraId="608FC5B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noWrap/>
            <w:vAlign w:val="center"/>
            <w:hideMark/>
            <w:tcPrChange w:id="36" w:author="hp5cd4331fcn@outlook.com" w:date="2025-08-06T12:19:00Z">
              <w:tcPr>
                <w:tcW w:w="1719" w:type="dxa"/>
                <w:shd w:val="clear" w:color="auto" w:fill="auto"/>
                <w:noWrap/>
                <w:vAlign w:val="center"/>
                <w:hideMark/>
              </w:tcPr>
            </w:tcPrChange>
          </w:tcPr>
          <w:p w14:paraId="06A19724"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Change w:id="37" w:author="hp5cd4331fcn@outlook.com" w:date="2025-08-06T12:19:00Z">
              <w:tcPr>
                <w:tcW w:w="1386" w:type="dxa"/>
                <w:vAlign w:val="center"/>
              </w:tcPr>
            </w:tcPrChange>
          </w:tcPr>
          <w:p w14:paraId="002FEB6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Change w:id="38" w:author="hp5cd4331fcn@outlook.com" w:date="2025-08-06T12:19:00Z">
              <w:tcPr>
                <w:tcW w:w="1477" w:type="dxa"/>
                <w:shd w:val="clear" w:color="auto" w:fill="auto"/>
                <w:vAlign w:val="center"/>
                <w:hideMark/>
              </w:tcPr>
            </w:tcPrChange>
          </w:tcPr>
          <w:p w14:paraId="49660E5B"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511EE1C1" w14:textId="77777777" w:rsidTr="00BE3217">
        <w:trPr>
          <w:trHeight w:val="620"/>
          <w:trPrChange w:id="39" w:author="hp5cd4331fcn@outlook.com" w:date="2025-08-06T12:19:00Z">
            <w:trPr>
              <w:trHeight w:val="620"/>
            </w:trPr>
          </w:trPrChange>
        </w:trPr>
        <w:tc>
          <w:tcPr>
            <w:tcW w:w="1218" w:type="dxa"/>
            <w:vAlign w:val="center"/>
            <w:tcPrChange w:id="40" w:author="hp5cd4331fcn@outlook.com" w:date="2025-08-06T12:19:00Z">
              <w:tcPr>
                <w:tcW w:w="1218" w:type="dxa"/>
                <w:vAlign w:val="center"/>
              </w:tcPr>
            </w:tcPrChange>
          </w:tcPr>
          <w:p w14:paraId="4BEFD5A8"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41" w:author="hp5cd4331fcn@outlook.com" w:date="2025-08-06T12:19:00Z">
              <w:tcPr>
                <w:tcW w:w="1359" w:type="dxa"/>
                <w:shd w:val="clear" w:color="auto" w:fill="auto"/>
                <w:noWrap/>
                <w:vAlign w:val="center"/>
                <w:hideMark/>
              </w:tcPr>
            </w:tcPrChange>
          </w:tcPr>
          <w:p w14:paraId="4AE47BA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NCH- 1754</w:t>
            </w:r>
          </w:p>
        </w:tc>
        <w:tc>
          <w:tcPr>
            <w:tcW w:w="2319" w:type="dxa"/>
            <w:noWrap/>
            <w:vAlign w:val="center"/>
            <w:hideMark/>
            <w:tcPrChange w:id="42" w:author="hp5cd4331fcn@outlook.com" w:date="2025-08-06T12:19:00Z">
              <w:tcPr>
                <w:tcW w:w="2319" w:type="dxa"/>
                <w:shd w:val="clear" w:color="auto" w:fill="auto"/>
                <w:noWrap/>
                <w:vAlign w:val="center"/>
                <w:hideMark/>
              </w:tcPr>
            </w:tcPrChange>
          </w:tcPr>
          <w:p w14:paraId="3A68858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noWrap/>
            <w:vAlign w:val="center"/>
            <w:hideMark/>
            <w:tcPrChange w:id="43" w:author="hp5cd4331fcn@outlook.com" w:date="2025-08-06T12:19:00Z">
              <w:tcPr>
                <w:tcW w:w="1719" w:type="dxa"/>
                <w:shd w:val="clear" w:color="auto" w:fill="auto"/>
                <w:noWrap/>
                <w:vAlign w:val="center"/>
                <w:hideMark/>
              </w:tcPr>
            </w:tcPrChange>
          </w:tcPr>
          <w:p w14:paraId="56D7F119"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44" w:author="hp5cd4331fcn@outlook.com" w:date="2025-08-06T12:19:00Z">
              <w:tcPr>
                <w:tcW w:w="1386" w:type="dxa"/>
                <w:vAlign w:val="center"/>
              </w:tcPr>
            </w:tcPrChange>
          </w:tcPr>
          <w:p w14:paraId="3549307D"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Change w:id="45" w:author="hp5cd4331fcn@outlook.com" w:date="2025-08-06T12:19:00Z">
              <w:tcPr>
                <w:tcW w:w="1477" w:type="dxa"/>
                <w:shd w:val="clear" w:color="auto" w:fill="auto"/>
                <w:vAlign w:val="center"/>
                <w:hideMark/>
              </w:tcPr>
            </w:tcPrChange>
          </w:tcPr>
          <w:p w14:paraId="53D5EE2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gramStart"/>
            <w:r w:rsidRPr="0099663C">
              <w:rPr>
                <w:rFonts w:ascii="Times New Roman" w:eastAsia="Times New Roman" w:hAnsi="Times New Roman" w:cs="Times New Roman"/>
                <w:sz w:val="24"/>
                <w:szCs w:val="24"/>
              </w:rPr>
              <w:t>Dark  green</w:t>
            </w:r>
            <w:proofErr w:type="gramEnd"/>
          </w:p>
        </w:tc>
      </w:tr>
      <w:tr w:rsidR="00BE3217" w:rsidRPr="0099663C" w14:paraId="5C1A6BB9" w14:textId="77777777" w:rsidTr="00BE3217">
        <w:trPr>
          <w:trHeight w:val="620"/>
          <w:trPrChange w:id="46" w:author="hp5cd4331fcn@outlook.com" w:date="2025-08-06T12:19:00Z">
            <w:trPr>
              <w:trHeight w:val="620"/>
            </w:trPr>
          </w:trPrChange>
        </w:trPr>
        <w:tc>
          <w:tcPr>
            <w:tcW w:w="1218" w:type="dxa"/>
            <w:vAlign w:val="center"/>
            <w:tcPrChange w:id="47" w:author="hp5cd4331fcn@outlook.com" w:date="2025-08-06T12:19:00Z">
              <w:tcPr>
                <w:tcW w:w="1218" w:type="dxa"/>
                <w:vAlign w:val="center"/>
              </w:tcPr>
            </w:tcPrChange>
          </w:tcPr>
          <w:p w14:paraId="28C785CD"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48" w:author="hp5cd4331fcn@outlook.com" w:date="2025-08-06T12:19:00Z">
              <w:tcPr>
                <w:tcW w:w="1359" w:type="dxa"/>
                <w:shd w:val="clear" w:color="auto" w:fill="auto"/>
                <w:noWrap/>
                <w:vAlign w:val="center"/>
                <w:hideMark/>
              </w:tcPr>
            </w:tcPrChange>
          </w:tcPr>
          <w:p w14:paraId="0964D76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KHPH-229</w:t>
            </w:r>
          </w:p>
        </w:tc>
        <w:tc>
          <w:tcPr>
            <w:tcW w:w="2319" w:type="dxa"/>
            <w:noWrap/>
            <w:vAlign w:val="center"/>
            <w:hideMark/>
            <w:tcPrChange w:id="49" w:author="hp5cd4331fcn@outlook.com" w:date="2025-08-06T12:19:00Z">
              <w:tcPr>
                <w:tcW w:w="2319" w:type="dxa"/>
                <w:shd w:val="clear" w:color="auto" w:fill="auto"/>
                <w:noWrap/>
                <w:vAlign w:val="center"/>
                <w:hideMark/>
              </w:tcPr>
            </w:tcPrChange>
          </w:tcPr>
          <w:p w14:paraId="7CA83A4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Kaveri seeds</w:t>
            </w:r>
          </w:p>
        </w:tc>
        <w:tc>
          <w:tcPr>
            <w:tcW w:w="1719" w:type="dxa"/>
            <w:noWrap/>
            <w:vAlign w:val="center"/>
            <w:hideMark/>
            <w:tcPrChange w:id="50" w:author="hp5cd4331fcn@outlook.com" w:date="2025-08-06T12:19:00Z">
              <w:tcPr>
                <w:tcW w:w="1719" w:type="dxa"/>
                <w:shd w:val="clear" w:color="auto" w:fill="auto"/>
                <w:noWrap/>
                <w:vAlign w:val="center"/>
                <w:hideMark/>
              </w:tcPr>
            </w:tcPrChange>
          </w:tcPr>
          <w:p w14:paraId="5CD15212"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Change w:id="51" w:author="hp5cd4331fcn@outlook.com" w:date="2025-08-06T12:19:00Z">
              <w:tcPr>
                <w:tcW w:w="1386" w:type="dxa"/>
                <w:vAlign w:val="center"/>
              </w:tcPr>
            </w:tcPrChange>
          </w:tcPr>
          <w:p w14:paraId="65465C1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Change w:id="52" w:author="hp5cd4331fcn@outlook.com" w:date="2025-08-06T12:19:00Z">
              <w:tcPr>
                <w:tcW w:w="1477" w:type="dxa"/>
                <w:shd w:val="clear" w:color="auto" w:fill="auto"/>
                <w:vAlign w:val="center"/>
                <w:hideMark/>
              </w:tcPr>
            </w:tcPrChange>
          </w:tcPr>
          <w:p w14:paraId="57470F1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88F8569" w14:textId="77777777" w:rsidTr="00BE3217">
        <w:trPr>
          <w:trHeight w:val="620"/>
          <w:trPrChange w:id="53" w:author="hp5cd4331fcn@outlook.com" w:date="2025-08-06T12:19:00Z">
            <w:trPr>
              <w:trHeight w:val="620"/>
            </w:trPr>
          </w:trPrChange>
        </w:trPr>
        <w:tc>
          <w:tcPr>
            <w:tcW w:w="1218" w:type="dxa"/>
            <w:vAlign w:val="center"/>
            <w:tcPrChange w:id="54" w:author="hp5cd4331fcn@outlook.com" w:date="2025-08-06T12:19:00Z">
              <w:tcPr>
                <w:tcW w:w="1218" w:type="dxa"/>
                <w:vAlign w:val="center"/>
              </w:tcPr>
            </w:tcPrChange>
          </w:tcPr>
          <w:p w14:paraId="7CA382E7"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55" w:author="hp5cd4331fcn@outlook.com" w:date="2025-08-06T12:19:00Z">
              <w:tcPr>
                <w:tcW w:w="1359" w:type="dxa"/>
                <w:shd w:val="clear" w:color="auto" w:fill="auto"/>
                <w:noWrap/>
                <w:vAlign w:val="center"/>
                <w:hideMark/>
              </w:tcPr>
            </w:tcPrChange>
          </w:tcPr>
          <w:p w14:paraId="27E1CAEF"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NCH-2902</w:t>
            </w:r>
          </w:p>
        </w:tc>
        <w:tc>
          <w:tcPr>
            <w:tcW w:w="2319" w:type="dxa"/>
            <w:noWrap/>
            <w:vAlign w:val="center"/>
            <w:hideMark/>
            <w:tcPrChange w:id="56" w:author="hp5cd4331fcn@outlook.com" w:date="2025-08-06T12:19:00Z">
              <w:tcPr>
                <w:tcW w:w="2319" w:type="dxa"/>
                <w:shd w:val="clear" w:color="auto" w:fill="auto"/>
                <w:noWrap/>
                <w:vAlign w:val="center"/>
                <w:hideMark/>
              </w:tcPr>
            </w:tcPrChange>
          </w:tcPr>
          <w:p w14:paraId="1C3305C6"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Nuziveedu</w:t>
            </w:r>
            <w:proofErr w:type="spellEnd"/>
            <w:r w:rsidRPr="0099663C">
              <w:rPr>
                <w:rFonts w:ascii="Times New Roman" w:eastAsia="Times New Roman" w:hAnsi="Times New Roman" w:cs="Times New Roman"/>
                <w:color w:val="000000"/>
              </w:rPr>
              <w:t xml:space="preserve"> seeds</w:t>
            </w:r>
          </w:p>
        </w:tc>
        <w:tc>
          <w:tcPr>
            <w:tcW w:w="1719" w:type="dxa"/>
            <w:noWrap/>
            <w:vAlign w:val="center"/>
            <w:hideMark/>
            <w:tcPrChange w:id="57" w:author="hp5cd4331fcn@outlook.com" w:date="2025-08-06T12:19:00Z">
              <w:tcPr>
                <w:tcW w:w="1719" w:type="dxa"/>
                <w:shd w:val="clear" w:color="auto" w:fill="auto"/>
                <w:noWrap/>
                <w:vAlign w:val="center"/>
                <w:hideMark/>
              </w:tcPr>
            </w:tcPrChange>
          </w:tcPr>
          <w:p w14:paraId="6C71335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Change w:id="58" w:author="hp5cd4331fcn@outlook.com" w:date="2025-08-06T12:19:00Z">
              <w:tcPr>
                <w:tcW w:w="1386" w:type="dxa"/>
                <w:vAlign w:val="center"/>
              </w:tcPr>
            </w:tcPrChange>
          </w:tcPr>
          <w:p w14:paraId="4DCAF26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Change w:id="59" w:author="hp5cd4331fcn@outlook.com" w:date="2025-08-06T12:19:00Z">
              <w:tcPr>
                <w:tcW w:w="1477" w:type="dxa"/>
                <w:shd w:val="clear" w:color="auto" w:fill="auto"/>
                <w:vAlign w:val="center"/>
                <w:hideMark/>
              </w:tcPr>
            </w:tcPrChange>
          </w:tcPr>
          <w:p w14:paraId="7DC27856"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6EF25287" w14:textId="77777777" w:rsidTr="00BE3217">
        <w:trPr>
          <w:trHeight w:val="620"/>
          <w:trPrChange w:id="60" w:author="hp5cd4331fcn@outlook.com" w:date="2025-08-06T12:19:00Z">
            <w:trPr>
              <w:trHeight w:val="620"/>
            </w:trPr>
          </w:trPrChange>
        </w:trPr>
        <w:tc>
          <w:tcPr>
            <w:tcW w:w="1218" w:type="dxa"/>
            <w:vAlign w:val="center"/>
            <w:tcPrChange w:id="61" w:author="hp5cd4331fcn@outlook.com" w:date="2025-08-06T12:19:00Z">
              <w:tcPr>
                <w:tcW w:w="1218" w:type="dxa"/>
                <w:vAlign w:val="center"/>
              </w:tcPr>
            </w:tcPrChange>
          </w:tcPr>
          <w:p w14:paraId="24FDE4E3"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62" w:author="hp5cd4331fcn@outlook.com" w:date="2025-08-06T12:19:00Z">
              <w:tcPr>
                <w:tcW w:w="1359" w:type="dxa"/>
                <w:shd w:val="clear" w:color="auto" w:fill="auto"/>
                <w:noWrap/>
                <w:vAlign w:val="center"/>
                <w:hideMark/>
              </w:tcPr>
            </w:tcPrChange>
          </w:tcPr>
          <w:p w14:paraId="3B42A6D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ARCH-177</w:t>
            </w:r>
          </w:p>
        </w:tc>
        <w:tc>
          <w:tcPr>
            <w:tcW w:w="2319" w:type="dxa"/>
            <w:noWrap/>
            <w:vAlign w:val="center"/>
            <w:hideMark/>
            <w:tcPrChange w:id="63" w:author="hp5cd4331fcn@outlook.com" w:date="2025-08-06T12:19:00Z">
              <w:tcPr>
                <w:tcW w:w="2319" w:type="dxa"/>
                <w:shd w:val="clear" w:color="auto" w:fill="auto"/>
                <w:noWrap/>
                <w:vAlign w:val="center"/>
                <w:hideMark/>
              </w:tcPr>
            </w:tcPrChange>
          </w:tcPr>
          <w:p w14:paraId="07075FC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noWrap/>
            <w:vAlign w:val="center"/>
            <w:hideMark/>
            <w:tcPrChange w:id="64" w:author="hp5cd4331fcn@outlook.com" w:date="2025-08-06T12:19:00Z">
              <w:tcPr>
                <w:tcW w:w="1719" w:type="dxa"/>
                <w:shd w:val="clear" w:color="auto" w:fill="auto"/>
                <w:noWrap/>
                <w:vAlign w:val="center"/>
                <w:hideMark/>
              </w:tcPr>
            </w:tcPrChange>
          </w:tcPr>
          <w:p w14:paraId="40F2D8D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65" w:author="hp5cd4331fcn@outlook.com" w:date="2025-08-06T12:19:00Z">
              <w:tcPr>
                <w:tcW w:w="1386" w:type="dxa"/>
                <w:vAlign w:val="center"/>
              </w:tcPr>
            </w:tcPrChange>
          </w:tcPr>
          <w:p w14:paraId="3F75B81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Change w:id="66" w:author="hp5cd4331fcn@outlook.com" w:date="2025-08-06T12:19:00Z">
              <w:tcPr>
                <w:tcW w:w="1477" w:type="dxa"/>
                <w:shd w:val="clear" w:color="auto" w:fill="auto"/>
                <w:vAlign w:val="center"/>
                <w:hideMark/>
              </w:tcPr>
            </w:tcPrChange>
          </w:tcPr>
          <w:p w14:paraId="22248AE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23464B2" w14:textId="77777777" w:rsidTr="00BE3217">
        <w:trPr>
          <w:trHeight w:val="620"/>
          <w:trPrChange w:id="67" w:author="hp5cd4331fcn@outlook.com" w:date="2025-08-06T12:19:00Z">
            <w:trPr>
              <w:trHeight w:val="620"/>
            </w:trPr>
          </w:trPrChange>
        </w:trPr>
        <w:tc>
          <w:tcPr>
            <w:tcW w:w="1218" w:type="dxa"/>
            <w:vAlign w:val="center"/>
            <w:tcPrChange w:id="68" w:author="hp5cd4331fcn@outlook.com" w:date="2025-08-06T12:19:00Z">
              <w:tcPr>
                <w:tcW w:w="1218" w:type="dxa"/>
                <w:vAlign w:val="center"/>
              </w:tcPr>
            </w:tcPrChange>
          </w:tcPr>
          <w:p w14:paraId="6154FA3B"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69" w:author="hp5cd4331fcn@outlook.com" w:date="2025-08-06T12:19:00Z">
              <w:tcPr>
                <w:tcW w:w="1359" w:type="dxa"/>
                <w:shd w:val="clear" w:color="auto" w:fill="auto"/>
                <w:noWrap/>
                <w:vAlign w:val="center"/>
                <w:hideMark/>
              </w:tcPr>
            </w:tcPrChange>
          </w:tcPr>
          <w:p w14:paraId="1410869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CCH-12</w:t>
            </w:r>
          </w:p>
        </w:tc>
        <w:tc>
          <w:tcPr>
            <w:tcW w:w="2319" w:type="dxa"/>
            <w:noWrap/>
            <w:vAlign w:val="center"/>
            <w:hideMark/>
            <w:tcPrChange w:id="70" w:author="hp5cd4331fcn@outlook.com" w:date="2025-08-06T12:19:00Z">
              <w:tcPr>
                <w:tcW w:w="2319" w:type="dxa"/>
                <w:shd w:val="clear" w:color="auto" w:fill="auto"/>
                <w:noWrap/>
                <w:vAlign w:val="center"/>
                <w:hideMark/>
              </w:tcPr>
            </w:tcPrChange>
          </w:tcPr>
          <w:p w14:paraId="59076069"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noWrap/>
            <w:vAlign w:val="center"/>
            <w:hideMark/>
            <w:tcPrChange w:id="71" w:author="hp5cd4331fcn@outlook.com" w:date="2025-08-06T12:19:00Z">
              <w:tcPr>
                <w:tcW w:w="1719" w:type="dxa"/>
                <w:shd w:val="clear" w:color="auto" w:fill="auto"/>
                <w:noWrap/>
                <w:vAlign w:val="center"/>
                <w:hideMark/>
              </w:tcPr>
            </w:tcPrChange>
          </w:tcPr>
          <w:p w14:paraId="0B0A8007"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72" w:author="hp5cd4331fcn@outlook.com" w:date="2025-08-06T12:19:00Z">
              <w:tcPr>
                <w:tcW w:w="1386" w:type="dxa"/>
                <w:vAlign w:val="center"/>
              </w:tcPr>
            </w:tcPrChange>
          </w:tcPr>
          <w:p w14:paraId="2CDE44E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Change w:id="73" w:author="hp5cd4331fcn@outlook.com" w:date="2025-08-06T12:19:00Z">
              <w:tcPr>
                <w:tcW w:w="1477" w:type="dxa"/>
                <w:shd w:val="clear" w:color="auto" w:fill="auto"/>
                <w:vAlign w:val="center"/>
                <w:hideMark/>
              </w:tcPr>
            </w:tcPrChange>
          </w:tcPr>
          <w:p w14:paraId="6605A91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7B4EC04C" w14:textId="77777777" w:rsidTr="00BE3217">
        <w:trPr>
          <w:trHeight w:val="620"/>
          <w:trPrChange w:id="74" w:author="hp5cd4331fcn@outlook.com" w:date="2025-08-06T12:19:00Z">
            <w:trPr>
              <w:trHeight w:val="620"/>
            </w:trPr>
          </w:trPrChange>
        </w:trPr>
        <w:tc>
          <w:tcPr>
            <w:tcW w:w="1218" w:type="dxa"/>
            <w:vAlign w:val="center"/>
            <w:tcPrChange w:id="75" w:author="hp5cd4331fcn@outlook.com" w:date="2025-08-06T12:19:00Z">
              <w:tcPr>
                <w:tcW w:w="1218" w:type="dxa"/>
                <w:vAlign w:val="center"/>
              </w:tcPr>
            </w:tcPrChange>
          </w:tcPr>
          <w:p w14:paraId="2F07C0E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76" w:author="hp5cd4331fcn@outlook.com" w:date="2025-08-06T12:19:00Z">
              <w:tcPr>
                <w:tcW w:w="1359" w:type="dxa"/>
                <w:shd w:val="clear" w:color="auto" w:fill="auto"/>
                <w:noWrap/>
                <w:vAlign w:val="center"/>
                <w:hideMark/>
              </w:tcPr>
            </w:tcPrChange>
          </w:tcPr>
          <w:p w14:paraId="577F44C4"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LCH-111</w:t>
            </w:r>
          </w:p>
        </w:tc>
        <w:tc>
          <w:tcPr>
            <w:tcW w:w="2319" w:type="dxa"/>
            <w:noWrap/>
            <w:vAlign w:val="center"/>
            <w:hideMark/>
            <w:tcPrChange w:id="77" w:author="hp5cd4331fcn@outlook.com" w:date="2025-08-06T12:19:00Z">
              <w:tcPr>
                <w:tcW w:w="2319" w:type="dxa"/>
                <w:shd w:val="clear" w:color="auto" w:fill="auto"/>
                <w:noWrap/>
                <w:vAlign w:val="center"/>
                <w:hideMark/>
              </w:tcPr>
            </w:tcPrChange>
          </w:tcPr>
          <w:p w14:paraId="487DF98E"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HRS, Lam</w:t>
            </w:r>
          </w:p>
        </w:tc>
        <w:tc>
          <w:tcPr>
            <w:tcW w:w="1719" w:type="dxa"/>
            <w:noWrap/>
            <w:vAlign w:val="center"/>
            <w:hideMark/>
            <w:tcPrChange w:id="78" w:author="hp5cd4331fcn@outlook.com" w:date="2025-08-06T12:19:00Z">
              <w:tcPr>
                <w:tcW w:w="1719" w:type="dxa"/>
                <w:shd w:val="clear" w:color="auto" w:fill="auto"/>
                <w:noWrap/>
                <w:vAlign w:val="center"/>
                <w:hideMark/>
              </w:tcPr>
            </w:tcPrChange>
          </w:tcPr>
          <w:p w14:paraId="23DB9B1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79" w:author="hp5cd4331fcn@outlook.com" w:date="2025-08-06T12:19:00Z">
              <w:tcPr>
                <w:tcW w:w="1386" w:type="dxa"/>
                <w:vAlign w:val="center"/>
              </w:tcPr>
            </w:tcPrChange>
          </w:tcPr>
          <w:p w14:paraId="3AD8DD40"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Change w:id="80" w:author="hp5cd4331fcn@outlook.com" w:date="2025-08-06T12:19:00Z">
              <w:tcPr>
                <w:tcW w:w="1477" w:type="dxa"/>
                <w:shd w:val="clear" w:color="auto" w:fill="auto"/>
                <w:vAlign w:val="center"/>
                <w:hideMark/>
              </w:tcPr>
            </w:tcPrChange>
          </w:tcPr>
          <w:p w14:paraId="2CACC6A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40B45D6" w14:textId="77777777" w:rsidTr="00BE3217">
        <w:trPr>
          <w:trHeight w:val="620"/>
          <w:trPrChange w:id="81" w:author="hp5cd4331fcn@outlook.com" w:date="2025-08-06T12:19:00Z">
            <w:trPr>
              <w:trHeight w:val="620"/>
            </w:trPr>
          </w:trPrChange>
        </w:trPr>
        <w:tc>
          <w:tcPr>
            <w:tcW w:w="1218" w:type="dxa"/>
            <w:vAlign w:val="center"/>
            <w:tcPrChange w:id="82" w:author="hp5cd4331fcn@outlook.com" w:date="2025-08-06T12:19:00Z">
              <w:tcPr>
                <w:tcW w:w="1218" w:type="dxa"/>
                <w:vAlign w:val="center"/>
              </w:tcPr>
            </w:tcPrChange>
          </w:tcPr>
          <w:p w14:paraId="1734219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noWrap/>
            <w:vAlign w:val="center"/>
            <w:hideMark/>
            <w:tcPrChange w:id="83" w:author="hp5cd4331fcn@outlook.com" w:date="2025-08-06T12:19:00Z">
              <w:tcPr>
                <w:tcW w:w="1359" w:type="dxa"/>
                <w:shd w:val="clear" w:color="auto" w:fill="auto"/>
                <w:noWrap/>
                <w:vAlign w:val="center"/>
                <w:hideMark/>
              </w:tcPr>
            </w:tcPrChange>
          </w:tcPr>
          <w:p w14:paraId="45F87830"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NCH-1122</w:t>
            </w:r>
          </w:p>
        </w:tc>
        <w:tc>
          <w:tcPr>
            <w:tcW w:w="2319" w:type="dxa"/>
            <w:noWrap/>
            <w:vAlign w:val="center"/>
            <w:hideMark/>
            <w:tcPrChange w:id="84" w:author="hp5cd4331fcn@outlook.com" w:date="2025-08-06T12:19:00Z">
              <w:tcPr>
                <w:tcW w:w="2319" w:type="dxa"/>
                <w:shd w:val="clear" w:color="auto" w:fill="auto"/>
                <w:noWrap/>
                <w:vAlign w:val="center"/>
                <w:hideMark/>
              </w:tcPr>
            </w:tcPrChange>
          </w:tcPr>
          <w:p w14:paraId="6827B256"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Nuziveedu</w:t>
            </w:r>
            <w:proofErr w:type="spellEnd"/>
            <w:r w:rsidRPr="0099663C">
              <w:rPr>
                <w:rFonts w:ascii="Times New Roman" w:eastAsia="Times New Roman" w:hAnsi="Times New Roman" w:cs="Times New Roman"/>
                <w:color w:val="000000"/>
              </w:rPr>
              <w:t xml:space="preserve"> seeds</w:t>
            </w:r>
          </w:p>
        </w:tc>
        <w:tc>
          <w:tcPr>
            <w:tcW w:w="1719" w:type="dxa"/>
            <w:noWrap/>
            <w:vAlign w:val="center"/>
            <w:hideMark/>
            <w:tcPrChange w:id="85" w:author="hp5cd4331fcn@outlook.com" w:date="2025-08-06T12:19:00Z">
              <w:tcPr>
                <w:tcW w:w="1719" w:type="dxa"/>
                <w:shd w:val="clear" w:color="auto" w:fill="auto"/>
                <w:noWrap/>
                <w:vAlign w:val="center"/>
                <w:hideMark/>
              </w:tcPr>
            </w:tcPrChange>
          </w:tcPr>
          <w:p w14:paraId="55F1727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Change w:id="86" w:author="hp5cd4331fcn@outlook.com" w:date="2025-08-06T12:19:00Z">
              <w:tcPr>
                <w:tcW w:w="1386" w:type="dxa"/>
                <w:vAlign w:val="center"/>
              </w:tcPr>
            </w:tcPrChange>
          </w:tcPr>
          <w:p w14:paraId="2AC14E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Change w:id="87" w:author="hp5cd4331fcn@outlook.com" w:date="2025-08-06T12:19:00Z">
              <w:tcPr>
                <w:tcW w:w="1477" w:type="dxa"/>
                <w:shd w:val="clear" w:color="auto" w:fill="auto"/>
                <w:vAlign w:val="center"/>
                <w:hideMark/>
              </w:tcPr>
            </w:tcPrChange>
          </w:tcPr>
          <w:p w14:paraId="54F2DCB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3F745A63" w14:textId="77777777" w:rsidTr="00BE3217">
        <w:trPr>
          <w:trHeight w:val="620"/>
          <w:trPrChange w:id="88" w:author="hp5cd4331fcn@outlook.com" w:date="2025-08-06T12:19:00Z">
            <w:trPr>
              <w:trHeight w:val="620"/>
            </w:trPr>
          </w:trPrChange>
        </w:trPr>
        <w:tc>
          <w:tcPr>
            <w:tcW w:w="1218" w:type="dxa"/>
            <w:vAlign w:val="center"/>
            <w:tcPrChange w:id="89" w:author="hp5cd4331fcn@outlook.com" w:date="2025-08-06T12:19:00Z">
              <w:tcPr>
                <w:tcW w:w="1218" w:type="dxa"/>
                <w:vAlign w:val="center"/>
              </w:tcPr>
            </w:tcPrChange>
          </w:tcPr>
          <w:p w14:paraId="3F82C9EE"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noWrap/>
            <w:vAlign w:val="center"/>
            <w:hideMark/>
            <w:tcPrChange w:id="90" w:author="hp5cd4331fcn@outlook.com" w:date="2025-08-06T12:19:00Z">
              <w:tcPr>
                <w:tcW w:w="1359" w:type="dxa"/>
                <w:shd w:val="clear" w:color="auto" w:fill="auto"/>
                <w:noWrap/>
                <w:vAlign w:val="center"/>
                <w:hideMark/>
              </w:tcPr>
            </w:tcPrChange>
          </w:tcPr>
          <w:p w14:paraId="1789893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Arch-228</w:t>
            </w:r>
          </w:p>
        </w:tc>
        <w:tc>
          <w:tcPr>
            <w:tcW w:w="2319" w:type="dxa"/>
            <w:noWrap/>
            <w:vAlign w:val="center"/>
            <w:hideMark/>
            <w:tcPrChange w:id="91" w:author="hp5cd4331fcn@outlook.com" w:date="2025-08-06T12:19:00Z">
              <w:tcPr>
                <w:tcW w:w="2319" w:type="dxa"/>
                <w:shd w:val="clear" w:color="auto" w:fill="auto"/>
                <w:noWrap/>
                <w:vAlign w:val="center"/>
                <w:hideMark/>
              </w:tcPr>
            </w:tcPrChange>
          </w:tcPr>
          <w:p w14:paraId="126240C7"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Beejo</w:t>
            </w:r>
            <w:proofErr w:type="spellEnd"/>
            <w:r w:rsidRPr="0099663C">
              <w:rPr>
                <w:rFonts w:ascii="Times New Roman" w:eastAsia="Times New Roman" w:hAnsi="Times New Roman" w:cs="Times New Roman"/>
                <w:color w:val="000000"/>
              </w:rPr>
              <w:t xml:space="preserve"> </w:t>
            </w:r>
            <w:proofErr w:type="spellStart"/>
            <w:r w:rsidRPr="0099663C">
              <w:rPr>
                <w:rFonts w:ascii="Times New Roman" w:eastAsia="Times New Roman" w:hAnsi="Times New Roman" w:cs="Times New Roman"/>
                <w:color w:val="000000"/>
              </w:rPr>
              <w:t>shhethal</w:t>
            </w:r>
            <w:proofErr w:type="spellEnd"/>
          </w:p>
        </w:tc>
        <w:tc>
          <w:tcPr>
            <w:tcW w:w="1719" w:type="dxa"/>
            <w:noWrap/>
            <w:vAlign w:val="center"/>
            <w:hideMark/>
            <w:tcPrChange w:id="92" w:author="hp5cd4331fcn@outlook.com" w:date="2025-08-06T12:19:00Z">
              <w:tcPr>
                <w:tcW w:w="1719" w:type="dxa"/>
                <w:shd w:val="clear" w:color="auto" w:fill="auto"/>
                <w:noWrap/>
                <w:vAlign w:val="center"/>
                <w:hideMark/>
              </w:tcPr>
            </w:tcPrChange>
          </w:tcPr>
          <w:p w14:paraId="5E5BC970"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93" w:author="hp5cd4331fcn@outlook.com" w:date="2025-08-06T12:19:00Z">
              <w:tcPr>
                <w:tcW w:w="1386" w:type="dxa"/>
                <w:vAlign w:val="center"/>
              </w:tcPr>
            </w:tcPrChange>
          </w:tcPr>
          <w:p w14:paraId="024BC1E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Change w:id="94" w:author="hp5cd4331fcn@outlook.com" w:date="2025-08-06T12:19:00Z">
              <w:tcPr>
                <w:tcW w:w="1477" w:type="dxa"/>
                <w:shd w:val="clear" w:color="auto" w:fill="auto"/>
                <w:vAlign w:val="center"/>
                <w:hideMark/>
              </w:tcPr>
            </w:tcPrChange>
          </w:tcPr>
          <w:p w14:paraId="2F5A8A3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6844931" w14:textId="77777777" w:rsidTr="00BE3217">
        <w:trPr>
          <w:trHeight w:val="620"/>
          <w:trPrChange w:id="95" w:author="hp5cd4331fcn@outlook.com" w:date="2025-08-06T12:19:00Z">
            <w:trPr>
              <w:trHeight w:val="620"/>
            </w:trPr>
          </w:trPrChange>
        </w:trPr>
        <w:tc>
          <w:tcPr>
            <w:tcW w:w="1218" w:type="dxa"/>
            <w:vAlign w:val="center"/>
            <w:tcPrChange w:id="96" w:author="hp5cd4331fcn@outlook.com" w:date="2025-08-06T12:19:00Z">
              <w:tcPr>
                <w:tcW w:w="1218" w:type="dxa"/>
                <w:vAlign w:val="center"/>
              </w:tcPr>
            </w:tcPrChange>
          </w:tcPr>
          <w:p w14:paraId="6DBC579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noWrap/>
            <w:vAlign w:val="center"/>
            <w:hideMark/>
            <w:tcPrChange w:id="97" w:author="hp5cd4331fcn@outlook.com" w:date="2025-08-06T12:19:00Z">
              <w:tcPr>
                <w:tcW w:w="1359" w:type="dxa"/>
                <w:shd w:val="clear" w:color="auto" w:fill="auto"/>
                <w:noWrap/>
                <w:vAlign w:val="center"/>
                <w:hideMark/>
              </w:tcPr>
            </w:tcPrChange>
          </w:tcPr>
          <w:p w14:paraId="6D79FF1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BSS-453</w:t>
            </w:r>
          </w:p>
        </w:tc>
        <w:tc>
          <w:tcPr>
            <w:tcW w:w="2319" w:type="dxa"/>
            <w:noWrap/>
            <w:vAlign w:val="center"/>
            <w:hideMark/>
            <w:tcPrChange w:id="98" w:author="hp5cd4331fcn@outlook.com" w:date="2025-08-06T12:19:00Z">
              <w:tcPr>
                <w:tcW w:w="2319" w:type="dxa"/>
                <w:shd w:val="clear" w:color="auto" w:fill="auto"/>
                <w:noWrap/>
                <w:vAlign w:val="center"/>
                <w:hideMark/>
              </w:tcPr>
            </w:tcPrChange>
          </w:tcPr>
          <w:p w14:paraId="7C3C2CA2"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noWrap/>
            <w:vAlign w:val="center"/>
            <w:hideMark/>
            <w:tcPrChange w:id="99" w:author="hp5cd4331fcn@outlook.com" w:date="2025-08-06T12:19:00Z">
              <w:tcPr>
                <w:tcW w:w="1719" w:type="dxa"/>
                <w:shd w:val="clear" w:color="auto" w:fill="auto"/>
                <w:noWrap/>
                <w:vAlign w:val="center"/>
                <w:hideMark/>
              </w:tcPr>
            </w:tcPrChange>
          </w:tcPr>
          <w:p w14:paraId="2B8938DD"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100" w:author="hp5cd4331fcn@outlook.com" w:date="2025-08-06T12:19:00Z">
              <w:tcPr>
                <w:tcW w:w="1386" w:type="dxa"/>
                <w:vAlign w:val="center"/>
              </w:tcPr>
            </w:tcPrChange>
          </w:tcPr>
          <w:p w14:paraId="4A57536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vAlign w:val="center"/>
            <w:hideMark/>
            <w:tcPrChange w:id="101" w:author="hp5cd4331fcn@outlook.com" w:date="2025-08-06T12:19:00Z">
              <w:tcPr>
                <w:tcW w:w="1477" w:type="dxa"/>
                <w:shd w:val="clear" w:color="auto" w:fill="auto"/>
                <w:vAlign w:val="center"/>
                <w:hideMark/>
              </w:tcPr>
            </w:tcPrChange>
          </w:tcPr>
          <w:p w14:paraId="1328279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57A994C" w14:textId="77777777" w:rsidTr="00BE3217">
        <w:trPr>
          <w:trHeight w:val="620"/>
          <w:trPrChange w:id="102" w:author="hp5cd4331fcn@outlook.com" w:date="2025-08-06T12:19:00Z">
            <w:trPr>
              <w:trHeight w:val="620"/>
            </w:trPr>
          </w:trPrChange>
        </w:trPr>
        <w:tc>
          <w:tcPr>
            <w:tcW w:w="1218" w:type="dxa"/>
            <w:vAlign w:val="center"/>
            <w:tcPrChange w:id="103" w:author="hp5cd4331fcn@outlook.com" w:date="2025-08-06T12:19:00Z">
              <w:tcPr>
                <w:tcW w:w="1218" w:type="dxa"/>
                <w:vAlign w:val="center"/>
              </w:tcPr>
            </w:tcPrChange>
          </w:tcPr>
          <w:p w14:paraId="1BF89526"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noWrap/>
            <w:vAlign w:val="center"/>
            <w:hideMark/>
            <w:tcPrChange w:id="104" w:author="hp5cd4331fcn@outlook.com" w:date="2025-08-06T12:19:00Z">
              <w:tcPr>
                <w:tcW w:w="1359" w:type="dxa"/>
                <w:shd w:val="clear" w:color="auto" w:fill="auto"/>
                <w:noWrap/>
                <w:vAlign w:val="center"/>
                <w:hideMark/>
              </w:tcPr>
            </w:tcPrChange>
          </w:tcPr>
          <w:p w14:paraId="2A7E9D0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Kasi Anmol</w:t>
            </w:r>
          </w:p>
        </w:tc>
        <w:tc>
          <w:tcPr>
            <w:tcW w:w="2319" w:type="dxa"/>
            <w:noWrap/>
            <w:vAlign w:val="center"/>
            <w:hideMark/>
            <w:tcPrChange w:id="105" w:author="hp5cd4331fcn@outlook.com" w:date="2025-08-06T12:19:00Z">
              <w:tcPr>
                <w:tcW w:w="2319" w:type="dxa"/>
                <w:shd w:val="clear" w:color="auto" w:fill="auto"/>
                <w:noWrap/>
                <w:vAlign w:val="center"/>
                <w:hideMark/>
              </w:tcPr>
            </w:tcPrChange>
          </w:tcPr>
          <w:p w14:paraId="565C228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noWrap/>
            <w:vAlign w:val="center"/>
            <w:hideMark/>
            <w:tcPrChange w:id="106" w:author="hp5cd4331fcn@outlook.com" w:date="2025-08-06T12:19:00Z">
              <w:tcPr>
                <w:tcW w:w="1719" w:type="dxa"/>
                <w:shd w:val="clear" w:color="auto" w:fill="auto"/>
                <w:noWrap/>
                <w:vAlign w:val="center"/>
                <w:hideMark/>
              </w:tcPr>
            </w:tcPrChange>
          </w:tcPr>
          <w:p w14:paraId="27A4E22B"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Change w:id="107" w:author="hp5cd4331fcn@outlook.com" w:date="2025-08-06T12:19:00Z">
              <w:tcPr>
                <w:tcW w:w="1386" w:type="dxa"/>
                <w:vAlign w:val="center"/>
              </w:tcPr>
            </w:tcPrChange>
          </w:tcPr>
          <w:p w14:paraId="7B8558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vAlign w:val="center"/>
            <w:hideMark/>
            <w:tcPrChange w:id="108" w:author="hp5cd4331fcn@outlook.com" w:date="2025-08-06T12:19:00Z">
              <w:tcPr>
                <w:tcW w:w="1477" w:type="dxa"/>
                <w:shd w:val="clear" w:color="auto" w:fill="auto"/>
                <w:vAlign w:val="center"/>
                <w:hideMark/>
              </w:tcPr>
            </w:tcPrChange>
          </w:tcPr>
          <w:p w14:paraId="45A6A7A7"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bl>
    <w:p w14:paraId="6B57B41A" w14:textId="77777777" w:rsidR="0099663C" w:rsidRDefault="0099663C" w:rsidP="0099663C">
      <w:pPr>
        <w:pStyle w:val="Default"/>
        <w:jc w:val="both"/>
      </w:pPr>
    </w:p>
    <w:p w14:paraId="1EA52BD4" w14:textId="77777777" w:rsidR="0099663C" w:rsidRPr="00F95624" w:rsidRDefault="0099663C" w:rsidP="0099663C">
      <w:pPr>
        <w:pStyle w:val="Default"/>
        <w:jc w:val="both"/>
      </w:pPr>
    </w:p>
    <w:p w14:paraId="418F2A86" w14:textId="77777777" w:rsidR="00BE3217" w:rsidRDefault="00BE3217">
      <w:pPr>
        <w:rPr>
          <w:rFonts w:ascii="Times New Roman" w:hAnsi="Times New Roman" w:cs="Times New Roman"/>
          <w:color w:val="000000"/>
          <w:sz w:val="24"/>
          <w:szCs w:val="24"/>
        </w:rPr>
      </w:pPr>
      <w:r>
        <w:br w:type="page"/>
      </w:r>
    </w:p>
    <w:p w14:paraId="2C5F2D99" w14:textId="77777777" w:rsidR="0099663C" w:rsidRPr="000D4E6D" w:rsidRDefault="00BE3217">
      <w:pPr>
        <w:pStyle w:val="Default"/>
        <w:jc w:val="both"/>
        <w:rPr>
          <w:b/>
        </w:rPr>
      </w:pPr>
      <w:r w:rsidRPr="000D4E6D">
        <w:rPr>
          <w:b/>
        </w:rPr>
        <w:lastRenderedPageBreak/>
        <w:t xml:space="preserve">Table 2:  Mean Performance of </w:t>
      </w:r>
      <w:proofErr w:type="spellStart"/>
      <w:r w:rsidRPr="000D4E6D">
        <w:rPr>
          <w:b/>
        </w:rPr>
        <w:t>chilli</w:t>
      </w:r>
      <w:proofErr w:type="spellEnd"/>
      <w:r w:rsidRPr="000D4E6D">
        <w:rPr>
          <w:b/>
        </w:rPr>
        <w:t xml:space="preserve"> hybrids for growth, yield attributing and </w:t>
      </w:r>
      <w:proofErr w:type="gramStart"/>
      <w:r w:rsidRPr="000D4E6D">
        <w:rPr>
          <w:b/>
        </w:rPr>
        <w:t>yield  parameters</w:t>
      </w:r>
      <w:proofErr w:type="gramEnd"/>
    </w:p>
    <w:p w14:paraId="5A651508" w14:textId="77777777" w:rsidR="00BE3217" w:rsidRDefault="00BE3217">
      <w:pPr>
        <w:pStyle w:val="Default"/>
        <w:jc w:val="both"/>
      </w:pPr>
    </w:p>
    <w:tbl>
      <w:tblPr>
        <w:tblW w:w="10717" w:type="dxa"/>
        <w:jc w:val="center"/>
        <w:tblLook w:val="04A0" w:firstRow="1" w:lastRow="0" w:firstColumn="1" w:lastColumn="0" w:noHBand="0" w:noVBand="1"/>
        <w:tblPrChange w:id="109" w:author="hp5cd4331fcn@outlook.com" w:date="2025-08-06T12:19:00Z">
          <w:tblPr>
            <w:tblW w:w="10717" w:type="dxa"/>
            <w:jc w:val="center"/>
            <w:tblLook w:val="04A0" w:firstRow="1" w:lastRow="0" w:firstColumn="1" w:lastColumn="0" w:noHBand="0" w:noVBand="1"/>
          </w:tblPr>
        </w:tblPrChange>
      </w:tblPr>
      <w:tblGrid>
        <w:gridCol w:w="703"/>
        <w:gridCol w:w="1276"/>
        <w:gridCol w:w="846"/>
        <w:gridCol w:w="1069"/>
        <w:gridCol w:w="876"/>
        <w:gridCol w:w="1199"/>
        <w:gridCol w:w="876"/>
        <w:gridCol w:w="825"/>
        <w:gridCol w:w="845"/>
        <w:gridCol w:w="1029"/>
        <w:gridCol w:w="1173"/>
        <w:tblGridChange w:id="110">
          <w:tblGrid>
            <w:gridCol w:w="703"/>
            <w:gridCol w:w="1276"/>
            <w:gridCol w:w="846"/>
            <w:gridCol w:w="1069"/>
            <w:gridCol w:w="876"/>
            <w:gridCol w:w="1199"/>
            <w:gridCol w:w="876"/>
            <w:gridCol w:w="825"/>
            <w:gridCol w:w="845"/>
            <w:gridCol w:w="1029"/>
            <w:gridCol w:w="1173"/>
          </w:tblGrid>
        </w:tblGridChange>
      </w:tblGrid>
      <w:tr w:rsidR="00BE3217" w:rsidRPr="00BE3217" w14:paraId="504A587C" w14:textId="77777777" w:rsidTr="00005BA6">
        <w:trPr>
          <w:trHeight w:val="1147"/>
          <w:jc w:val="center"/>
          <w:trPrChange w:id="111" w:author="hp5cd4331fcn@outlook.com" w:date="2025-08-06T12:19:00Z">
            <w:trPr>
              <w:trHeight w:val="1147"/>
              <w:jc w:val="center"/>
            </w:trPr>
          </w:trPrChange>
        </w:trPr>
        <w:tc>
          <w:tcPr>
            <w:tcW w:w="696" w:type="dxa"/>
            <w:tcBorders>
              <w:top w:val="single" w:sz="4" w:space="0" w:color="auto"/>
              <w:left w:val="single" w:sz="4" w:space="0" w:color="auto"/>
              <w:bottom w:val="single" w:sz="4" w:space="0" w:color="auto"/>
              <w:right w:val="single" w:sz="4" w:space="0" w:color="auto"/>
            </w:tcBorders>
            <w:tcPrChange w:id="112" w:author="hp5cd4331fcn@outlook.com" w:date="2025-08-06T12:19:00Z">
              <w:tcPr>
                <w:tcW w:w="696" w:type="dxa"/>
                <w:tcBorders>
                  <w:top w:val="single" w:sz="4" w:space="0" w:color="auto"/>
                  <w:left w:val="single" w:sz="4" w:space="0" w:color="auto"/>
                  <w:bottom w:val="single" w:sz="4" w:space="0" w:color="auto"/>
                  <w:right w:val="single" w:sz="4" w:space="0" w:color="auto"/>
                </w:tcBorders>
              </w:tcPr>
            </w:tcPrChange>
          </w:tcPr>
          <w:p w14:paraId="72E4B490"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4AEFDE4A" w14:textId="77777777" w:rsidR="00005BA6" w:rsidRPr="00BE3217" w:rsidRDefault="00005BA6" w:rsidP="00BE321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S.No</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Change w:id="113" w:author="hp5cd4331fcn@outlook.com" w:date="2025-08-06T12:19:00Z">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F2F9EF6" w14:textId="77777777" w:rsidR="00BE3217" w:rsidRPr="00BE3217" w:rsidRDefault="007D3B6E"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Hybrid</w:t>
            </w:r>
          </w:p>
        </w:tc>
        <w:tc>
          <w:tcPr>
            <w:tcW w:w="848" w:type="dxa"/>
            <w:tcBorders>
              <w:top w:val="single" w:sz="4" w:space="0" w:color="auto"/>
              <w:left w:val="nil"/>
              <w:bottom w:val="single" w:sz="4" w:space="0" w:color="auto"/>
              <w:right w:val="single" w:sz="4" w:space="0" w:color="auto"/>
            </w:tcBorders>
            <w:vAlign w:val="center"/>
            <w:hideMark/>
            <w:tcPrChange w:id="114" w:author="hp5cd4331fcn@outlook.com" w:date="2025-08-06T12:19:00Z">
              <w:tcPr>
                <w:tcW w:w="848" w:type="dxa"/>
                <w:tcBorders>
                  <w:top w:val="single" w:sz="4" w:space="0" w:color="auto"/>
                  <w:left w:val="nil"/>
                  <w:bottom w:val="single" w:sz="4" w:space="0" w:color="auto"/>
                  <w:right w:val="single" w:sz="4" w:space="0" w:color="auto"/>
                </w:tcBorders>
                <w:shd w:val="clear" w:color="auto" w:fill="auto"/>
                <w:vAlign w:val="center"/>
                <w:hideMark/>
              </w:tcPr>
            </w:tcPrChange>
          </w:tcPr>
          <w:p w14:paraId="10F23AA8"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Plant height (cm) </w:t>
            </w:r>
          </w:p>
        </w:tc>
        <w:tc>
          <w:tcPr>
            <w:tcW w:w="1069" w:type="dxa"/>
            <w:tcBorders>
              <w:top w:val="single" w:sz="4" w:space="0" w:color="auto"/>
              <w:left w:val="nil"/>
              <w:bottom w:val="single" w:sz="4" w:space="0" w:color="auto"/>
              <w:right w:val="single" w:sz="4" w:space="0" w:color="auto"/>
            </w:tcBorders>
            <w:vAlign w:val="center"/>
            <w:hideMark/>
            <w:tcPrChange w:id="115" w:author="hp5cd4331fcn@outlook.com" w:date="2025-08-06T12:19:00Z">
              <w:tcPr>
                <w:tcW w:w="1069" w:type="dxa"/>
                <w:tcBorders>
                  <w:top w:val="single" w:sz="4" w:space="0" w:color="auto"/>
                  <w:left w:val="nil"/>
                  <w:bottom w:val="single" w:sz="4" w:space="0" w:color="auto"/>
                  <w:right w:val="single" w:sz="4" w:space="0" w:color="auto"/>
                </w:tcBorders>
                <w:shd w:val="clear" w:color="auto" w:fill="auto"/>
                <w:vAlign w:val="center"/>
                <w:hideMark/>
              </w:tcPr>
            </w:tcPrChange>
          </w:tcPr>
          <w:p w14:paraId="37C0F91A"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 xml:space="preserve">of branches </w:t>
            </w:r>
          </w:p>
        </w:tc>
        <w:tc>
          <w:tcPr>
            <w:tcW w:w="876" w:type="dxa"/>
            <w:tcBorders>
              <w:top w:val="single" w:sz="4" w:space="0" w:color="auto"/>
              <w:left w:val="nil"/>
              <w:bottom w:val="single" w:sz="4" w:space="0" w:color="auto"/>
              <w:right w:val="single" w:sz="4" w:space="0" w:color="auto"/>
            </w:tcBorders>
            <w:vAlign w:val="center"/>
            <w:hideMark/>
            <w:tcPrChange w:id="116" w:author="hp5cd4331fcn@outlook.com" w:date="2025-08-06T12:19:00Z">
              <w:tcPr>
                <w:tcW w:w="876" w:type="dxa"/>
                <w:tcBorders>
                  <w:top w:val="single" w:sz="4" w:space="0" w:color="auto"/>
                  <w:left w:val="nil"/>
                  <w:bottom w:val="single" w:sz="4" w:space="0" w:color="auto"/>
                  <w:right w:val="single" w:sz="4" w:space="0" w:color="auto"/>
                </w:tcBorders>
                <w:shd w:val="clear" w:color="auto" w:fill="auto"/>
                <w:vAlign w:val="center"/>
                <w:hideMark/>
              </w:tcPr>
            </w:tcPrChange>
          </w:tcPr>
          <w:p w14:paraId="01212B86" w14:textId="77777777" w:rsid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Plant spread</w:t>
            </w:r>
          </w:p>
          <w:p w14:paraId="708F5552"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(cm)</w:t>
            </w:r>
          </w:p>
        </w:tc>
        <w:tc>
          <w:tcPr>
            <w:tcW w:w="1199" w:type="dxa"/>
            <w:tcBorders>
              <w:top w:val="single" w:sz="4" w:space="0" w:color="auto"/>
              <w:left w:val="nil"/>
              <w:bottom w:val="single" w:sz="4" w:space="0" w:color="auto"/>
              <w:right w:val="single" w:sz="4" w:space="0" w:color="auto"/>
            </w:tcBorders>
            <w:vAlign w:val="center"/>
            <w:hideMark/>
            <w:tcPrChange w:id="117" w:author="hp5cd4331fcn@outlook.com" w:date="2025-08-06T12:19:00Z">
              <w:tcPr>
                <w:tcW w:w="1199" w:type="dxa"/>
                <w:tcBorders>
                  <w:top w:val="single" w:sz="4" w:space="0" w:color="auto"/>
                  <w:left w:val="nil"/>
                  <w:bottom w:val="single" w:sz="4" w:space="0" w:color="auto"/>
                  <w:right w:val="single" w:sz="4" w:space="0" w:color="auto"/>
                </w:tcBorders>
                <w:shd w:val="clear" w:color="auto" w:fill="auto"/>
                <w:vAlign w:val="center"/>
                <w:hideMark/>
              </w:tcPr>
            </w:tcPrChange>
          </w:tcPr>
          <w:p w14:paraId="45C919FC"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Days to 50% flowering</w:t>
            </w:r>
          </w:p>
        </w:tc>
        <w:tc>
          <w:tcPr>
            <w:tcW w:w="876" w:type="dxa"/>
            <w:tcBorders>
              <w:top w:val="single" w:sz="4" w:space="0" w:color="auto"/>
              <w:left w:val="nil"/>
              <w:bottom w:val="single" w:sz="4" w:space="0" w:color="auto"/>
              <w:right w:val="single" w:sz="4" w:space="0" w:color="auto"/>
            </w:tcBorders>
            <w:vAlign w:val="center"/>
            <w:hideMark/>
            <w:tcPrChange w:id="118" w:author="hp5cd4331fcn@outlook.com" w:date="2025-08-06T12:19:00Z">
              <w:tcPr>
                <w:tcW w:w="876" w:type="dxa"/>
                <w:tcBorders>
                  <w:top w:val="single" w:sz="4" w:space="0" w:color="auto"/>
                  <w:left w:val="nil"/>
                  <w:bottom w:val="single" w:sz="4" w:space="0" w:color="auto"/>
                  <w:right w:val="single" w:sz="4" w:space="0" w:color="auto"/>
                </w:tcBorders>
                <w:shd w:val="clear" w:color="auto" w:fill="auto"/>
                <w:vAlign w:val="center"/>
                <w:hideMark/>
              </w:tcPr>
            </w:tcPrChange>
          </w:tcPr>
          <w:p w14:paraId="4EF6ACD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No. of Fruit /plant </w:t>
            </w:r>
          </w:p>
        </w:tc>
        <w:tc>
          <w:tcPr>
            <w:tcW w:w="825" w:type="dxa"/>
            <w:tcBorders>
              <w:top w:val="single" w:sz="4" w:space="0" w:color="auto"/>
              <w:left w:val="nil"/>
              <w:bottom w:val="single" w:sz="4" w:space="0" w:color="auto"/>
              <w:right w:val="single" w:sz="4" w:space="0" w:color="auto"/>
            </w:tcBorders>
            <w:hideMark/>
            <w:tcPrChange w:id="119" w:author="hp5cd4331fcn@outlook.com" w:date="2025-08-06T12:19:00Z">
              <w:tcPr>
                <w:tcW w:w="825" w:type="dxa"/>
                <w:tcBorders>
                  <w:top w:val="single" w:sz="4" w:space="0" w:color="auto"/>
                  <w:left w:val="nil"/>
                  <w:bottom w:val="single" w:sz="4" w:space="0" w:color="auto"/>
                  <w:right w:val="single" w:sz="4" w:space="0" w:color="auto"/>
                </w:tcBorders>
                <w:shd w:val="clear" w:color="auto" w:fill="auto"/>
                <w:hideMark/>
              </w:tcPr>
            </w:tcPrChange>
          </w:tcPr>
          <w:p w14:paraId="68519B34"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length (cm) </w:t>
            </w:r>
          </w:p>
        </w:tc>
        <w:tc>
          <w:tcPr>
            <w:tcW w:w="850" w:type="dxa"/>
            <w:tcBorders>
              <w:top w:val="single" w:sz="4" w:space="0" w:color="auto"/>
              <w:left w:val="nil"/>
              <w:bottom w:val="single" w:sz="4" w:space="0" w:color="auto"/>
              <w:right w:val="single" w:sz="4" w:space="0" w:color="auto"/>
            </w:tcBorders>
            <w:hideMark/>
            <w:tcPrChange w:id="120" w:author="hp5cd4331fcn@outlook.com" w:date="2025-08-06T12:19:00Z">
              <w:tcPr>
                <w:tcW w:w="850" w:type="dxa"/>
                <w:tcBorders>
                  <w:top w:val="single" w:sz="4" w:space="0" w:color="auto"/>
                  <w:left w:val="nil"/>
                  <w:bottom w:val="single" w:sz="4" w:space="0" w:color="auto"/>
                  <w:right w:val="single" w:sz="4" w:space="0" w:color="auto"/>
                </w:tcBorders>
                <w:shd w:val="clear" w:color="auto" w:fill="auto"/>
                <w:hideMark/>
              </w:tcPr>
            </w:tcPrChange>
          </w:tcPr>
          <w:p w14:paraId="1DBC17B3"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girth (cm) </w:t>
            </w:r>
          </w:p>
        </w:tc>
        <w:tc>
          <w:tcPr>
            <w:tcW w:w="1029" w:type="dxa"/>
            <w:tcBorders>
              <w:top w:val="single" w:sz="4" w:space="0" w:color="auto"/>
              <w:left w:val="nil"/>
              <w:bottom w:val="single" w:sz="4" w:space="0" w:color="auto"/>
              <w:right w:val="single" w:sz="4" w:space="0" w:color="auto"/>
            </w:tcBorders>
            <w:hideMark/>
            <w:tcPrChange w:id="121" w:author="hp5cd4331fcn@outlook.com" w:date="2025-08-06T12:19:00Z">
              <w:tcPr>
                <w:tcW w:w="1029" w:type="dxa"/>
                <w:tcBorders>
                  <w:top w:val="single" w:sz="4" w:space="0" w:color="auto"/>
                  <w:left w:val="nil"/>
                  <w:bottom w:val="single" w:sz="4" w:space="0" w:color="auto"/>
                  <w:right w:val="single" w:sz="4" w:space="0" w:color="auto"/>
                </w:tcBorders>
                <w:shd w:val="clear" w:color="auto" w:fill="auto"/>
                <w:hideMark/>
              </w:tcPr>
            </w:tcPrChange>
          </w:tcPr>
          <w:p w14:paraId="53E5E08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Average fruit weight </w:t>
            </w:r>
            <w:r w:rsidR="00A86440">
              <w:rPr>
                <w:rFonts w:ascii="Times New Roman" w:eastAsia="Times New Roman" w:hAnsi="Times New Roman" w:cs="Times New Roman"/>
                <w:sz w:val="24"/>
                <w:szCs w:val="24"/>
              </w:rPr>
              <w:t xml:space="preserve">(g) </w:t>
            </w:r>
          </w:p>
        </w:tc>
        <w:tc>
          <w:tcPr>
            <w:tcW w:w="1173" w:type="dxa"/>
            <w:tcBorders>
              <w:top w:val="single" w:sz="4" w:space="0" w:color="auto"/>
              <w:left w:val="nil"/>
              <w:bottom w:val="single" w:sz="4" w:space="0" w:color="auto"/>
              <w:right w:val="single" w:sz="4" w:space="0" w:color="auto"/>
            </w:tcBorders>
            <w:vAlign w:val="center"/>
            <w:hideMark/>
            <w:tcPrChange w:id="122" w:author="hp5cd4331fcn@outlook.com" w:date="2025-08-06T12:19:00Z">
              <w:tcPr>
                <w:tcW w:w="1173" w:type="dxa"/>
                <w:tcBorders>
                  <w:top w:val="single" w:sz="4" w:space="0" w:color="auto"/>
                  <w:left w:val="nil"/>
                  <w:bottom w:val="single" w:sz="4" w:space="0" w:color="auto"/>
                  <w:right w:val="single" w:sz="4" w:space="0" w:color="auto"/>
                </w:tcBorders>
                <w:shd w:val="clear" w:color="auto" w:fill="auto"/>
                <w:vAlign w:val="center"/>
                <w:hideMark/>
              </w:tcPr>
            </w:tcPrChange>
          </w:tcPr>
          <w:p w14:paraId="34E38538" w14:textId="77777777" w:rsidR="00005BA6"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Dry </w:t>
            </w:r>
            <w:proofErr w:type="spellStart"/>
            <w:r w:rsidRPr="00BE3217">
              <w:rPr>
                <w:rFonts w:ascii="Times New Roman" w:eastAsia="Times New Roman" w:hAnsi="Times New Roman" w:cs="Times New Roman"/>
                <w:sz w:val="24"/>
                <w:szCs w:val="24"/>
              </w:rPr>
              <w:t>chilli</w:t>
            </w:r>
            <w:proofErr w:type="spellEnd"/>
          </w:p>
          <w:p w14:paraId="177A7795"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 </w:t>
            </w:r>
            <w:proofErr w:type="gramStart"/>
            <w:r w:rsidRPr="00BE3217">
              <w:rPr>
                <w:rFonts w:ascii="Times New Roman" w:eastAsia="Times New Roman" w:hAnsi="Times New Roman" w:cs="Times New Roman"/>
                <w:sz w:val="24"/>
                <w:szCs w:val="24"/>
              </w:rPr>
              <w:t xml:space="preserve">Yield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q./Ha)</w:t>
            </w:r>
          </w:p>
        </w:tc>
      </w:tr>
      <w:tr w:rsidR="00BE3217" w:rsidRPr="00BE3217" w14:paraId="010818D5" w14:textId="77777777" w:rsidTr="00005BA6">
        <w:trPr>
          <w:trHeight w:val="620"/>
          <w:jc w:val="center"/>
          <w:trPrChange w:id="123"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124"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4F316037"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Change w:id="125"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4450FA6"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NCH-1773</w:t>
            </w:r>
          </w:p>
        </w:tc>
        <w:tc>
          <w:tcPr>
            <w:tcW w:w="848" w:type="dxa"/>
            <w:tcBorders>
              <w:top w:val="nil"/>
              <w:left w:val="nil"/>
              <w:bottom w:val="single" w:sz="4" w:space="0" w:color="auto"/>
              <w:right w:val="single" w:sz="4" w:space="0" w:color="auto"/>
            </w:tcBorders>
            <w:vAlign w:val="center"/>
            <w:hideMark/>
            <w:tcPrChange w:id="126"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58761B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89.2</w:t>
            </w:r>
          </w:p>
        </w:tc>
        <w:tc>
          <w:tcPr>
            <w:tcW w:w="1069" w:type="dxa"/>
            <w:tcBorders>
              <w:top w:val="nil"/>
              <w:left w:val="nil"/>
              <w:bottom w:val="single" w:sz="4" w:space="0" w:color="auto"/>
              <w:right w:val="single" w:sz="4" w:space="0" w:color="auto"/>
            </w:tcBorders>
            <w:noWrap/>
            <w:vAlign w:val="center"/>
            <w:hideMark/>
            <w:tcPrChange w:id="127"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4616B3F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4.222</w:t>
            </w:r>
          </w:p>
        </w:tc>
        <w:tc>
          <w:tcPr>
            <w:tcW w:w="876" w:type="dxa"/>
            <w:tcBorders>
              <w:top w:val="nil"/>
              <w:left w:val="nil"/>
              <w:bottom w:val="single" w:sz="4" w:space="0" w:color="auto"/>
              <w:right w:val="single" w:sz="4" w:space="0" w:color="auto"/>
            </w:tcBorders>
            <w:noWrap/>
            <w:vAlign w:val="center"/>
            <w:hideMark/>
            <w:tcPrChange w:id="128"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7003C32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122.19</w:t>
            </w:r>
          </w:p>
        </w:tc>
        <w:tc>
          <w:tcPr>
            <w:tcW w:w="1199" w:type="dxa"/>
            <w:tcBorders>
              <w:top w:val="nil"/>
              <w:left w:val="nil"/>
              <w:bottom w:val="single" w:sz="4" w:space="0" w:color="auto"/>
              <w:right w:val="single" w:sz="4" w:space="0" w:color="auto"/>
            </w:tcBorders>
            <w:noWrap/>
            <w:vAlign w:val="center"/>
            <w:hideMark/>
            <w:tcPrChange w:id="129"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5B63A67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63.0</w:t>
            </w:r>
          </w:p>
        </w:tc>
        <w:tc>
          <w:tcPr>
            <w:tcW w:w="876" w:type="dxa"/>
            <w:tcBorders>
              <w:top w:val="nil"/>
              <w:left w:val="nil"/>
              <w:bottom w:val="single" w:sz="4" w:space="0" w:color="auto"/>
              <w:right w:val="single" w:sz="4" w:space="0" w:color="auto"/>
            </w:tcBorders>
            <w:noWrap/>
            <w:vAlign w:val="center"/>
            <w:hideMark/>
            <w:tcPrChange w:id="130"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18F6B6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135.7</w:t>
            </w:r>
          </w:p>
        </w:tc>
        <w:tc>
          <w:tcPr>
            <w:tcW w:w="825" w:type="dxa"/>
            <w:tcBorders>
              <w:top w:val="nil"/>
              <w:left w:val="nil"/>
              <w:bottom w:val="single" w:sz="4" w:space="0" w:color="auto"/>
              <w:right w:val="single" w:sz="4" w:space="0" w:color="auto"/>
            </w:tcBorders>
            <w:vAlign w:val="center"/>
            <w:hideMark/>
            <w:tcPrChange w:id="131"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4BCD6C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12.7</w:t>
            </w:r>
          </w:p>
        </w:tc>
        <w:tc>
          <w:tcPr>
            <w:tcW w:w="850" w:type="dxa"/>
            <w:tcBorders>
              <w:top w:val="nil"/>
              <w:left w:val="nil"/>
              <w:bottom w:val="single" w:sz="4" w:space="0" w:color="auto"/>
              <w:right w:val="single" w:sz="4" w:space="0" w:color="auto"/>
            </w:tcBorders>
            <w:vAlign w:val="center"/>
            <w:hideMark/>
            <w:tcPrChange w:id="132"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22D1871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vAlign w:val="center"/>
            <w:hideMark/>
            <w:tcPrChange w:id="133"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5B3793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173" w:type="dxa"/>
            <w:tcBorders>
              <w:top w:val="nil"/>
              <w:left w:val="nil"/>
              <w:bottom w:val="single" w:sz="4" w:space="0" w:color="auto"/>
              <w:right w:val="single" w:sz="4" w:space="0" w:color="auto"/>
            </w:tcBorders>
            <w:noWrap/>
            <w:vAlign w:val="center"/>
            <w:hideMark/>
            <w:tcPrChange w:id="134"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7E1EDCC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39.91</w:t>
            </w:r>
          </w:p>
        </w:tc>
      </w:tr>
      <w:tr w:rsidR="00BE3217" w:rsidRPr="00BE3217" w14:paraId="1F90704F" w14:textId="77777777" w:rsidTr="00005BA6">
        <w:trPr>
          <w:trHeight w:val="620"/>
          <w:jc w:val="center"/>
          <w:trPrChange w:id="135"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136"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2EAD5DC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Change w:id="137"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BF25555"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NCH- 1754</w:t>
            </w:r>
          </w:p>
        </w:tc>
        <w:tc>
          <w:tcPr>
            <w:tcW w:w="848" w:type="dxa"/>
            <w:tcBorders>
              <w:top w:val="nil"/>
              <w:left w:val="nil"/>
              <w:bottom w:val="single" w:sz="4" w:space="0" w:color="auto"/>
              <w:right w:val="single" w:sz="4" w:space="0" w:color="auto"/>
            </w:tcBorders>
            <w:vAlign w:val="center"/>
            <w:hideMark/>
            <w:tcPrChange w:id="138"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2AC0874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89.9</w:t>
            </w:r>
          </w:p>
        </w:tc>
        <w:tc>
          <w:tcPr>
            <w:tcW w:w="1069" w:type="dxa"/>
            <w:tcBorders>
              <w:top w:val="nil"/>
              <w:left w:val="nil"/>
              <w:bottom w:val="single" w:sz="4" w:space="0" w:color="auto"/>
              <w:right w:val="single" w:sz="4" w:space="0" w:color="auto"/>
            </w:tcBorders>
            <w:noWrap/>
            <w:vAlign w:val="center"/>
            <w:hideMark/>
            <w:tcPrChange w:id="139"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371214B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3.689</w:t>
            </w:r>
          </w:p>
        </w:tc>
        <w:tc>
          <w:tcPr>
            <w:tcW w:w="876" w:type="dxa"/>
            <w:tcBorders>
              <w:top w:val="nil"/>
              <w:left w:val="nil"/>
              <w:bottom w:val="single" w:sz="4" w:space="0" w:color="auto"/>
              <w:right w:val="single" w:sz="4" w:space="0" w:color="auto"/>
            </w:tcBorders>
            <w:noWrap/>
            <w:vAlign w:val="center"/>
            <w:hideMark/>
            <w:tcPrChange w:id="140"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4BB1A8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112.53</w:t>
            </w:r>
          </w:p>
        </w:tc>
        <w:tc>
          <w:tcPr>
            <w:tcW w:w="1199" w:type="dxa"/>
            <w:tcBorders>
              <w:top w:val="nil"/>
              <w:left w:val="nil"/>
              <w:bottom w:val="single" w:sz="4" w:space="0" w:color="auto"/>
              <w:right w:val="single" w:sz="4" w:space="0" w:color="auto"/>
            </w:tcBorders>
            <w:noWrap/>
            <w:vAlign w:val="center"/>
            <w:hideMark/>
            <w:tcPrChange w:id="141"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799D89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noWrap/>
            <w:vAlign w:val="center"/>
            <w:hideMark/>
            <w:tcPrChange w:id="142"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2BA5CD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168.4</w:t>
            </w:r>
          </w:p>
        </w:tc>
        <w:tc>
          <w:tcPr>
            <w:tcW w:w="825" w:type="dxa"/>
            <w:tcBorders>
              <w:top w:val="nil"/>
              <w:left w:val="nil"/>
              <w:bottom w:val="single" w:sz="4" w:space="0" w:color="auto"/>
              <w:right w:val="single" w:sz="4" w:space="0" w:color="auto"/>
            </w:tcBorders>
            <w:vAlign w:val="center"/>
            <w:hideMark/>
            <w:tcPrChange w:id="143"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12B991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10.0</w:t>
            </w:r>
          </w:p>
        </w:tc>
        <w:tc>
          <w:tcPr>
            <w:tcW w:w="850" w:type="dxa"/>
            <w:tcBorders>
              <w:top w:val="nil"/>
              <w:left w:val="nil"/>
              <w:bottom w:val="single" w:sz="4" w:space="0" w:color="auto"/>
              <w:right w:val="single" w:sz="4" w:space="0" w:color="auto"/>
            </w:tcBorders>
            <w:vAlign w:val="center"/>
            <w:hideMark/>
            <w:tcPrChange w:id="144"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7403FA9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vAlign w:val="center"/>
            <w:hideMark/>
            <w:tcPrChange w:id="145"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57B13B0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7.9</w:t>
            </w:r>
          </w:p>
        </w:tc>
        <w:tc>
          <w:tcPr>
            <w:tcW w:w="1173" w:type="dxa"/>
            <w:tcBorders>
              <w:top w:val="nil"/>
              <w:left w:val="nil"/>
              <w:bottom w:val="single" w:sz="4" w:space="0" w:color="auto"/>
              <w:right w:val="single" w:sz="4" w:space="0" w:color="auto"/>
            </w:tcBorders>
            <w:noWrap/>
            <w:vAlign w:val="center"/>
            <w:hideMark/>
            <w:tcPrChange w:id="146"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4531B8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46.09</w:t>
            </w:r>
          </w:p>
        </w:tc>
      </w:tr>
      <w:tr w:rsidR="00BE3217" w:rsidRPr="00BE3217" w14:paraId="2596E5D9" w14:textId="77777777" w:rsidTr="00005BA6">
        <w:trPr>
          <w:trHeight w:val="620"/>
          <w:jc w:val="center"/>
          <w:trPrChange w:id="147"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148"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0331451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Change w:id="149"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4354F2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KHPH-229</w:t>
            </w:r>
          </w:p>
        </w:tc>
        <w:tc>
          <w:tcPr>
            <w:tcW w:w="848" w:type="dxa"/>
            <w:tcBorders>
              <w:top w:val="nil"/>
              <w:left w:val="nil"/>
              <w:bottom w:val="single" w:sz="4" w:space="0" w:color="auto"/>
              <w:right w:val="single" w:sz="4" w:space="0" w:color="auto"/>
            </w:tcBorders>
            <w:vAlign w:val="center"/>
            <w:hideMark/>
            <w:tcPrChange w:id="150"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5C29D7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77.9</w:t>
            </w:r>
          </w:p>
        </w:tc>
        <w:tc>
          <w:tcPr>
            <w:tcW w:w="1069" w:type="dxa"/>
            <w:tcBorders>
              <w:top w:val="nil"/>
              <w:left w:val="nil"/>
              <w:bottom w:val="single" w:sz="4" w:space="0" w:color="auto"/>
              <w:right w:val="single" w:sz="4" w:space="0" w:color="auto"/>
            </w:tcBorders>
            <w:noWrap/>
            <w:vAlign w:val="center"/>
            <w:hideMark/>
            <w:tcPrChange w:id="151"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4C335B1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3.867</w:t>
            </w:r>
          </w:p>
        </w:tc>
        <w:tc>
          <w:tcPr>
            <w:tcW w:w="876" w:type="dxa"/>
            <w:tcBorders>
              <w:top w:val="nil"/>
              <w:left w:val="nil"/>
              <w:bottom w:val="single" w:sz="4" w:space="0" w:color="auto"/>
              <w:right w:val="single" w:sz="4" w:space="0" w:color="auto"/>
            </w:tcBorders>
            <w:noWrap/>
            <w:vAlign w:val="center"/>
            <w:hideMark/>
            <w:tcPrChange w:id="152"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693A349B"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118.36</w:t>
            </w:r>
          </w:p>
        </w:tc>
        <w:tc>
          <w:tcPr>
            <w:tcW w:w="1199" w:type="dxa"/>
            <w:tcBorders>
              <w:top w:val="nil"/>
              <w:left w:val="nil"/>
              <w:bottom w:val="single" w:sz="4" w:space="0" w:color="auto"/>
              <w:right w:val="single" w:sz="4" w:space="0" w:color="auto"/>
            </w:tcBorders>
            <w:noWrap/>
            <w:vAlign w:val="center"/>
            <w:hideMark/>
            <w:tcPrChange w:id="153"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790101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876" w:type="dxa"/>
            <w:tcBorders>
              <w:top w:val="nil"/>
              <w:left w:val="nil"/>
              <w:bottom w:val="single" w:sz="4" w:space="0" w:color="auto"/>
              <w:right w:val="single" w:sz="4" w:space="0" w:color="auto"/>
            </w:tcBorders>
            <w:noWrap/>
            <w:vAlign w:val="center"/>
            <w:hideMark/>
            <w:tcPrChange w:id="154"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36A10B7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179.7</w:t>
            </w:r>
          </w:p>
        </w:tc>
        <w:tc>
          <w:tcPr>
            <w:tcW w:w="825" w:type="dxa"/>
            <w:tcBorders>
              <w:top w:val="nil"/>
              <w:left w:val="nil"/>
              <w:bottom w:val="single" w:sz="4" w:space="0" w:color="auto"/>
              <w:right w:val="single" w:sz="4" w:space="0" w:color="auto"/>
            </w:tcBorders>
            <w:vAlign w:val="center"/>
            <w:hideMark/>
            <w:tcPrChange w:id="155"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5B40BB4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w:t>
            </w:r>
          </w:p>
        </w:tc>
        <w:tc>
          <w:tcPr>
            <w:tcW w:w="850" w:type="dxa"/>
            <w:tcBorders>
              <w:top w:val="nil"/>
              <w:left w:val="nil"/>
              <w:bottom w:val="single" w:sz="4" w:space="0" w:color="auto"/>
              <w:right w:val="single" w:sz="4" w:space="0" w:color="auto"/>
            </w:tcBorders>
            <w:vAlign w:val="center"/>
            <w:hideMark/>
            <w:tcPrChange w:id="156"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5D5E5D3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3.0</w:t>
            </w:r>
          </w:p>
        </w:tc>
        <w:tc>
          <w:tcPr>
            <w:tcW w:w="1029" w:type="dxa"/>
            <w:tcBorders>
              <w:top w:val="nil"/>
              <w:left w:val="nil"/>
              <w:bottom w:val="single" w:sz="4" w:space="0" w:color="auto"/>
              <w:right w:val="single" w:sz="4" w:space="0" w:color="auto"/>
            </w:tcBorders>
            <w:vAlign w:val="center"/>
            <w:hideMark/>
            <w:tcPrChange w:id="157"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082B554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w:t>
            </w:r>
          </w:p>
        </w:tc>
        <w:tc>
          <w:tcPr>
            <w:tcW w:w="1173" w:type="dxa"/>
            <w:tcBorders>
              <w:top w:val="nil"/>
              <w:left w:val="nil"/>
              <w:bottom w:val="single" w:sz="4" w:space="0" w:color="auto"/>
              <w:right w:val="single" w:sz="4" w:space="0" w:color="auto"/>
            </w:tcBorders>
            <w:noWrap/>
            <w:vAlign w:val="center"/>
            <w:hideMark/>
            <w:tcPrChange w:id="158"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0172A0F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47.32</w:t>
            </w:r>
          </w:p>
        </w:tc>
      </w:tr>
      <w:tr w:rsidR="00BE3217" w:rsidRPr="00BE3217" w14:paraId="7D4871EF" w14:textId="77777777" w:rsidTr="00005BA6">
        <w:trPr>
          <w:trHeight w:val="620"/>
          <w:jc w:val="center"/>
          <w:trPrChange w:id="159"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160"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28FC8AC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Change w:id="161"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B65BF10"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NCH-2902</w:t>
            </w:r>
          </w:p>
        </w:tc>
        <w:tc>
          <w:tcPr>
            <w:tcW w:w="848" w:type="dxa"/>
            <w:tcBorders>
              <w:top w:val="nil"/>
              <w:left w:val="nil"/>
              <w:bottom w:val="single" w:sz="4" w:space="0" w:color="auto"/>
              <w:right w:val="single" w:sz="4" w:space="0" w:color="auto"/>
            </w:tcBorders>
            <w:vAlign w:val="center"/>
            <w:hideMark/>
            <w:tcPrChange w:id="162"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095FB0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86.8</w:t>
            </w:r>
          </w:p>
        </w:tc>
        <w:tc>
          <w:tcPr>
            <w:tcW w:w="1069" w:type="dxa"/>
            <w:tcBorders>
              <w:top w:val="nil"/>
              <w:left w:val="nil"/>
              <w:bottom w:val="single" w:sz="4" w:space="0" w:color="auto"/>
              <w:right w:val="single" w:sz="4" w:space="0" w:color="auto"/>
            </w:tcBorders>
            <w:noWrap/>
            <w:vAlign w:val="center"/>
            <w:hideMark/>
            <w:tcPrChange w:id="163"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36F68B0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noWrap/>
            <w:vAlign w:val="center"/>
            <w:hideMark/>
            <w:tcPrChange w:id="164"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2B40A63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120.47</w:t>
            </w:r>
          </w:p>
        </w:tc>
        <w:tc>
          <w:tcPr>
            <w:tcW w:w="1199" w:type="dxa"/>
            <w:tcBorders>
              <w:top w:val="nil"/>
              <w:left w:val="nil"/>
              <w:bottom w:val="single" w:sz="4" w:space="0" w:color="auto"/>
              <w:right w:val="single" w:sz="4" w:space="0" w:color="auto"/>
            </w:tcBorders>
            <w:noWrap/>
            <w:vAlign w:val="center"/>
            <w:hideMark/>
            <w:tcPrChange w:id="165"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6A34A2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59.1</w:t>
            </w:r>
          </w:p>
        </w:tc>
        <w:tc>
          <w:tcPr>
            <w:tcW w:w="876" w:type="dxa"/>
            <w:tcBorders>
              <w:top w:val="nil"/>
              <w:left w:val="nil"/>
              <w:bottom w:val="single" w:sz="4" w:space="0" w:color="auto"/>
              <w:right w:val="single" w:sz="4" w:space="0" w:color="auto"/>
            </w:tcBorders>
            <w:noWrap/>
            <w:vAlign w:val="center"/>
            <w:hideMark/>
            <w:tcPrChange w:id="166"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00474C3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113.7</w:t>
            </w:r>
          </w:p>
        </w:tc>
        <w:tc>
          <w:tcPr>
            <w:tcW w:w="825" w:type="dxa"/>
            <w:tcBorders>
              <w:top w:val="nil"/>
              <w:left w:val="nil"/>
              <w:bottom w:val="single" w:sz="4" w:space="0" w:color="auto"/>
              <w:right w:val="single" w:sz="4" w:space="0" w:color="auto"/>
            </w:tcBorders>
            <w:vAlign w:val="center"/>
            <w:hideMark/>
            <w:tcPrChange w:id="167"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4A44C5E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850" w:type="dxa"/>
            <w:tcBorders>
              <w:top w:val="nil"/>
              <w:left w:val="nil"/>
              <w:bottom w:val="single" w:sz="4" w:space="0" w:color="auto"/>
              <w:right w:val="single" w:sz="4" w:space="0" w:color="auto"/>
            </w:tcBorders>
            <w:vAlign w:val="center"/>
            <w:hideMark/>
            <w:tcPrChange w:id="168"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4B6937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w:t>
            </w:r>
          </w:p>
        </w:tc>
        <w:tc>
          <w:tcPr>
            <w:tcW w:w="1029" w:type="dxa"/>
            <w:tcBorders>
              <w:top w:val="nil"/>
              <w:left w:val="nil"/>
              <w:bottom w:val="single" w:sz="4" w:space="0" w:color="auto"/>
              <w:right w:val="single" w:sz="4" w:space="0" w:color="auto"/>
            </w:tcBorders>
            <w:vAlign w:val="center"/>
            <w:hideMark/>
            <w:tcPrChange w:id="169"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1E91E93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w:t>
            </w:r>
          </w:p>
        </w:tc>
        <w:tc>
          <w:tcPr>
            <w:tcW w:w="1173" w:type="dxa"/>
            <w:tcBorders>
              <w:top w:val="nil"/>
              <w:left w:val="nil"/>
              <w:bottom w:val="single" w:sz="4" w:space="0" w:color="auto"/>
              <w:right w:val="single" w:sz="4" w:space="0" w:color="auto"/>
            </w:tcBorders>
            <w:noWrap/>
            <w:vAlign w:val="center"/>
            <w:hideMark/>
            <w:tcPrChange w:id="170"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5EABBB9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39.38</w:t>
            </w:r>
          </w:p>
        </w:tc>
      </w:tr>
      <w:tr w:rsidR="00BE3217" w:rsidRPr="00BE3217" w14:paraId="1C57729C" w14:textId="77777777" w:rsidTr="00005BA6">
        <w:trPr>
          <w:trHeight w:val="620"/>
          <w:jc w:val="center"/>
          <w:trPrChange w:id="171"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172"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5F47D51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Change w:id="173"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1C7739A"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ARCH-177</w:t>
            </w:r>
          </w:p>
        </w:tc>
        <w:tc>
          <w:tcPr>
            <w:tcW w:w="848" w:type="dxa"/>
            <w:tcBorders>
              <w:top w:val="nil"/>
              <w:left w:val="nil"/>
              <w:bottom w:val="single" w:sz="4" w:space="0" w:color="auto"/>
              <w:right w:val="single" w:sz="4" w:space="0" w:color="auto"/>
            </w:tcBorders>
            <w:vAlign w:val="center"/>
            <w:hideMark/>
            <w:tcPrChange w:id="174"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3BAAD26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91.7</w:t>
            </w:r>
          </w:p>
        </w:tc>
        <w:tc>
          <w:tcPr>
            <w:tcW w:w="1069" w:type="dxa"/>
            <w:tcBorders>
              <w:top w:val="nil"/>
              <w:left w:val="nil"/>
              <w:bottom w:val="single" w:sz="4" w:space="0" w:color="auto"/>
              <w:right w:val="single" w:sz="4" w:space="0" w:color="auto"/>
            </w:tcBorders>
            <w:noWrap/>
            <w:vAlign w:val="center"/>
            <w:hideMark/>
            <w:tcPrChange w:id="175"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2355C19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4.322</w:t>
            </w:r>
          </w:p>
        </w:tc>
        <w:tc>
          <w:tcPr>
            <w:tcW w:w="876" w:type="dxa"/>
            <w:tcBorders>
              <w:top w:val="nil"/>
              <w:left w:val="nil"/>
              <w:bottom w:val="single" w:sz="4" w:space="0" w:color="auto"/>
              <w:right w:val="single" w:sz="4" w:space="0" w:color="auto"/>
            </w:tcBorders>
            <w:noWrap/>
            <w:vAlign w:val="center"/>
            <w:hideMark/>
            <w:tcPrChange w:id="176"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2BF1468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114.47</w:t>
            </w:r>
          </w:p>
        </w:tc>
        <w:tc>
          <w:tcPr>
            <w:tcW w:w="1199" w:type="dxa"/>
            <w:tcBorders>
              <w:top w:val="nil"/>
              <w:left w:val="nil"/>
              <w:bottom w:val="single" w:sz="4" w:space="0" w:color="auto"/>
              <w:right w:val="single" w:sz="4" w:space="0" w:color="auto"/>
            </w:tcBorders>
            <w:noWrap/>
            <w:vAlign w:val="center"/>
            <w:hideMark/>
            <w:tcPrChange w:id="177"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622A8B9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62.9</w:t>
            </w:r>
          </w:p>
        </w:tc>
        <w:tc>
          <w:tcPr>
            <w:tcW w:w="876" w:type="dxa"/>
            <w:tcBorders>
              <w:top w:val="nil"/>
              <w:left w:val="nil"/>
              <w:bottom w:val="single" w:sz="4" w:space="0" w:color="auto"/>
              <w:right w:val="single" w:sz="4" w:space="0" w:color="auto"/>
            </w:tcBorders>
            <w:noWrap/>
            <w:vAlign w:val="center"/>
            <w:hideMark/>
            <w:tcPrChange w:id="178"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153B14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c>
          <w:tcPr>
            <w:tcW w:w="825" w:type="dxa"/>
            <w:tcBorders>
              <w:top w:val="nil"/>
              <w:left w:val="nil"/>
              <w:bottom w:val="single" w:sz="4" w:space="0" w:color="auto"/>
              <w:right w:val="single" w:sz="4" w:space="0" w:color="auto"/>
            </w:tcBorders>
            <w:vAlign w:val="center"/>
            <w:hideMark/>
            <w:tcPrChange w:id="179"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16902B2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7.1</w:t>
            </w:r>
          </w:p>
        </w:tc>
        <w:tc>
          <w:tcPr>
            <w:tcW w:w="850" w:type="dxa"/>
            <w:tcBorders>
              <w:top w:val="nil"/>
              <w:left w:val="nil"/>
              <w:bottom w:val="single" w:sz="4" w:space="0" w:color="auto"/>
              <w:right w:val="single" w:sz="4" w:space="0" w:color="auto"/>
            </w:tcBorders>
            <w:vAlign w:val="center"/>
            <w:hideMark/>
            <w:tcPrChange w:id="180"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33D37C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2.6</w:t>
            </w:r>
          </w:p>
        </w:tc>
        <w:tc>
          <w:tcPr>
            <w:tcW w:w="1029" w:type="dxa"/>
            <w:tcBorders>
              <w:top w:val="nil"/>
              <w:left w:val="nil"/>
              <w:bottom w:val="single" w:sz="4" w:space="0" w:color="auto"/>
              <w:right w:val="single" w:sz="4" w:space="0" w:color="auto"/>
            </w:tcBorders>
            <w:vAlign w:val="center"/>
            <w:hideMark/>
            <w:tcPrChange w:id="181"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536AD98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w:t>
            </w:r>
          </w:p>
        </w:tc>
        <w:tc>
          <w:tcPr>
            <w:tcW w:w="1173" w:type="dxa"/>
            <w:tcBorders>
              <w:top w:val="nil"/>
              <w:left w:val="nil"/>
              <w:bottom w:val="single" w:sz="4" w:space="0" w:color="auto"/>
              <w:right w:val="single" w:sz="4" w:space="0" w:color="auto"/>
            </w:tcBorders>
            <w:noWrap/>
            <w:vAlign w:val="center"/>
            <w:hideMark/>
            <w:tcPrChange w:id="182"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4527A0F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36.82</w:t>
            </w:r>
          </w:p>
        </w:tc>
      </w:tr>
      <w:tr w:rsidR="00BE3217" w:rsidRPr="00BE3217" w14:paraId="28FCA8A7" w14:textId="77777777" w:rsidTr="00005BA6">
        <w:trPr>
          <w:trHeight w:val="620"/>
          <w:jc w:val="center"/>
          <w:trPrChange w:id="183" w:author="hp5cd4331fcn@outlook.com" w:date="2025-08-06T12:19:00Z">
            <w:trPr>
              <w:trHeight w:val="620"/>
              <w:jc w:val="center"/>
            </w:trPr>
          </w:trPrChange>
        </w:trPr>
        <w:tc>
          <w:tcPr>
            <w:tcW w:w="696" w:type="dxa"/>
            <w:tcBorders>
              <w:top w:val="nil"/>
              <w:left w:val="single" w:sz="4" w:space="0" w:color="auto"/>
              <w:bottom w:val="nil"/>
              <w:right w:val="single" w:sz="4" w:space="0" w:color="auto"/>
            </w:tcBorders>
            <w:vAlign w:val="center"/>
            <w:tcPrChange w:id="184" w:author="hp5cd4331fcn@outlook.com" w:date="2025-08-06T12:19:00Z">
              <w:tcPr>
                <w:tcW w:w="696" w:type="dxa"/>
                <w:tcBorders>
                  <w:top w:val="nil"/>
                  <w:left w:val="single" w:sz="4" w:space="0" w:color="auto"/>
                  <w:bottom w:val="nil"/>
                  <w:right w:val="single" w:sz="4" w:space="0" w:color="auto"/>
                </w:tcBorders>
                <w:vAlign w:val="center"/>
              </w:tcPr>
            </w:tcPrChange>
          </w:tcPr>
          <w:p w14:paraId="61D491B4"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nil"/>
              <w:right w:val="single" w:sz="4" w:space="0" w:color="auto"/>
            </w:tcBorders>
            <w:noWrap/>
            <w:vAlign w:val="center"/>
            <w:hideMark/>
            <w:tcPrChange w:id="185" w:author="hp5cd4331fcn@outlook.com" w:date="2025-08-06T12:19:00Z">
              <w:tcPr>
                <w:tcW w:w="1276" w:type="dxa"/>
                <w:tcBorders>
                  <w:top w:val="nil"/>
                  <w:left w:val="single" w:sz="4" w:space="0" w:color="auto"/>
                  <w:bottom w:val="nil"/>
                  <w:right w:val="single" w:sz="4" w:space="0" w:color="auto"/>
                </w:tcBorders>
                <w:shd w:val="clear" w:color="auto" w:fill="auto"/>
                <w:noWrap/>
                <w:vAlign w:val="center"/>
                <w:hideMark/>
              </w:tcPr>
            </w:tcPrChange>
          </w:tcPr>
          <w:p w14:paraId="32E687B9"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CCH-12</w:t>
            </w:r>
          </w:p>
        </w:tc>
        <w:tc>
          <w:tcPr>
            <w:tcW w:w="848" w:type="dxa"/>
            <w:tcBorders>
              <w:top w:val="nil"/>
              <w:left w:val="nil"/>
              <w:bottom w:val="single" w:sz="4" w:space="0" w:color="auto"/>
              <w:right w:val="single" w:sz="4" w:space="0" w:color="auto"/>
            </w:tcBorders>
            <w:vAlign w:val="center"/>
            <w:hideMark/>
            <w:tcPrChange w:id="186"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50F19C2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86.1</w:t>
            </w:r>
          </w:p>
        </w:tc>
        <w:tc>
          <w:tcPr>
            <w:tcW w:w="1069" w:type="dxa"/>
            <w:tcBorders>
              <w:top w:val="nil"/>
              <w:left w:val="nil"/>
              <w:bottom w:val="single" w:sz="4" w:space="0" w:color="auto"/>
              <w:right w:val="single" w:sz="4" w:space="0" w:color="auto"/>
            </w:tcBorders>
            <w:noWrap/>
            <w:vAlign w:val="center"/>
            <w:hideMark/>
            <w:tcPrChange w:id="187"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6001274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3.978</w:t>
            </w:r>
          </w:p>
        </w:tc>
        <w:tc>
          <w:tcPr>
            <w:tcW w:w="876" w:type="dxa"/>
            <w:tcBorders>
              <w:top w:val="nil"/>
              <w:left w:val="nil"/>
              <w:bottom w:val="single" w:sz="4" w:space="0" w:color="auto"/>
              <w:right w:val="single" w:sz="4" w:space="0" w:color="auto"/>
            </w:tcBorders>
            <w:noWrap/>
            <w:vAlign w:val="center"/>
            <w:hideMark/>
            <w:tcPrChange w:id="188"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274C290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125.63</w:t>
            </w:r>
          </w:p>
        </w:tc>
        <w:tc>
          <w:tcPr>
            <w:tcW w:w="1199" w:type="dxa"/>
            <w:tcBorders>
              <w:top w:val="nil"/>
              <w:left w:val="nil"/>
              <w:bottom w:val="single" w:sz="4" w:space="0" w:color="auto"/>
              <w:right w:val="single" w:sz="4" w:space="0" w:color="auto"/>
            </w:tcBorders>
            <w:noWrap/>
            <w:vAlign w:val="center"/>
            <w:hideMark/>
            <w:tcPrChange w:id="189"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2FCEDC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62.2</w:t>
            </w:r>
          </w:p>
        </w:tc>
        <w:tc>
          <w:tcPr>
            <w:tcW w:w="876" w:type="dxa"/>
            <w:tcBorders>
              <w:top w:val="nil"/>
              <w:left w:val="nil"/>
              <w:bottom w:val="single" w:sz="4" w:space="0" w:color="auto"/>
              <w:right w:val="single" w:sz="4" w:space="0" w:color="auto"/>
            </w:tcBorders>
            <w:noWrap/>
            <w:vAlign w:val="center"/>
            <w:hideMark/>
            <w:tcPrChange w:id="190"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2DF822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151.2</w:t>
            </w:r>
          </w:p>
        </w:tc>
        <w:tc>
          <w:tcPr>
            <w:tcW w:w="825" w:type="dxa"/>
            <w:tcBorders>
              <w:top w:val="nil"/>
              <w:left w:val="nil"/>
              <w:bottom w:val="single" w:sz="4" w:space="0" w:color="auto"/>
              <w:right w:val="single" w:sz="4" w:space="0" w:color="auto"/>
            </w:tcBorders>
            <w:vAlign w:val="center"/>
            <w:hideMark/>
            <w:tcPrChange w:id="191"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23478D7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850" w:type="dxa"/>
            <w:tcBorders>
              <w:top w:val="nil"/>
              <w:left w:val="nil"/>
              <w:bottom w:val="single" w:sz="4" w:space="0" w:color="auto"/>
              <w:right w:val="single" w:sz="4" w:space="0" w:color="auto"/>
            </w:tcBorders>
            <w:vAlign w:val="center"/>
            <w:hideMark/>
            <w:tcPrChange w:id="192"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0B0A73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3.3</w:t>
            </w:r>
          </w:p>
        </w:tc>
        <w:tc>
          <w:tcPr>
            <w:tcW w:w="1029" w:type="dxa"/>
            <w:tcBorders>
              <w:top w:val="nil"/>
              <w:left w:val="nil"/>
              <w:bottom w:val="single" w:sz="4" w:space="0" w:color="auto"/>
              <w:right w:val="single" w:sz="4" w:space="0" w:color="auto"/>
            </w:tcBorders>
            <w:vAlign w:val="center"/>
            <w:hideMark/>
            <w:tcPrChange w:id="193"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2AFFF5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7.6</w:t>
            </w:r>
          </w:p>
        </w:tc>
        <w:tc>
          <w:tcPr>
            <w:tcW w:w="1173" w:type="dxa"/>
            <w:tcBorders>
              <w:top w:val="nil"/>
              <w:left w:val="nil"/>
              <w:bottom w:val="single" w:sz="4" w:space="0" w:color="auto"/>
              <w:right w:val="single" w:sz="4" w:space="0" w:color="auto"/>
            </w:tcBorders>
            <w:noWrap/>
            <w:vAlign w:val="center"/>
            <w:hideMark/>
            <w:tcPrChange w:id="194"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3872D90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29.83</w:t>
            </w:r>
          </w:p>
        </w:tc>
      </w:tr>
      <w:tr w:rsidR="00BE3217" w:rsidRPr="00BE3217" w14:paraId="67DA164C" w14:textId="77777777" w:rsidTr="00005BA6">
        <w:trPr>
          <w:trHeight w:val="620"/>
          <w:jc w:val="center"/>
          <w:trPrChange w:id="195" w:author="hp5cd4331fcn@outlook.com" w:date="2025-08-06T12:19:00Z">
            <w:trPr>
              <w:trHeight w:val="620"/>
              <w:jc w:val="center"/>
            </w:trPr>
          </w:trPrChange>
        </w:trPr>
        <w:tc>
          <w:tcPr>
            <w:tcW w:w="696" w:type="dxa"/>
            <w:tcBorders>
              <w:top w:val="single" w:sz="4" w:space="0" w:color="auto"/>
              <w:left w:val="single" w:sz="4" w:space="0" w:color="auto"/>
              <w:bottom w:val="single" w:sz="4" w:space="0" w:color="auto"/>
              <w:right w:val="single" w:sz="4" w:space="0" w:color="auto"/>
            </w:tcBorders>
            <w:vAlign w:val="center"/>
            <w:tcPrChange w:id="196" w:author="hp5cd4331fcn@outlook.com" w:date="2025-08-06T12:19:00Z">
              <w:tcPr>
                <w:tcW w:w="696" w:type="dxa"/>
                <w:tcBorders>
                  <w:top w:val="single" w:sz="4" w:space="0" w:color="auto"/>
                  <w:left w:val="single" w:sz="4" w:space="0" w:color="auto"/>
                  <w:bottom w:val="single" w:sz="4" w:space="0" w:color="auto"/>
                  <w:right w:val="single" w:sz="4" w:space="0" w:color="auto"/>
                </w:tcBorders>
                <w:vAlign w:val="center"/>
              </w:tcPr>
            </w:tcPrChange>
          </w:tcPr>
          <w:p w14:paraId="7FDED09A"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Change w:id="197" w:author="hp5cd4331fcn@outlook.com" w:date="2025-08-06T12:19:00Z">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21F59E28"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LCH-111</w:t>
            </w:r>
          </w:p>
        </w:tc>
        <w:tc>
          <w:tcPr>
            <w:tcW w:w="848" w:type="dxa"/>
            <w:tcBorders>
              <w:top w:val="nil"/>
              <w:left w:val="nil"/>
              <w:bottom w:val="single" w:sz="4" w:space="0" w:color="auto"/>
              <w:right w:val="single" w:sz="4" w:space="0" w:color="auto"/>
            </w:tcBorders>
            <w:vAlign w:val="center"/>
            <w:hideMark/>
            <w:tcPrChange w:id="198"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66C121E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80.9</w:t>
            </w:r>
          </w:p>
        </w:tc>
        <w:tc>
          <w:tcPr>
            <w:tcW w:w="1069" w:type="dxa"/>
            <w:tcBorders>
              <w:top w:val="nil"/>
              <w:left w:val="nil"/>
              <w:bottom w:val="single" w:sz="4" w:space="0" w:color="auto"/>
              <w:right w:val="single" w:sz="4" w:space="0" w:color="auto"/>
            </w:tcBorders>
            <w:noWrap/>
            <w:vAlign w:val="center"/>
            <w:hideMark/>
            <w:tcPrChange w:id="199"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1A3E4554"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4.068</w:t>
            </w:r>
          </w:p>
        </w:tc>
        <w:tc>
          <w:tcPr>
            <w:tcW w:w="876" w:type="dxa"/>
            <w:tcBorders>
              <w:top w:val="nil"/>
              <w:left w:val="nil"/>
              <w:bottom w:val="single" w:sz="4" w:space="0" w:color="auto"/>
              <w:right w:val="single" w:sz="4" w:space="0" w:color="auto"/>
            </w:tcBorders>
            <w:noWrap/>
            <w:vAlign w:val="center"/>
            <w:hideMark/>
            <w:tcPrChange w:id="200"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61F67A0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112.06</w:t>
            </w:r>
          </w:p>
        </w:tc>
        <w:tc>
          <w:tcPr>
            <w:tcW w:w="1199" w:type="dxa"/>
            <w:tcBorders>
              <w:top w:val="nil"/>
              <w:left w:val="nil"/>
              <w:bottom w:val="single" w:sz="4" w:space="0" w:color="auto"/>
              <w:right w:val="single" w:sz="4" w:space="0" w:color="auto"/>
            </w:tcBorders>
            <w:noWrap/>
            <w:vAlign w:val="center"/>
            <w:hideMark/>
            <w:tcPrChange w:id="201"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47B39E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57.6</w:t>
            </w:r>
          </w:p>
        </w:tc>
        <w:tc>
          <w:tcPr>
            <w:tcW w:w="876" w:type="dxa"/>
            <w:tcBorders>
              <w:top w:val="nil"/>
              <w:left w:val="nil"/>
              <w:bottom w:val="single" w:sz="4" w:space="0" w:color="auto"/>
              <w:right w:val="single" w:sz="4" w:space="0" w:color="auto"/>
            </w:tcBorders>
            <w:noWrap/>
            <w:vAlign w:val="center"/>
            <w:hideMark/>
            <w:tcPrChange w:id="202"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50D0C30A"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229.5</w:t>
            </w:r>
          </w:p>
        </w:tc>
        <w:tc>
          <w:tcPr>
            <w:tcW w:w="825" w:type="dxa"/>
            <w:tcBorders>
              <w:top w:val="nil"/>
              <w:left w:val="nil"/>
              <w:bottom w:val="single" w:sz="4" w:space="0" w:color="auto"/>
              <w:right w:val="single" w:sz="4" w:space="0" w:color="auto"/>
            </w:tcBorders>
            <w:vAlign w:val="center"/>
            <w:hideMark/>
            <w:tcPrChange w:id="203"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73D72681"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10.8</w:t>
            </w:r>
          </w:p>
        </w:tc>
        <w:tc>
          <w:tcPr>
            <w:tcW w:w="850" w:type="dxa"/>
            <w:tcBorders>
              <w:top w:val="nil"/>
              <w:left w:val="nil"/>
              <w:bottom w:val="single" w:sz="4" w:space="0" w:color="auto"/>
              <w:right w:val="single" w:sz="4" w:space="0" w:color="auto"/>
            </w:tcBorders>
            <w:vAlign w:val="center"/>
            <w:hideMark/>
            <w:tcPrChange w:id="204"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1FED14D5"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2.8</w:t>
            </w:r>
          </w:p>
        </w:tc>
        <w:tc>
          <w:tcPr>
            <w:tcW w:w="1029" w:type="dxa"/>
            <w:tcBorders>
              <w:top w:val="nil"/>
              <w:left w:val="nil"/>
              <w:bottom w:val="single" w:sz="4" w:space="0" w:color="auto"/>
              <w:right w:val="single" w:sz="4" w:space="0" w:color="auto"/>
            </w:tcBorders>
            <w:vAlign w:val="center"/>
            <w:hideMark/>
            <w:tcPrChange w:id="205"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6544ED7E"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10.7</w:t>
            </w:r>
          </w:p>
        </w:tc>
        <w:tc>
          <w:tcPr>
            <w:tcW w:w="1173" w:type="dxa"/>
            <w:tcBorders>
              <w:top w:val="nil"/>
              <w:left w:val="nil"/>
              <w:bottom w:val="single" w:sz="4" w:space="0" w:color="auto"/>
              <w:right w:val="single" w:sz="4" w:space="0" w:color="auto"/>
            </w:tcBorders>
            <w:noWrap/>
            <w:vAlign w:val="center"/>
            <w:hideMark/>
            <w:tcPrChange w:id="206"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2057EADE"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58.52</w:t>
            </w:r>
          </w:p>
        </w:tc>
      </w:tr>
      <w:tr w:rsidR="00BE3217" w:rsidRPr="00BE3217" w14:paraId="20DD8C02" w14:textId="77777777" w:rsidTr="00005BA6">
        <w:trPr>
          <w:trHeight w:val="620"/>
          <w:jc w:val="center"/>
          <w:trPrChange w:id="207"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208"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34963EA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noWrap/>
            <w:vAlign w:val="center"/>
            <w:hideMark/>
            <w:tcPrChange w:id="209"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2EF16E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NCH-1122</w:t>
            </w:r>
          </w:p>
        </w:tc>
        <w:tc>
          <w:tcPr>
            <w:tcW w:w="848" w:type="dxa"/>
            <w:tcBorders>
              <w:top w:val="nil"/>
              <w:left w:val="nil"/>
              <w:bottom w:val="single" w:sz="4" w:space="0" w:color="auto"/>
              <w:right w:val="single" w:sz="4" w:space="0" w:color="auto"/>
            </w:tcBorders>
            <w:vAlign w:val="center"/>
            <w:hideMark/>
            <w:tcPrChange w:id="210"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294DEA7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75.1</w:t>
            </w:r>
          </w:p>
        </w:tc>
        <w:tc>
          <w:tcPr>
            <w:tcW w:w="1069" w:type="dxa"/>
            <w:tcBorders>
              <w:top w:val="nil"/>
              <w:left w:val="nil"/>
              <w:bottom w:val="single" w:sz="4" w:space="0" w:color="auto"/>
              <w:right w:val="single" w:sz="4" w:space="0" w:color="auto"/>
            </w:tcBorders>
            <w:noWrap/>
            <w:vAlign w:val="center"/>
            <w:hideMark/>
            <w:tcPrChange w:id="211"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2D28B59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3.644</w:t>
            </w:r>
          </w:p>
        </w:tc>
        <w:tc>
          <w:tcPr>
            <w:tcW w:w="876" w:type="dxa"/>
            <w:tcBorders>
              <w:top w:val="nil"/>
              <w:left w:val="nil"/>
              <w:bottom w:val="single" w:sz="4" w:space="0" w:color="auto"/>
              <w:right w:val="single" w:sz="4" w:space="0" w:color="auto"/>
            </w:tcBorders>
            <w:noWrap/>
            <w:vAlign w:val="center"/>
            <w:hideMark/>
            <w:tcPrChange w:id="212"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0DCA607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105.06</w:t>
            </w:r>
          </w:p>
        </w:tc>
        <w:tc>
          <w:tcPr>
            <w:tcW w:w="1199" w:type="dxa"/>
            <w:tcBorders>
              <w:top w:val="nil"/>
              <w:left w:val="nil"/>
              <w:bottom w:val="single" w:sz="4" w:space="0" w:color="auto"/>
              <w:right w:val="single" w:sz="4" w:space="0" w:color="auto"/>
            </w:tcBorders>
            <w:noWrap/>
            <w:vAlign w:val="center"/>
            <w:hideMark/>
            <w:tcPrChange w:id="213"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27E327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57.9</w:t>
            </w:r>
          </w:p>
        </w:tc>
        <w:tc>
          <w:tcPr>
            <w:tcW w:w="876" w:type="dxa"/>
            <w:tcBorders>
              <w:top w:val="nil"/>
              <w:left w:val="nil"/>
              <w:bottom w:val="single" w:sz="4" w:space="0" w:color="auto"/>
              <w:right w:val="single" w:sz="4" w:space="0" w:color="auto"/>
            </w:tcBorders>
            <w:noWrap/>
            <w:vAlign w:val="center"/>
            <w:hideMark/>
            <w:tcPrChange w:id="214"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507889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96.5</w:t>
            </w:r>
          </w:p>
        </w:tc>
        <w:tc>
          <w:tcPr>
            <w:tcW w:w="825" w:type="dxa"/>
            <w:tcBorders>
              <w:top w:val="nil"/>
              <w:left w:val="nil"/>
              <w:bottom w:val="single" w:sz="4" w:space="0" w:color="auto"/>
              <w:right w:val="single" w:sz="4" w:space="0" w:color="auto"/>
            </w:tcBorders>
            <w:vAlign w:val="center"/>
            <w:hideMark/>
            <w:tcPrChange w:id="215"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3B41C4C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13.3</w:t>
            </w:r>
          </w:p>
        </w:tc>
        <w:tc>
          <w:tcPr>
            <w:tcW w:w="850" w:type="dxa"/>
            <w:tcBorders>
              <w:top w:val="nil"/>
              <w:left w:val="nil"/>
              <w:bottom w:val="single" w:sz="4" w:space="0" w:color="auto"/>
              <w:right w:val="single" w:sz="4" w:space="0" w:color="auto"/>
            </w:tcBorders>
            <w:vAlign w:val="center"/>
            <w:hideMark/>
            <w:tcPrChange w:id="216"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65270F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4.4</w:t>
            </w:r>
          </w:p>
        </w:tc>
        <w:tc>
          <w:tcPr>
            <w:tcW w:w="1029" w:type="dxa"/>
            <w:tcBorders>
              <w:top w:val="nil"/>
              <w:left w:val="nil"/>
              <w:bottom w:val="single" w:sz="4" w:space="0" w:color="auto"/>
              <w:right w:val="single" w:sz="4" w:space="0" w:color="auto"/>
            </w:tcBorders>
            <w:vAlign w:val="center"/>
            <w:hideMark/>
            <w:tcPrChange w:id="217"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268438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1173" w:type="dxa"/>
            <w:tcBorders>
              <w:top w:val="nil"/>
              <w:left w:val="nil"/>
              <w:bottom w:val="single" w:sz="4" w:space="0" w:color="auto"/>
              <w:right w:val="single" w:sz="4" w:space="0" w:color="auto"/>
            </w:tcBorders>
            <w:noWrap/>
            <w:vAlign w:val="center"/>
            <w:hideMark/>
            <w:tcPrChange w:id="218"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397A38B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36.81</w:t>
            </w:r>
          </w:p>
        </w:tc>
      </w:tr>
      <w:tr w:rsidR="00BE3217" w:rsidRPr="00BE3217" w14:paraId="610868D6" w14:textId="77777777" w:rsidTr="00005BA6">
        <w:trPr>
          <w:trHeight w:val="620"/>
          <w:jc w:val="center"/>
          <w:trPrChange w:id="219"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220"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6E50FAE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Change w:id="221"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3B7138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848" w:type="dxa"/>
            <w:tcBorders>
              <w:top w:val="nil"/>
              <w:left w:val="nil"/>
              <w:bottom w:val="single" w:sz="4" w:space="0" w:color="auto"/>
              <w:right w:val="single" w:sz="4" w:space="0" w:color="auto"/>
            </w:tcBorders>
            <w:vAlign w:val="center"/>
            <w:hideMark/>
            <w:tcPrChange w:id="222"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11756C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81.0</w:t>
            </w:r>
          </w:p>
        </w:tc>
        <w:tc>
          <w:tcPr>
            <w:tcW w:w="1069" w:type="dxa"/>
            <w:tcBorders>
              <w:top w:val="nil"/>
              <w:left w:val="nil"/>
              <w:bottom w:val="single" w:sz="4" w:space="0" w:color="auto"/>
              <w:right w:val="single" w:sz="4" w:space="0" w:color="auto"/>
            </w:tcBorders>
            <w:noWrap/>
            <w:vAlign w:val="center"/>
            <w:hideMark/>
            <w:tcPrChange w:id="223"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60DE9BC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3.5</w:t>
            </w:r>
          </w:p>
        </w:tc>
        <w:tc>
          <w:tcPr>
            <w:tcW w:w="876" w:type="dxa"/>
            <w:tcBorders>
              <w:top w:val="nil"/>
              <w:left w:val="nil"/>
              <w:bottom w:val="single" w:sz="4" w:space="0" w:color="auto"/>
              <w:right w:val="single" w:sz="4" w:space="0" w:color="auto"/>
            </w:tcBorders>
            <w:noWrap/>
            <w:vAlign w:val="center"/>
            <w:hideMark/>
            <w:tcPrChange w:id="224"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5709EE7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123.73</w:t>
            </w:r>
          </w:p>
        </w:tc>
        <w:tc>
          <w:tcPr>
            <w:tcW w:w="1199" w:type="dxa"/>
            <w:tcBorders>
              <w:top w:val="nil"/>
              <w:left w:val="nil"/>
              <w:bottom w:val="single" w:sz="4" w:space="0" w:color="auto"/>
              <w:right w:val="single" w:sz="4" w:space="0" w:color="auto"/>
            </w:tcBorders>
            <w:noWrap/>
            <w:vAlign w:val="center"/>
            <w:hideMark/>
            <w:tcPrChange w:id="225"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330D28C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noWrap/>
            <w:vAlign w:val="center"/>
            <w:hideMark/>
            <w:tcPrChange w:id="226"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1AE288A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155.7</w:t>
            </w:r>
          </w:p>
        </w:tc>
        <w:tc>
          <w:tcPr>
            <w:tcW w:w="825" w:type="dxa"/>
            <w:tcBorders>
              <w:top w:val="nil"/>
              <w:left w:val="nil"/>
              <w:bottom w:val="single" w:sz="4" w:space="0" w:color="auto"/>
              <w:right w:val="single" w:sz="4" w:space="0" w:color="auto"/>
            </w:tcBorders>
            <w:vAlign w:val="center"/>
            <w:hideMark/>
            <w:tcPrChange w:id="227"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7FA13C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w:t>
            </w:r>
          </w:p>
        </w:tc>
        <w:tc>
          <w:tcPr>
            <w:tcW w:w="850" w:type="dxa"/>
            <w:tcBorders>
              <w:top w:val="nil"/>
              <w:left w:val="nil"/>
              <w:bottom w:val="single" w:sz="4" w:space="0" w:color="auto"/>
              <w:right w:val="single" w:sz="4" w:space="0" w:color="auto"/>
            </w:tcBorders>
            <w:vAlign w:val="center"/>
            <w:hideMark/>
            <w:tcPrChange w:id="228"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678D2A3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vAlign w:val="center"/>
            <w:hideMark/>
            <w:tcPrChange w:id="229"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2D9A351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1173" w:type="dxa"/>
            <w:tcBorders>
              <w:top w:val="nil"/>
              <w:left w:val="nil"/>
              <w:bottom w:val="single" w:sz="4" w:space="0" w:color="auto"/>
              <w:right w:val="single" w:sz="4" w:space="0" w:color="auto"/>
            </w:tcBorders>
            <w:noWrap/>
            <w:vAlign w:val="center"/>
            <w:hideMark/>
            <w:tcPrChange w:id="230"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0FF264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45.51</w:t>
            </w:r>
          </w:p>
        </w:tc>
      </w:tr>
      <w:tr w:rsidR="00BE3217" w:rsidRPr="00BE3217" w14:paraId="54CBAA43" w14:textId="77777777" w:rsidTr="00005BA6">
        <w:trPr>
          <w:trHeight w:val="620"/>
          <w:jc w:val="center"/>
          <w:trPrChange w:id="231" w:author="hp5cd4331fcn@outlook.com" w:date="2025-08-06T12:19:00Z">
            <w:trPr>
              <w:trHeight w:val="620"/>
              <w:jc w:val="center"/>
            </w:trPr>
          </w:trPrChange>
        </w:trPr>
        <w:tc>
          <w:tcPr>
            <w:tcW w:w="696" w:type="dxa"/>
            <w:tcBorders>
              <w:top w:val="nil"/>
              <w:left w:val="single" w:sz="4" w:space="0" w:color="auto"/>
              <w:bottom w:val="single" w:sz="4" w:space="0" w:color="auto"/>
              <w:right w:val="single" w:sz="4" w:space="0" w:color="auto"/>
            </w:tcBorders>
            <w:vAlign w:val="center"/>
            <w:tcPrChange w:id="232"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1AAABE0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Change w:id="233"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347BAD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848" w:type="dxa"/>
            <w:tcBorders>
              <w:top w:val="nil"/>
              <w:left w:val="nil"/>
              <w:bottom w:val="single" w:sz="4" w:space="0" w:color="auto"/>
              <w:right w:val="single" w:sz="4" w:space="0" w:color="auto"/>
            </w:tcBorders>
            <w:vAlign w:val="center"/>
            <w:hideMark/>
            <w:tcPrChange w:id="234"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11D70C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81.3</w:t>
            </w:r>
          </w:p>
        </w:tc>
        <w:tc>
          <w:tcPr>
            <w:tcW w:w="1069" w:type="dxa"/>
            <w:tcBorders>
              <w:top w:val="nil"/>
              <w:left w:val="nil"/>
              <w:bottom w:val="single" w:sz="4" w:space="0" w:color="auto"/>
              <w:right w:val="single" w:sz="4" w:space="0" w:color="auto"/>
            </w:tcBorders>
            <w:noWrap/>
            <w:vAlign w:val="center"/>
            <w:hideMark/>
            <w:tcPrChange w:id="235"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020DB1B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noWrap/>
            <w:vAlign w:val="center"/>
            <w:hideMark/>
            <w:tcPrChange w:id="236"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6266CE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118.98</w:t>
            </w:r>
          </w:p>
        </w:tc>
        <w:tc>
          <w:tcPr>
            <w:tcW w:w="1199" w:type="dxa"/>
            <w:tcBorders>
              <w:top w:val="nil"/>
              <w:left w:val="nil"/>
              <w:bottom w:val="single" w:sz="4" w:space="0" w:color="auto"/>
              <w:right w:val="single" w:sz="4" w:space="0" w:color="auto"/>
            </w:tcBorders>
            <w:noWrap/>
            <w:vAlign w:val="center"/>
            <w:hideMark/>
            <w:tcPrChange w:id="237"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1D11F5F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61.9</w:t>
            </w:r>
          </w:p>
        </w:tc>
        <w:tc>
          <w:tcPr>
            <w:tcW w:w="876" w:type="dxa"/>
            <w:tcBorders>
              <w:top w:val="nil"/>
              <w:left w:val="nil"/>
              <w:bottom w:val="single" w:sz="4" w:space="0" w:color="auto"/>
              <w:right w:val="single" w:sz="4" w:space="0" w:color="auto"/>
            </w:tcBorders>
            <w:noWrap/>
            <w:vAlign w:val="center"/>
            <w:hideMark/>
            <w:tcPrChange w:id="238"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55150E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171.1</w:t>
            </w:r>
          </w:p>
        </w:tc>
        <w:tc>
          <w:tcPr>
            <w:tcW w:w="825" w:type="dxa"/>
            <w:tcBorders>
              <w:top w:val="nil"/>
              <w:left w:val="nil"/>
              <w:bottom w:val="single" w:sz="4" w:space="0" w:color="auto"/>
              <w:right w:val="single" w:sz="4" w:space="0" w:color="auto"/>
            </w:tcBorders>
            <w:vAlign w:val="center"/>
            <w:hideMark/>
            <w:tcPrChange w:id="239"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23D1403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9.8</w:t>
            </w:r>
          </w:p>
        </w:tc>
        <w:tc>
          <w:tcPr>
            <w:tcW w:w="850" w:type="dxa"/>
            <w:tcBorders>
              <w:top w:val="nil"/>
              <w:left w:val="nil"/>
              <w:bottom w:val="single" w:sz="4" w:space="0" w:color="auto"/>
              <w:right w:val="single" w:sz="4" w:space="0" w:color="auto"/>
            </w:tcBorders>
            <w:vAlign w:val="center"/>
            <w:hideMark/>
            <w:tcPrChange w:id="240"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2D9A2F7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w:t>
            </w:r>
          </w:p>
        </w:tc>
        <w:tc>
          <w:tcPr>
            <w:tcW w:w="1029" w:type="dxa"/>
            <w:tcBorders>
              <w:top w:val="nil"/>
              <w:left w:val="nil"/>
              <w:bottom w:val="single" w:sz="4" w:space="0" w:color="auto"/>
              <w:right w:val="single" w:sz="4" w:space="0" w:color="auto"/>
            </w:tcBorders>
            <w:vAlign w:val="center"/>
            <w:hideMark/>
            <w:tcPrChange w:id="241"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0F1BB0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8.8</w:t>
            </w:r>
          </w:p>
        </w:tc>
        <w:tc>
          <w:tcPr>
            <w:tcW w:w="1173" w:type="dxa"/>
            <w:tcBorders>
              <w:top w:val="nil"/>
              <w:left w:val="nil"/>
              <w:bottom w:val="single" w:sz="4" w:space="0" w:color="auto"/>
              <w:right w:val="single" w:sz="4" w:space="0" w:color="auto"/>
            </w:tcBorders>
            <w:noWrap/>
            <w:vAlign w:val="center"/>
            <w:hideMark/>
            <w:tcPrChange w:id="242"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3458FC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40.08</w:t>
            </w:r>
          </w:p>
        </w:tc>
      </w:tr>
      <w:tr w:rsidR="00BE3217" w:rsidRPr="00BE3217" w14:paraId="0986ABB5" w14:textId="77777777" w:rsidTr="000D4E6D">
        <w:trPr>
          <w:trHeight w:val="701"/>
          <w:jc w:val="center"/>
          <w:trPrChange w:id="243" w:author="hp5cd4331fcn@outlook.com" w:date="2025-08-06T12:19:00Z">
            <w:trPr>
              <w:trHeight w:val="701"/>
              <w:jc w:val="center"/>
            </w:trPr>
          </w:trPrChange>
        </w:trPr>
        <w:tc>
          <w:tcPr>
            <w:tcW w:w="696" w:type="dxa"/>
            <w:tcBorders>
              <w:top w:val="nil"/>
              <w:left w:val="single" w:sz="4" w:space="0" w:color="auto"/>
              <w:bottom w:val="single" w:sz="4" w:space="0" w:color="auto"/>
              <w:right w:val="single" w:sz="4" w:space="0" w:color="auto"/>
            </w:tcBorders>
            <w:vAlign w:val="center"/>
            <w:tcPrChange w:id="244" w:author="hp5cd4331fcn@outlook.com" w:date="2025-08-06T12:19:00Z">
              <w:tcPr>
                <w:tcW w:w="696" w:type="dxa"/>
                <w:tcBorders>
                  <w:top w:val="nil"/>
                  <w:left w:val="single" w:sz="4" w:space="0" w:color="auto"/>
                  <w:bottom w:val="single" w:sz="4" w:space="0" w:color="auto"/>
                  <w:right w:val="single" w:sz="4" w:space="0" w:color="auto"/>
                </w:tcBorders>
                <w:vAlign w:val="center"/>
              </w:tcPr>
            </w:tcPrChange>
          </w:tcPr>
          <w:p w14:paraId="244FB71D"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Change w:id="245"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130A72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848" w:type="dxa"/>
            <w:tcBorders>
              <w:top w:val="nil"/>
              <w:left w:val="nil"/>
              <w:bottom w:val="single" w:sz="4" w:space="0" w:color="auto"/>
              <w:right w:val="single" w:sz="4" w:space="0" w:color="auto"/>
            </w:tcBorders>
            <w:vAlign w:val="center"/>
            <w:hideMark/>
            <w:tcPrChange w:id="246"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6289784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48.2</w:t>
            </w:r>
          </w:p>
        </w:tc>
        <w:tc>
          <w:tcPr>
            <w:tcW w:w="1069" w:type="dxa"/>
            <w:tcBorders>
              <w:top w:val="nil"/>
              <w:left w:val="nil"/>
              <w:bottom w:val="single" w:sz="4" w:space="0" w:color="auto"/>
              <w:right w:val="single" w:sz="4" w:space="0" w:color="auto"/>
            </w:tcBorders>
            <w:noWrap/>
            <w:vAlign w:val="center"/>
            <w:hideMark/>
            <w:tcPrChange w:id="247" w:author="hp5cd4331fcn@outlook.com" w:date="2025-08-06T12:19:00Z">
              <w:tcPr>
                <w:tcW w:w="1069" w:type="dxa"/>
                <w:tcBorders>
                  <w:top w:val="nil"/>
                  <w:left w:val="nil"/>
                  <w:bottom w:val="single" w:sz="4" w:space="0" w:color="auto"/>
                  <w:right w:val="single" w:sz="4" w:space="0" w:color="auto"/>
                </w:tcBorders>
                <w:shd w:val="clear" w:color="auto" w:fill="auto"/>
                <w:noWrap/>
                <w:vAlign w:val="center"/>
                <w:hideMark/>
              </w:tcPr>
            </w:tcPrChange>
          </w:tcPr>
          <w:p w14:paraId="4ED8385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4.044</w:t>
            </w:r>
          </w:p>
        </w:tc>
        <w:tc>
          <w:tcPr>
            <w:tcW w:w="876" w:type="dxa"/>
            <w:tcBorders>
              <w:top w:val="nil"/>
              <w:left w:val="nil"/>
              <w:bottom w:val="single" w:sz="4" w:space="0" w:color="auto"/>
              <w:right w:val="single" w:sz="4" w:space="0" w:color="auto"/>
            </w:tcBorders>
            <w:noWrap/>
            <w:vAlign w:val="center"/>
            <w:hideMark/>
            <w:tcPrChange w:id="248"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57F59DA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91.73</w:t>
            </w:r>
          </w:p>
        </w:tc>
        <w:tc>
          <w:tcPr>
            <w:tcW w:w="1199" w:type="dxa"/>
            <w:tcBorders>
              <w:top w:val="nil"/>
              <w:left w:val="nil"/>
              <w:bottom w:val="single" w:sz="4" w:space="0" w:color="auto"/>
              <w:right w:val="single" w:sz="4" w:space="0" w:color="auto"/>
            </w:tcBorders>
            <w:noWrap/>
            <w:vAlign w:val="center"/>
            <w:hideMark/>
            <w:tcPrChange w:id="249" w:author="hp5cd4331fcn@outlook.com" w:date="2025-08-06T12:19:00Z">
              <w:tcPr>
                <w:tcW w:w="1199" w:type="dxa"/>
                <w:tcBorders>
                  <w:top w:val="nil"/>
                  <w:left w:val="nil"/>
                  <w:bottom w:val="single" w:sz="4" w:space="0" w:color="auto"/>
                  <w:right w:val="single" w:sz="4" w:space="0" w:color="auto"/>
                </w:tcBorders>
                <w:shd w:val="clear" w:color="auto" w:fill="auto"/>
                <w:noWrap/>
                <w:vAlign w:val="center"/>
                <w:hideMark/>
              </w:tcPr>
            </w:tcPrChange>
          </w:tcPr>
          <w:p w14:paraId="04ADA67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58.8</w:t>
            </w:r>
          </w:p>
        </w:tc>
        <w:tc>
          <w:tcPr>
            <w:tcW w:w="876" w:type="dxa"/>
            <w:tcBorders>
              <w:top w:val="nil"/>
              <w:left w:val="nil"/>
              <w:bottom w:val="single" w:sz="4" w:space="0" w:color="auto"/>
              <w:right w:val="single" w:sz="4" w:space="0" w:color="auto"/>
            </w:tcBorders>
            <w:noWrap/>
            <w:vAlign w:val="center"/>
            <w:hideMark/>
            <w:tcPrChange w:id="250" w:author="hp5cd4331fcn@outlook.com" w:date="2025-08-06T12:19:00Z">
              <w:tcPr>
                <w:tcW w:w="876" w:type="dxa"/>
                <w:tcBorders>
                  <w:top w:val="nil"/>
                  <w:left w:val="nil"/>
                  <w:bottom w:val="single" w:sz="4" w:space="0" w:color="auto"/>
                  <w:right w:val="single" w:sz="4" w:space="0" w:color="auto"/>
                </w:tcBorders>
                <w:shd w:val="clear" w:color="auto" w:fill="auto"/>
                <w:noWrap/>
                <w:vAlign w:val="center"/>
                <w:hideMark/>
              </w:tcPr>
            </w:tcPrChange>
          </w:tcPr>
          <w:p w14:paraId="14D745A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148.0</w:t>
            </w:r>
          </w:p>
        </w:tc>
        <w:tc>
          <w:tcPr>
            <w:tcW w:w="825" w:type="dxa"/>
            <w:tcBorders>
              <w:top w:val="nil"/>
              <w:left w:val="nil"/>
              <w:bottom w:val="single" w:sz="4" w:space="0" w:color="auto"/>
              <w:right w:val="single" w:sz="4" w:space="0" w:color="auto"/>
            </w:tcBorders>
            <w:vAlign w:val="center"/>
            <w:hideMark/>
            <w:tcPrChange w:id="251"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2197A9C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6.9</w:t>
            </w:r>
          </w:p>
        </w:tc>
        <w:tc>
          <w:tcPr>
            <w:tcW w:w="850" w:type="dxa"/>
            <w:tcBorders>
              <w:top w:val="nil"/>
              <w:left w:val="nil"/>
              <w:bottom w:val="single" w:sz="4" w:space="0" w:color="auto"/>
              <w:right w:val="single" w:sz="4" w:space="0" w:color="auto"/>
            </w:tcBorders>
            <w:vAlign w:val="center"/>
            <w:hideMark/>
            <w:tcPrChange w:id="252"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5259F5A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w:t>
            </w:r>
          </w:p>
        </w:tc>
        <w:tc>
          <w:tcPr>
            <w:tcW w:w="1029" w:type="dxa"/>
            <w:tcBorders>
              <w:top w:val="nil"/>
              <w:left w:val="nil"/>
              <w:bottom w:val="single" w:sz="4" w:space="0" w:color="auto"/>
              <w:right w:val="single" w:sz="4" w:space="0" w:color="auto"/>
            </w:tcBorders>
            <w:vAlign w:val="center"/>
            <w:hideMark/>
            <w:tcPrChange w:id="253"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60324C9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2.3</w:t>
            </w:r>
          </w:p>
        </w:tc>
        <w:tc>
          <w:tcPr>
            <w:tcW w:w="1173" w:type="dxa"/>
            <w:tcBorders>
              <w:top w:val="nil"/>
              <w:left w:val="nil"/>
              <w:bottom w:val="single" w:sz="4" w:space="0" w:color="auto"/>
              <w:right w:val="single" w:sz="4" w:space="0" w:color="auto"/>
            </w:tcBorders>
            <w:noWrap/>
            <w:vAlign w:val="center"/>
            <w:hideMark/>
            <w:tcPrChange w:id="254"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04B0B11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24.92</w:t>
            </w:r>
          </w:p>
        </w:tc>
      </w:tr>
      <w:tr w:rsidR="00BE3217" w:rsidRPr="00BE3217" w14:paraId="6B73ED40" w14:textId="77777777" w:rsidTr="000D4E6D">
        <w:trPr>
          <w:trHeight w:val="530"/>
          <w:jc w:val="center"/>
          <w:trPrChange w:id="255" w:author="hp5cd4331fcn@outlook.com" w:date="2025-08-06T12:19:00Z">
            <w:trPr>
              <w:trHeight w:val="530"/>
              <w:jc w:val="center"/>
            </w:trPr>
          </w:trPrChange>
        </w:trPr>
        <w:tc>
          <w:tcPr>
            <w:tcW w:w="696" w:type="dxa"/>
            <w:tcBorders>
              <w:top w:val="nil"/>
              <w:left w:val="single" w:sz="4" w:space="0" w:color="auto"/>
              <w:bottom w:val="single" w:sz="4" w:space="0" w:color="auto"/>
              <w:right w:val="single" w:sz="4" w:space="0" w:color="auto"/>
            </w:tcBorders>
            <w:tcPrChange w:id="256" w:author="hp5cd4331fcn@outlook.com" w:date="2025-08-06T12:19:00Z">
              <w:tcPr>
                <w:tcW w:w="696" w:type="dxa"/>
                <w:tcBorders>
                  <w:top w:val="nil"/>
                  <w:left w:val="single" w:sz="4" w:space="0" w:color="auto"/>
                  <w:bottom w:val="single" w:sz="4" w:space="0" w:color="auto"/>
                  <w:right w:val="single" w:sz="4" w:space="0" w:color="auto"/>
                </w:tcBorders>
              </w:tcPr>
            </w:tcPrChange>
          </w:tcPr>
          <w:p w14:paraId="0E75E4E5" w14:textId="77777777" w:rsidR="00BE3217" w:rsidRDefault="00BE3217" w:rsidP="00BE321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noWrap/>
            <w:vAlign w:val="center"/>
            <w:hideMark/>
            <w:tcPrChange w:id="257" w:author="hp5cd4331fcn@outlook.com" w:date="2025-08-06T12:19:00Z">
              <w:tcPr>
                <w:tcW w:w="1276"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BDAEA2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848" w:type="dxa"/>
            <w:tcBorders>
              <w:top w:val="nil"/>
              <w:left w:val="nil"/>
              <w:bottom w:val="single" w:sz="4" w:space="0" w:color="auto"/>
              <w:right w:val="single" w:sz="4" w:space="0" w:color="auto"/>
            </w:tcBorders>
            <w:vAlign w:val="center"/>
            <w:hideMark/>
            <w:tcPrChange w:id="258" w:author="hp5cd4331fcn@outlook.com" w:date="2025-08-06T12:19:00Z">
              <w:tcPr>
                <w:tcW w:w="848" w:type="dxa"/>
                <w:tcBorders>
                  <w:top w:val="nil"/>
                  <w:left w:val="nil"/>
                  <w:bottom w:val="single" w:sz="4" w:space="0" w:color="auto"/>
                  <w:right w:val="single" w:sz="4" w:space="0" w:color="auto"/>
                </w:tcBorders>
                <w:shd w:val="clear" w:color="auto" w:fill="auto"/>
                <w:vAlign w:val="center"/>
                <w:hideMark/>
              </w:tcPr>
            </w:tcPrChange>
          </w:tcPr>
          <w:p w14:paraId="7854ABA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18.4</w:t>
            </w:r>
          </w:p>
        </w:tc>
        <w:tc>
          <w:tcPr>
            <w:tcW w:w="1069" w:type="dxa"/>
            <w:tcBorders>
              <w:top w:val="nil"/>
              <w:left w:val="nil"/>
              <w:bottom w:val="single" w:sz="4" w:space="0" w:color="auto"/>
              <w:right w:val="single" w:sz="4" w:space="0" w:color="auto"/>
            </w:tcBorders>
            <w:vAlign w:val="center"/>
            <w:hideMark/>
            <w:tcPrChange w:id="259" w:author="hp5cd4331fcn@outlook.com" w:date="2025-08-06T12:19:00Z">
              <w:tcPr>
                <w:tcW w:w="1069" w:type="dxa"/>
                <w:tcBorders>
                  <w:top w:val="nil"/>
                  <w:left w:val="nil"/>
                  <w:bottom w:val="single" w:sz="4" w:space="0" w:color="auto"/>
                  <w:right w:val="single" w:sz="4" w:space="0" w:color="auto"/>
                </w:tcBorders>
                <w:shd w:val="clear" w:color="auto" w:fill="auto"/>
                <w:vAlign w:val="center"/>
                <w:hideMark/>
              </w:tcPr>
            </w:tcPrChange>
          </w:tcPr>
          <w:p w14:paraId="634A4AA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1.19</w:t>
            </w:r>
          </w:p>
        </w:tc>
        <w:tc>
          <w:tcPr>
            <w:tcW w:w="876" w:type="dxa"/>
            <w:tcBorders>
              <w:top w:val="nil"/>
              <w:left w:val="nil"/>
              <w:bottom w:val="single" w:sz="4" w:space="0" w:color="auto"/>
              <w:right w:val="single" w:sz="4" w:space="0" w:color="auto"/>
            </w:tcBorders>
            <w:vAlign w:val="center"/>
            <w:hideMark/>
            <w:tcPrChange w:id="260" w:author="hp5cd4331fcn@outlook.com" w:date="2025-08-06T12:19:00Z">
              <w:tcPr>
                <w:tcW w:w="876" w:type="dxa"/>
                <w:tcBorders>
                  <w:top w:val="nil"/>
                  <w:left w:val="nil"/>
                  <w:bottom w:val="single" w:sz="4" w:space="0" w:color="auto"/>
                  <w:right w:val="single" w:sz="4" w:space="0" w:color="auto"/>
                </w:tcBorders>
                <w:shd w:val="clear" w:color="auto" w:fill="auto"/>
                <w:vAlign w:val="center"/>
                <w:hideMark/>
              </w:tcPr>
            </w:tcPrChange>
          </w:tcPr>
          <w:p w14:paraId="341F0E5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27.46</w:t>
            </w:r>
          </w:p>
        </w:tc>
        <w:tc>
          <w:tcPr>
            <w:tcW w:w="1199" w:type="dxa"/>
            <w:tcBorders>
              <w:top w:val="nil"/>
              <w:left w:val="nil"/>
              <w:bottom w:val="single" w:sz="4" w:space="0" w:color="auto"/>
              <w:right w:val="single" w:sz="4" w:space="0" w:color="auto"/>
            </w:tcBorders>
            <w:vAlign w:val="center"/>
            <w:hideMark/>
            <w:tcPrChange w:id="261" w:author="hp5cd4331fcn@outlook.com" w:date="2025-08-06T12:19:00Z">
              <w:tcPr>
                <w:tcW w:w="1199" w:type="dxa"/>
                <w:tcBorders>
                  <w:top w:val="nil"/>
                  <w:left w:val="nil"/>
                  <w:bottom w:val="single" w:sz="4" w:space="0" w:color="auto"/>
                  <w:right w:val="single" w:sz="4" w:space="0" w:color="auto"/>
                </w:tcBorders>
                <w:shd w:val="clear" w:color="auto" w:fill="auto"/>
                <w:vAlign w:val="center"/>
                <w:hideMark/>
              </w:tcPr>
            </w:tcPrChange>
          </w:tcPr>
          <w:p w14:paraId="2675C40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2.209</w:t>
            </w:r>
          </w:p>
        </w:tc>
        <w:tc>
          <w:tcPr>
            <w:tcW w:w="876" w:type="dxa"/>
            <w:tcBorders>
              <w:top w:val="nil"/>
              <w:left w:val="nil"/>
              <w:bottom w:val="single" w:sz="4" w:space="0" w:color="auto"/>
              <w:right w:val="single" w:sz="4" w:space="0" w:color="auto"/>
            </w:tcBorders>
            <w:vAlign w:val="center"/>
            <w:hideMark/>
            <w:tcPrChange w:id="262" w:author="hp5cd4331fcn@outlook.com" w:date="2025-08-06T12:19:00Z">
              <w:tcPr>
                <w:tcW w:w="876" w:type="dxa"/>
                <w:tcBorders>
                  <w:top w:val="nil"/>
                  <w:left w:val="nil"/>
                  <w:bottom w:val="single" w:sz="4" w:space="0" w:color="auto"/>
                  <w:right w:val="single" w:sz="4" w:space="0" w:color="auto"/>
                </w:tcBorders>
                <w:shd w:val="clear" w:color="auto" w:fill="auto"/>
                <w:vAlign w:val="center"/>
                <w:hideMark/>
              </w:tcPr>
            </w:tcPrChange>
          </w:tcPr>
          <w:p w14:paraId="0EEDD84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71.418</w:t>
            </w:r>
          </w:p>
        </w:tc>
        <w:tc>
          <w:tcPr>
            <w:tcW w:w="825" w:type="dxa"/>
            <w:tcBorders>
              <w:top w:val="nil"/>
              <w:left w:val="nil"/>
              <w:bottom w:val="single" w:sz="4" w:space="0" w:color="auto"/>
              <w:right w:val="single" w:sz="4" w:space="0" w:color="auto"/>
            </w:tcBorders>
            <w:vAlign w:val="center"/>
            <w:hideMark/>
            <w:tcPrChange w:id="263" w:author="hp5cd4331fcn@outlook.com" w:date="2025-08-06T12:19:00Z">
              <w:tcPr>
                <w:tcW w:w="825" w:type="dxa"/>
                <w:tcBorders>
                  <w:top w:val="nil"/>
                  <w:left w:val="nil"/>
                  <w:bottom w:val="single" w:sz="4" w:space="0" w:color="auto"/>
                  <w:right w:val="single" w:sz="4" w:space="0" w:color="auto"/>
                </w:tcBorders>
                <w:shd w:val="clear" w:color="auto" w:fill="auto"/>
                <w:vAlign w:val="center"/>
                <w:hideMark/>
              </w:tcPr>
            </w:tcPrChange>
          </w:tcPr>
          <w:p w14:paraId="558FA5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2.1</w:t>
            </w:r>
          </w:p>
        </w:tc>
        <w:tc>
          <w:tcPr>
            <w:tcW w:w="850" w:type="dxa"/>
            <w:tcBorders>
              <w:top w:val="nil"/>
              <w:left w:val="nil"/>
              <w:bottom w:val="single" w:sz="4" w:space="0" w:color="auto"/>
              <w:right w:val="single" w:sz="4" w:space="0" w:color="auto"/>
            </w:tcBorders>
            <w:vAlign w:val="center"/>
            <w:hideMark/>
            <w:tcPrChange w:id="264" w:author="hp5cd4331fcn@outlook.com" w:date="2025-08-06T12:19:00Z">
              <w:tcPr>
                <w:tcW w:w="850" w:type="dxa"/>
                <w:tcBorders>
                  <w:top w:val="nil"/>
                  <w:left w:val="nil"/>
                  <w:bottom w:val="single" w:sz="4" w:space="0" w:color="auto"/>
                  <w:right w:val="single" w:sz="4" w:space="0" w:color="auto"/>
                </w:tcBorders>
                <w:shd w:val="clear" w:color="auto" w:fill="auto"/>
                <w:vAlign w:val="center"/>
                <w:hideMark/>
              </w:tcPr>
            </w:tcPrChange>
          </w:tcPr>
          <w:p w14:paraId="02C6CA4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0.772</w:t>
            </w:r>
          </w:p>
        </w:tc>
        <w:tc>
          <w:tcPr>
            <w:tcW w:w="1029" w:type="dxa"/>
            <w:tcBorders>
              <w:top w:val="nil"/>
              <w:left w:val="nil"/>
              <w:bottom w:val="single" w:sz="4" w:space="0" w:color="auto"/>
              <w:right w:val="single" w:sz="4" w:space="0" w:color="auto"/>
            </w:tcBorders>
            <w:vAlign w:val="center"/>
            <w:hideMark/>
            <w:tcPrChange w:id="265" w:author="hp5cd4331fcn@outlook.com" w:date="2025-08-06T12:19:00Z">
              <w:tcPr>
                <w:tcW w:w="1029" w:type="dxa"/>
                <w:tcBorders>
                  <w:top w:val="nil"/>
                  <w:left w:val="nil"/>
                  <w:bottom w:val="single" w:sz="4" w:space="0" w:color="auto"/>
                  <w:right w:val="single" w:sz="4" w:space="0" w:color="auto"/>
                </w:tcBorders>
                <w:shd w:val="clear" w:color="auto" w:fill="auto"/>
                <w:vAlign w:val="center"/>
                <w:hideMark/>
              </w:tcPr>
            </w:tcPrChange>
          </w:tcPr>
          <w:p w14:paraId="1F49FCA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5.913</w:t>
            </w:r>
          </w:p>
        </w:tc>
        <w:tc>
          <w:tcPr>
            <w:tcW w:w="1173" w:type="dxa"/>
            <w:tcBorders>
              <w:top w:val="nil"/>
              <w:left w:val="nil"/>
              <w:bottom w:val="single" w:sz="4" w:space="0" w:color="auto"/>
              <w:right w:val="single" w:sz="4" w:space="0" w:color="auto"/>
            </w:tcBorders>
            <w:noWrap/>
            <w:vAlign w:val="center"/>
            <w:hideMark/>
            <w:tcPrChange w:id="266" w:author="hp5cd4331fcn@outlook.com" w:date="2025-08-06T12:19:00Z">
              <w:tcPr>
                <w:tcW w:w="1173" w:type="dxa"/>
                <w:tcBorders>
                  <w:top w:val="nil"/>
                  <w:left w:val="nil"/>
                  <w:bottom w:val="single" w:sz="4" w:space="0" w:color="auto"/>
                  <w:right w:val="single" w:sz="4" w:space="0" w:color="auto"/>
                </w:tcBorders>
                <w:shd w:val="clear" w:color="auto" w:fill="auto"/>
                <w:noWrap/>
                <w:vAlign w:val="center"/>
                <w:hideMark/>
              </w:tcPr>
            </w:tcPrChange>
          </w:tcPr>
          <w:p w14:paraId="746F434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r>
    </w:tbl>
    <w:p w14:paraId="5961ABF5" w14:textId="77777777" w:rsidR="00BE3217" w:rsidRPr="00BE3217" w:rsidRDefault="00BE3217">
      <w:pPr>
        <w:pStyle w:val="Default"/>
        <w:jc w:val="both"/>
      </w:pPr>
    </w:p>
    <w:p w14:paraId="130EABA6" w14:textId="77777777" w:rsidR="00BE3217" w:rsidRPr="00BE3217" w:rsidRDefault="00BE3217">
      <w:pPr>
        <w:pStyle w:val="Default"/>
        <w:jc w:val="both"/>
      </w:pPr>
    </w:p>
    <w:p w14:paraId="34DBCA62" w14:textId="77777777" w:rsidR="00BE3217" w:rsidRPr="00BE3217" w:rsidRDefault="00BE3217">
      <w:pPr>
        <w:pStyle w:val="Default"/>
        <w:jc w:val="both"/>
      </w:pPr>
    </w:p>
    <w:p w14:paraId="6EEFEB97" w14:textId="77777777" w:rsidR="00BE3217" w:rsidRDefault="00BE3217">
      <w:pPr>
        <w:pStyle w:val="Default"/>
        <w:jc w:val="both"/>
      </w:pPr>
    </w:p>
    <w:p w14:paraId="052DDF78" w14:textId="77777777" w:rsidR="00BE3217" w:rsidRDefault="00BE3217">
      <w:pPr>
        <w:pStyle w:val="Default"/>
        <w:jc w:val="both"/>
      </w:pPr>
    </w:p>
    <w:p w14:paraId="4BE2A961" w14:textId="77777777" w:rsidR="00BE3217" w:rsidRDefault="00BE3217">
      <w:pPr>
        <w:pStyle w:val="Default"/>
        <w:jc w:val="both"/>
      </w:pPr>
    </w:p>
    <w:p w14:paraId="5188BD36" w14:textId="77777777" w:rsidR="00BE3217" w:rsidRDefault="00BE3217">
      <w:pPr>
        <w:pStyle w:val="Default"/>
        <w:jc w:val="both"/>
      </w:pPr>
    </w:p>
    <w:p w14:paraId="05CFABB2" w14:textId="77777777" w:rsidR="00BE3217" w:rsidRDefault="00BE3217">
      <w:pPr>
        <w:pStyle w:val="Default"/>
        <w:jc w:val="both"/>
      </w:pPr>
    </w:p>
    <w:p w14:paraId="0AFA6E6F" w14:textId="77777777" w:rsidR="00BE3217" w:rsidRDefault="00BE3217">
      <w:pPr>
        <w:pStyle w:val="Default"/>
        <w:jc w:val="both"/>
      </w:pPr>
    </w:p>
    <w:p w14:paraId="446B5697" w14:textId="77777777" w:rsidR="00BE3217" w:rsidRDefault="00BE3217">
      <w:pPr>
        <w:pStyle w:val="Default"/>
        <w:jc w:val="both"/>
      </w:pPr>
    </w:p>
    <w:p w14:paraId="64E5B685" w14:textId="77777777" w:rsidR="00005BA6" w:rsidRDefault="00005BA6">
      <w:pPr>
        <w:rPr>
          <w:rFonts w:ascii="Times New Roman" w:hAnsi="Times New Roman" w:cs="Times New Roman"/>
          <w:color w:val="000000"/>
          <w:sz w:val="24"/>
          <w:szCs w:val="24"/>
        </w:rPr>
      </w:pPr>
      <w:r>
        <w:br w:type="page"/>
      </w:r>
    </w:p>
    <w:p w14:paraId="5B97FA16" w14:textId="77777777" w:rsidR="00BE3217" w:rsidRPr="000D4E6D" w:rsidRDefault="00BE3217" w:rsidP="00BE3217">
      <w:pPr>
        <w:pStyle w:val="Default"/>
        <w:jc w:val="both"/>
        <w:rPr>
          <w:b/>
        </w:rPr>
      </w:pPr>
      <w:r w:rsidRPr="000D4E6D">
        <w:rPr>
          <w:b/>
        </w:rPr>
        <w:lastRenderedPageBreak/>
        <w:t xml:space="preserve">Table </w:t>
      </w:r>
      <w:r w:rsidR="00005BA6" w:rsidRPr="000D4E6D">
        <w:rPr>
          <w:b/>
        </w:rPr>
        <w:t>3</w:t>
      </w:r>
      <w:r w:rsidRPr="000D4E6D">
        <w:rPr>
          <w:b/>
        </w:rPr>
        <w:t xml:space="preserve">:  Mean Performance of </w:t>
      </w:r>
      <w:proofErr w:type="spellStart"/>
      <w:r w:rsidRPr="000D4E6D">
        <w:rPr>
          <w:b/>
        </w:rPr>
        <w:t>chilli</w:t>
      </w:r>
      <w:proofErr w:type="spellEnd"/>
      <w:r w:rsidRPr="000D4E6D">
        <w:rPr>
          <w:b/>
        </w:rPr>
        <w:t xml:space="preserve"> hybrids for quality parameters</w:t>
      </w:r>
    </w:p>
    <w:p w14:paraId="7061FBCD" w14:textId="77777777" w:rsidR="00BE3217" w:rsidRDefault="00BE3217" w:rsidP="00BE3217">
      <w:pPr>
        <w:pStyle w:val="Default"/>
        <w:jc w:val="both"/>
      </w:pPr>
    </w:p>
    <w:p w14:paraId="7A05D131" w14:textId="77777777" w:rsidR="00BE3217" w:rsidRDefault="00BE3217">
      <w:pPr>
        <w:pStyle w:val="Default"/>
        <w:jc w:val="both"/>
      </w:pPr>
    </w:p>
    <w:tbl>
      <w:tblPr>
        <w:tblW w:w="9933" w:type="dxa"/>
        <w:tblInd w:w="98" w:type="dxa"/>
        <w:tblLayout w:type="fixed"/>
        <w:tblLook w:val="04A0" w:firstRow="1" w:lastRow="0" w:firstColumn="1" w:lastColumn="0" w:noHBand="0" w:noVBand="1"/>
        <w:tblPrChange w:id="267" w:author="hp5cd4331fcn@outlook.com" w:date="2025-08-06T12:19:00Z">
          <w:tblPr>
            <w:tblW w:w="9933" w:type="dxa"/>
            <w:tblInd w:w="98" w:type="dxa"/>
            <w:tblLayout w:type="fixed"/>
            <w:tblLook w:val="04A0" w:firstRow="1" w:lastRow="0" w:firstColumn="1" w:lastColumn="0" w:noHBand="0" w:noVBand="1"/>
          </w:tblPr>
        </w:tblPrChange>
      </w:tblPr>
      <w:tblGrid>
        <w:gridCol w:w="861"/>
        <w:gridCol w:w="1677"/>
        <w:gridCol w:w="1300"/>
        <w:gridCol w:w="1275"/>
        <w:gridCol w:w="1843"/>
        <w:gridCol w:w="1418"/>
        <w:gridCol w:w="1559"/>
        <w:tblGridChange w:id="268">
          <w:tblGrid>
            <w:gridCol w:w="861"/>
            <w:gridCol w:w="1677"/>
            <w:gridCol w:w="1300"/>
            <w:gridCol w:w="1275"/>
            <w:gridCol w:w="1843"/>
            <w:gridCol w:w="1418"/>
            <w:gridCol w:w="1559"/>
          </w:tblGrid>
        </w:tblGridChange>
      </w:tblGrid>
      <w:tr w:rsidR="00BE3217" w:rsidRPr="00BE3217" w14:paraId="4621F948" w14:textId="77777777" w:rsidTr="00005BA6">
        <w:trPr>
          <w:trHeight w:val="866"/>
          <w:trPrChange w:id="269" w:author="hp5cd4331fcn@outlook.com" w:date="2025-08-06T12:19:00Z">
            <w:trPr>
              <w:trHeight w:val="866"/>
            </w:trPr>
          </w:trPrChange>
        </w:trPr>
        <w:tc>
          <w:tcPr>
            <w:tcW w:w="861" w:type="dxa"/>
            <w:tcBorders>
              <w:top w:val="single" w:sz="4" w:space="0" w:color="auto"/>
              <w:left w:val="single" w:sz="4" w:space="0" w:color="auto"/>
              <w:bottom w:val="single" w:sz="4" w:space="0" w:color="auto"/>
              <w:right w:val="single" w:sz="4" w:space="0" w:color="auto"/>
            </w:tcBorders>
            <w:tcPrChange w:id="270" w:author="hp5cd4331fcn@outlook.com" w:date="2025-08-06T12:19:00Z">
              <w:tcPr>
                <w:tcW w:w="861" w:type="dxa"/>
                <w:tcBorders>
                  <w:top w:val="single" w:sz="4" w:space="0" w:color="auto"/>
                  <w:left w:val="single" w:sz="4" w:space="0" w:color="auto"/>
                  <w:bottom w:val="single" w:sz="4" w:space="0" w:color="auto"/>
                  <w:right w:val="single" w:sz="4" w:space="0" w:color="auto"/>
                </w:tcBorders>
              </w:tcPr>
            </w:tcPrChange>
          </w:tcPr>
          <w:p w14:paraId="4C375064" w14:textId="77777777" w:rsidR="00BE3217"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No</w:t>
            </w:r>
          </w:p>
        </w:tc>
        <w:tc>
          <w:tcPr>
            <w:tcW w:w="1677" w:type="dxa"/>
            <w:tcBorders>
              <w:top w:val="single" w:sz="4" w:space="0" w:color="auto"/>
              <w:left w:val="single" w:sz="4" w:space="0" w:color="auto"/>
              <w:bottom w:val="single" w:sz="4" w:space="0" w:color="auto"/>
              <w:right w:val="single" w:sz="4" w:space="0" w:color="auto"/>
            </w:tcBorders>
            <w:hideMark/>
            <w:tcPrChange w:id="271" w:author="hp5cd4331fcn@outlook.com" w:date="2025-08-06T12:19:00Z">
              <w:tcPr>
                <w:tcW w:w="1677"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0113F575" w14:textId="77777777" w:rsidR="00BE3217" w:rsidRPr="00BE3217" w:rsidRDefault="007D3B6E" w:rsidP="00005BA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Hybrid</w:t>
            </w:r>
          </w:p>
        </w:tc>
        <w:tc>
          <w:tcPr>
            <w:tcW w:w="1300" w:type="dxa"/>
            <w:tcBorders>
              <w:top w:val="single" w:sz="4" w:space="0" w:color="auto"/>
              <w:left w:val="nil"/>
              <w:bottom w:val="single" w:sz="4" w:space="0" w:color="auto"/>
              <w:right w:val="single" w:sz="4" w:space="0" w:color="auto"/>
            </w:tcBorders>
            <w:hideMark/>
            <w:tcPrChange w:id="272" w:author="hp5cd4331fcn@outlook.com" w:date="2025-08-06T12:19:00Z">
              <w:tcPr>
                <w:tcW w:w="1300" w:type="dxa"/>
                <w:tcBorders>
                  <w:top w:val="single" w:sz="4" w:space="0" w:color="auto"/>
                  <w:left w:val="nil"/>
                  <w:bottom w:val="single" w:sz="4" w:space="0" w:color="auto"/>
                  <w:right w:val="single" w:sz="4" w:space="0" w:color="auto"/>
                </w:tcBorders>
                <w:shd w:val="clear" w:color="auto" w:fill="auto"/>
                <w:hideMark/>
              </w:tcPr>
            </w:tcPrChange>
          </w:tcPr>
          <w:p w14:paraId="75BC36E8" w14:textId="77777777" w:rsidR="00005BA6"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Vitamin C content</w:t>
            </w:r>
          </w:p>
          <w:p w14:paraId="50936555" w14:textId="77777777" w:rsidR="00005BA6" w:rsidRDefault="00005BA6" w:rsidP="00005BA6">
            <w:pPr>
              <w:pStyle w:val="Default"/>
            </w:pPr>
            <w:r>
              <w:t xml:space="preserve">(mg/ 100g) </w:t>
            </w:r>
          </w:p>
          <w:p w14:paraId="41A3476B" w14:textId="77777777" w:rsidR="00BE3217" w:rsidRPr="00BE3217" w:rsidRDefault="00BE3217" w:rsidP="00005BA6">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hideMark/>
            <w:tcPrChange w:id="273" w:author="hp5cd4331fcn@outlook.com" w:date="2025-08-06T12:19:00Z">
              <w:tcPr>
                <w:tcW w:w="1275" w:type="dxa"/>
                <w:tcBorders>
                  <w:top w:val="single" w:sz="4" w:space="0" w:color="auto"/>
                  <w:left w:val="nil"/>
                  <w:bottom w:val="single" w:sz="4" w:space="0" w:color="auto"/>
                  <w:right w:val="single" w:sz="4" w:space="0" w:color="auto"/>
                </w:tcBorders>
                <w:shd w:val="clear" w:color="auto" w:fill="auto"/>
                <w:hideMark/>
              </w:tcPr>
            </w:tcPrChange>
          </w:tcPr>
          <w:p w14:paraId="2FF7B00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Oleoresin (%)</w:t>
            </w:r>
          </w:p>
        </w:tc>
        <w:tc>
          <w:tcPr>
            <w:tcW w:w="1843" w:type="dxa"/>
            <w:tcBorders>
              <w:top w:val="single" w:sz="4" w:space="0" w:color="auto"/>
              <w:left w:val="nil"/>
              <w:bottom w:val="single" w:sz="4" w:space="0" w:color="auto"/>
              <w:right w:val="single" w:sz="4" w:space="0" w:color="auto"/>
            </w:tcBorders>
            <w:hideMark/>
            <w:tcPrChange w:id="274" w:author="hp5cd4331fcn@outlook.com" w:date="2025-08-06T12:19:00Z">
              <w:tcPr>
                <w:tcW w:w="1843" w:type="dxa"/>
                <w:tcBorders>
                  <w:top w:val="single" w:sz="4" w:space="0" w:color="auto"/>
                  <w:left w:val="nil"/>
                  <w:bottom w:val="single" w:sz="4" w:space="0" w:color="auto"/>
                  <w:right w:val="single" w:sz="4" w:space="0" w:color="auto"/>
                </w:tcBorders>
                <w:shd w:val="clear" w:color="auto" w:fill="auto"/>
                <w:hideMark/>
              </w:tcPr>
            </w:tcPrChange>
          </w:tcPr>
          <w:p w14:paraId="4C290CC8"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Total </w:t>
            </w:r>
            <w:proofErr w:type="spellStart"/>
            <w:r w:rsidRPr="00BE3217">
              <w:rPr>
                <w:rFonts w:ascii="Times New Roman" w:eastAsia="Times New Roman" w:hAnsi="Times New Roman" w:cs="Times New Roman"/>
                <w:sz w:val="24"/>
                <w:szCs w:val="24"/>
              </w:rPr>
              <w:t>colour</w:t>
            </w:r>
            <w:proofErr w:type="spellEnd"/>
          </w:p>
          <w:p w14:paraId="5DDC2162"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Value</w:t>
            </w:r>
          </w:p>
          <w:p w14:paraId="60F986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(ASTA units)</w:t>
            </w:r>
          </w:p>
        </w:tc>
        <w:tc>
          <w:tcPr>
            <w:tcW w:w="1418" w:type="dxa"/>
            <w:tcBorders>
              <w:top w:val="single" w:sz="4" w:space="0" w:color="auto"/>
              <w:left w:val="nil"/>
              <w:bottom w:val="single" w:sz="4" w:space="0" w:color="auto"/>
              <w:right w:val="single" w:sz="4" w:space="0" w:color="auto"/>
            </w:tcBorders>
            <w:hideMark/>
            <w:tcPrChange w:id="275" w:author="hp5cd4331fcn@outlook.com" w:date="2025-08-06T12:19:00Z">
              <w:tcPr>
                <w:tcW w:w="1418" w:type="dxa"/>
                <w:tcBorders>
                  <w:top w:val="single" w:sz="4" w:space="0" w:color="auto"/>
                  <w:left w:val="nil"/>
                  <w:bottom w:val="single" w:sz="4" w:space="0" w:color="auto"/>
                  <w:right w:val="single" w:sz="4" w:space="0" w:color="auto"/>
                </w:tcBorders>
                <w:shd w:val="clear" w:color="auto" w:fill="auto"/>
                <w:hideMark/>
              </w:tcPr>
            </w:tcPrChange>
          </w:tcPr>
          <w:p w14:paraId="5FA76EB9"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Red</w:t>
            </w:r>
          </w:p>
          <w:p w14:paraId="354F8899" w14:textId="77777777" w:rsidR="00BE3217" w:rsidRDefault="004E0462"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Carotenoid</w:t>
            </w:r>
          </w:p>
          <w:p w14:paraId="473823CF" w14:textId="77777777" w:rsidR="00A86440" w:rsidRPr="00BE3217" w:rsidRDefault="00A86440"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c>
          <w:tcPr>
            <w:tcW w:w="1559" w:type="dxa"/>
            <w:tcBorders>
              <w:top w:val="single" w:sz="4" w:space="0" w:color="auto"/>
              <w:left w:val="nil"/>
              <w:bottom w:val="single" w:sz="4" w:space="0" w:color="auto"/>
              <w:right w:val="single" w:sz="4" w:space="0" w:color="auto"/>
            </w:tcBorders>
            <w:tcPrChange w:id="276" w:author="hp5cd4331fcn@outlook.com" w:date="2025-08-06T12:19:00Z">
              <w:tcPr>
                <w:tcW w:w="1559" w:type="dxa"/>
                <w:tcBorders>
                  <w:top w:val="single" w:sz="4" w:space="0" w:color="auto"/>
                  <w:left w:val="nil"/>
                  <w:bottom w:val="single" w:sz="4" w:space="0" w:color="auto"/>
                  <w:right w:val="single" w:sz="4" w:space="0" w:color="auto"/>
                </w:tcBorders>
              </w:tcPr>
            </w:tcPrChange>
          </w:tcPr>
          <w:p w14:paraId="4FC287F3" w14:textId="77777777" w:rsid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 xml:space="preserve">Yellow </w:t>
            </w:r>
            <w:r w:rsidR="004E0462" w:rsidRPr="00BE3217">
              <w:rPr>
                <w:rFonts w:ascii="Times New Roman" w:hAnsi="Times New Roman" w:cs="Times New Roman"/>
                <w:sz w:val="24"/>
                <w:szCs w:val="24"/>
              </w:rPr>
              <w:t>Carotenoid</w:t>
            </w:r>
          </w:p>
          <w:p w14:paraId="74E6679D" w14:textId="77777777" w:rsidR="00A86440" w:rsidRPr="00BE3217" w:rsidRDefault="00A86440" w:rsidP="00005BA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r>
      <w:tr w:rsidR="00BE3217" w:rsidRPr="00BE3217" w14:paraId="0528A2B6" w14:textId="77777777" w:rsidTr="00005BA6">
        <w:trPr>
          <w:trHeight w:val="620"/>
          <w:trPrChange w:id="277"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278"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206513C1" w14:textId="77777777" w:rsidR="00BE3217" w:rsidRPr="00BE3217" w:rsidRDefault="00BE3217" w:rsidP="007D3B6E">
            <w:pPr>
              <w:pStyle w:val="ListParagraph"/>
              <w:numPr>
                <w:ilvl w:val="0"/>
                <w:numId w:val="1"/>
              </w:numPr>
              <w:spacing w:after="0" w:line="240" w:lineRule="auto"/>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279"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0B3895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NCH-1773</w:t>
            </w:r>
          </w:p>
        </w:tc>
        <w:tc>
          <w:tcPr>
            <w:tcW w:w="1300" w:type="dxa"/>
            <w:tcBorders>
              <w:top w:val="nil"/>
              <w:left w:val="nil"/>
              <w:bottom w:val="single" w:sz="4" w:space="0" w:color="auto"/>
              <w:right w:val="single" w:sz="4" w:space="0" w:color="auto"/>
            </w:tcBorders>
            <w:noWrap/>
            <w:vAlign w:val="center"/>
            <w:hideMark/>
            <w:tcPrChange w:id="280"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62A97B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105.3</w:t>
            </w:r>
          </w:p>
        </w:tc>
        <w:tc>
          <w:tcPr>
            <w:tcW w:w="1275" w:type="dxa"/>
            <w:tcBorders>
              <w:top w:val="nil"/>
              <w:left w:val="nil"/>
              <w:bottom w:val="single" w:sz="4" w:space="0" w:color="auto"/>
              <w:right w:val="single" w:sz="4" w:space="0" w:color="auto"/>
            </w:tcBorders>
            <w:noWrap/>
            <w:vAlign w:val="center"/>
            <w:hideMark/>
            <w:tcPrChange w:id="281"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1AFD0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11.9</w:t>
            </w:r>
          </w:p>
        </w:tc>
        <w:tc>
          <w:tcPr>
            <w:tcW w:w="1843" w:type="dxa"/>
            <w:tcBorders>
              <w:top w:val="nil"/>
              <w:left w:val="nil"/>
              <w:bottom w:val="single" w:sz="4" w:space="0" w:color="auto"/>
              <w:right w:val="single" w:sz="4" w:space="0" w:color="auto"/>
            </w:tcBorders>
            <w:noWrap/>
            <w:vAlign w:val="center"/>
            <w:hideMark/>
            <w:tcPrChange w:id="282"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77516C0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84.10</w:t>
            </w:r>
          </w:p>
        </w:tc>
        <w:tc>
          <w:tcPr>
            <w:tcW w:w="1418" w:type="dxa"/>
            <w:tcBorders>
              <w:top w:val="nil"/>
              <w:left w:val="nil"/>
              <w:bottom w:val="single" w:sz="4" w:space="0" w:color="auto"/>
              <w:right w:val="single" w:sz="4" w:space="0" w:color="auto"/>
            </w:tcBorders>
            <w:noWrap/>
            <w:vAlign w:val="center"/>
            <w:hideMark/>
            <w:tcPrChange w:id="283"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09AB11A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1.78</w:t>
            </w:r>
          </w:p>
        </w:tc>
        <w:tc>
          <w:tcPr>
            <w:tcW w:w="1559" w:type="dxa"/>
            <w:tcBorders>
              <w:top w:val="nil"/>
              <w:left w:val="nil"/>
              <w:bottom w:val="single" w:sz="4" w:space="0" w:color="auto"/>
              <w:right w:val="single" w:sz="4" w:space="0" w:color="auto"/>
            </w:tcBorders>
            <w:vAlign w:val="center"/>
            <w:tcPrChange w:id="284" w:author="hp5cd4331fcn@outlook.com" w:date="2025-08-06T12:19:00Z">
              <w:tcPr>
                <w:tcW w:w="1559" w:type="dxa"/>
                <w:tcBorders>
                  <w:top w:val="nil"/>
                  <w:left w:val="nil"/>
                  <w:bottom w:val="single" w:sz="4" w:space="0" w:color="auto"/>
                  <w:right w:val="single" w:sz="4" w:space="0" w:color="auto"/>
                </w:tcBorders>
                <w:vAlign w:val="center"/>
              </w:tcPr>
            </w:tcPrChange>
          </w:tcPr>
          <w:p w14:paraId="02D01E57"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0.36</w:t>
            </w:r>
          </w:p>
        </w:tc>
      </w:tr>
      <w:tr w:rsidR="00BE3217" w:rsidRPr="00BE3217" w14:paraId="57E5C83E" w14:textId="77777777" w:rsidTr="00005BA6">
        <w:trPr>
          <w:trHeight w:val="620"/>
          <w:trPrChange w:id="285"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286"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02F6CEF4"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287"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16E1EE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NCH- 1754</w:t>
            </w:r>
          </w:p>
        </w:tc>
        <w:tc>
          <w:tcPr>
            <w:tcW w:w="1300" w:type="dxa"/>
            <w:tcBorders>
              <w:top w:val="nil"/>
              <w:left w:val="nil"/>
              <w:bottom w:val="single" w:sz="4" w:space="0" w:color="auto"/>
              <w:right w:val="single" w:sz="4" w:space="0" w:color="auto"/>
            </w:tcBorders>
            <w:noWrap/>
            <w:vAlign w:val="center"/>
            <w:hideMark/>
            <w:tcPrChange w:id="288"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08A45E5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136.7</w:t>
            </w:r>
          </w:p>
        </w:tc>
        <w:tc>
          <w:tcPr>
            <w:tcW w:w="1275" w:type="dxa"/>
            <w:tcBorders>
              <w:top w:val="nil"/>
              <w:left w:val="nil"/>
              <w:bottom w:val="single" w:sz="4" w:space="0" w:color="auto"/>
              <w:right w:val="single" w:sz="4" w:space="0" w:color="auto"/>
            </w:tcBorders>
            <w:noWrap/>
            <w:vAlign w:val="center"/>
            <w:hideMark/>
            <w:tcPrChange w:id="289"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24C2F73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11.8</w:t>
            </w:r>
          </w:p>
        </w:tc>
        <w:tc>
          <w:tcPr>
            <w:tcW w:w="1843" w:type="dxa"/>
            <w:tcBorders>
              <w:top w:val="nil"/>
              <w:left w:val="nil"/>
              <w:bottom w:val="single" w:sz="4" w:space="0" w:color="auto"/>
              <w:right w:val="single" w:sz="4" w:space="0" w:color="auto"/>
            </w:tcBorders>
            <w:noWrap/>
            <w:vAlign w:val="center"/>
            <w:hideMark/>
            <w:tcPrChange w:id="290"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6692856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82.09</w:t>
            </w:r>
          </w:p>
        </w:tc>
        <w:tc>
          <w:tcPr>
            <w:tcW w:w="1418" w:type="dxa"/>
            <w:tcBorders>
              <w:top w:val="nil"/>
              <w:left w:val="nil"/>
              <w:bottom w:val="single" w:sz="4" w:space="0" w:color="auto"/>
              <w:right w:val="single" w:sz="4" w:space="0" w:color="auto"/>
            </w:tcBorders>
            <w:noWrap/>
            <w:vAlign w:val="center"/>
            <w:hideMark/>
            <w:tcPrChange w:id="291"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1E1539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w:t>
            </w:r>
          </w:p>
        </w:tc>
        <w:tc>
          <w:tcPr>
            <w:tcW w:w="1559" w:type="dxa"/>
            <w:tcBorders>
              <w:top w:val="nil"/>
              <w:left w:val="nil"/>
              <w:bottom w:val="single" w:sz="4" w:space="0" w:color="auto"/>
              <w:right w:val="single" w:sz="4" w:space="0" w:color="auto"/>
            </w:tcBorders>
            <w:vAlign w:val="center"/>
            <w:tcPrChange w:id="292" w:author="hp5cd4331fcn@outlook.com" w:date="2025-08-06T12:19:00Z">
              <w:tcPr>
                <w:tcW w:w="1559" w:type="dxa"/>
                <w:tcBorders>
                  <w:top w:val="nil"/>
                  <w:left w:val="nil"/>
                  <w:bottom w:val="single" w:sz="4" w:space="0" w:color="auto"/>
                  <w:right w:val="single" w:sz="4" w:space="0" w:color="auto"/>
                </w:tcBorders>
                <w:vAlign w:val="center"/>
              </w:tcPr>
            </w:tcPrChange>
          </w:tcPr>
          <w:p w14:paraId="2F4DD4B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132060F8" w14:textId="77777777" w:rsidTr="00005BA6">
        <w:trPr>
          <w:trHeight w:val="620"/>
          <w:trPrChange w:id="293"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294"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253FDDF9"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295"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E335F1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KHPH-229</w:t>
            </w:r>
          </w:p>
        </w:tc>
        <w:tc>
          <w:tcPr>
            <w:tcW w:w="1300" w:type="dxa"/>
            <w:tcBorders>
              <w:top w:val="nil"/>
              <w:left w:val="nil"/>
              <w:bottom w:val="single" w:sz="4" w:space="0" w:color="auto"/>
              <w:right w:val="single" w:sz="4" w:space="0" w:color="auto"/>
            </w:tcBorders>
            <w:noWrap/>
            <w:vAlign w:val="center"/>
            <w:hideMark/>
            <w:tcPrChange w:id="296"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33D2DF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94.0</w:t>
            </w:r>
          </w:p>
        </w:tc>
        <w:tc>
          <w:tcPr>
            <w:tcW w:w="1275" w:type="dxa"/>
            <w:tcBorders>
              <w:top w:val="nil"/>
              <w:left w:val="nil"/>
              <w:bottom w:val="single" w:sz="4" w:space="0" w:color="auto"/>
              <w:right w:val="single" w:sz="4" w:space="0" w:color="auto"/>
            </w:tcBorders>
            <w:noWrap/>
            <w:vAlign w:val="center"/>
            <w:hideMark/>
            <w:tcPrChange w:id="297"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3BC9811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843" w:type="dxa"/>
            <w:tcBorders>
              <w:top w:val="nil"/>
              <w:left w:val="nil"/>
              <w:bottom w:val="single" w:sz="4" w:space="0" w:color="auto"/>
              <w:right w:val="single" w:sz="4" w:space="0" w:color="auto"/>
            </w:tcBorders>
            <w:noWrap/>
            <w:vAlign w:val="center"/>
            <w:hideMark/>
            <w:tcPrChange w:id="298"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3C69455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96.43</w:t>
            </w:r>
          </w:p>
        </w:tc>
        <w:tc>
          <w:tcPr>
            <w:tcW w:w="1418" w:type="dxa"/>
            <w:tcBorders>
              <w:top w:val="nil"/>
              <w:left w:val="nil"/>
              <w:bottom w:val="single" w:sz="4" w:space="0" w:color="auto"/>
              <w:right w:val="single" w:sz="4" w:space="0" w:color="auto"/>
            </w:tcBorders>
            <w:noWrap/>
            <w:vAlign w:val="center"/>
            <w:hideMark/>
            <w:tcPrChange w:id="299"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2D95DE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w:t>
            </w:r>
          </w:p>
        </w:tc>
        <w:tc>
          <w:tcPr>
            <w:tcW w:w="1559" w:type="dxa"/>
            <w:tcBorders>
              <w:top w:val="nil"/>
              <w:left w:val="nil"/>
              <w:bottom w:val="single" w:sz="4" w:space="0" w:color="auto"/>
              <w:right w:val="single" w:sz="4" w:space="0" w:color="auto"/>
            </w:tcBorders>
            <w:vAlign w:val="center"/>
            <w:tcPrChange w:id="300" w:author="hp5cd4331fcn@outlook.com" w:date="2025-08-06T12:19:00Z">
              <w:tcPr>
                <w:tcW w:w="1559" w:type="dxa"/>
                <w:tcBorders>
                  <w:top w:val="nil"/>
                  <w:left w:val="nil"/>
                  <w:bottom w:val="single" w:sz="4" w:space="0" w:color="auto"/>
                  <w:right w:val="single" w:sz="4" w:space="0" w:color="auto"/>
                </w:tcBorders>
                <w:vAlign w:val="center"/>
              </w:tcPr>
            </w:tcPrChange>
          </w:tcPr>
          <w:p w14:paraId="6976F19F"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0.45</w:t>
            </w:r>
          </w:p>
        </w:tc>
      </w:tr>
      <w:tr w:rsidR="00BE3217" w:rsidRPr="00BE3217" w14:paraId="0553F5CA" w14:textId="77777777" w:rsidTr="00005BA6">
        <w:trPr>
          <w:trHeight w:val="620"/>
          <w:trPrChange w:id="301"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302"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5C34B567"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03"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D2009C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NCH-2902</w:t>
            </w:r>
          </w:p>
        </w:tc>
        <w:tc>
          <w:tcPr>
            <w:tcW w:w="1300" w:type="dxa"/>
            <w:tcBorders>
              <w:top w:val="nil"/>
              <w:left w:val="nil"/>
              <w:bottom w:val="single" w:sz="4" w:space="0" w:color="auto"/>
              <w:right w:val="single" w:sz="4" w:space="0" w:color="auto"/>
            </w:tcBorders>
            <w:noWrap/>
            <w:vAlign w:val="center"/>
            <w:hideMark/>
            <w:tcPrChange w:id="304"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012518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83.3</w:t>
            </w:r>
          </w:p>
        </w:tc>
        <w:tc>
          <w:tcPr>
            <w:tcW w:w="1275" w:type="dxa"/>
            <w:tcBorders>
              <w:top w:val="nil"/>
              <w:left w:val="nil"/>
              <w:bottom w:val="single" w:sz="4" w:space="0" w:color="auto"/>
              <w:right w:val="single" w:sz="4" w:space="0" w:color="auto"/>
            </w:tcBorders>
            <w:noWrap/>
            <w:vAlign w:val="center"/>
            <w:hideMark/>
            <w:tcPrChange w:id="305"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0726D95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w:t>
            </w:r>
          </w:p>
        </w:tc>
        <w:tc>
          <w:tcPr>
            <w:tcW w:w="1843" w:type="dxa"/>
            <w:tcBorders>
              <w:top w:val="nil"/>
              <w:left w:val="nil"/>
              <w:bottom w:val="single" w:sz="4" w:space="0" w:color="auto"/>
              <w:right w:val="single" w:sz="4" w:space="0" w:color="auto"/>
            </w:tcBorders>
            <w:noWrap/>
            <w:vAlign w:val="center"/>
            <w:hideMark/>
            <w:tcPrChange w:id="306"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786D1DA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66.70</w:t>
            </w:r>
          </w:p>
        </w:tc>
        <w:tc>
          <w:tcPr>
            <w:tcW w:w="1418" w:type="dxa"/>
            <w:tcBorders>
              <w:top w:val="nil"/>
              <w:left w:val="nil"/>
              <w:bottom w:val="single" w:sz="4" w:space="0" w:color="auto"/>
              <w:right w:val="single" w:sz="4" w:space="0" w:color="auto"/>
            </w:tcBorders>
            <w:noWrap/>
            <w:vAlign w:val="center"/>
            <w:hideMark/>
            <w:tcPrChange w:id="307"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0D183BD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1.25</w:t>
            </w:r>
          </w:p>
        </w:tc>
        <w:tc>
          <w:tcPr>
            <w:tcW w:w="1559" w:type="dxa"/>
            <w:tcBorders>
              <w:top w:val="nil"/>
              <w:left w:val="nil"/>
              <w:bottom w:val="single" w:sz="4" w:space="0" w:color="auto"/>
              <w:right w:val="single" w:sz="4" w:space="0" w:color="auto"/>
            </w:tcBorders>
            <w:vAlign w:val="center"/>
            <w:tcPrChange w:id="308" w:author="hp5cd4331fcn@outlook.com" w:date="2025-08-06T12:19:00Z">
              <w:tcPr>
                <w:tcW w:w="1559" w:type="dxa"/>
                <w:tcBorders>
                  <w:top w:val="nil"/>
                  <w:left w:val="nil"/>
                  <w:bottom w:val="single" w:sz="4" w:space="0" w:color="auto"/>
                  <w:right w:val="single" w:sz="4" w:space="0" w:color="auto"/>
                </w:tcBorders>
                <w:vAlign w:val="center"/>
              </w:tcPr>
            </w:tcPrChange>
          </w:tcPr>
          <w:p w14:paraId="75BD96ED"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0.40</w:t>
            </w:r>
          </w:p>
        </w:tc>
      </w:tr>
      <w:tr w:rsidR="00BE3217" w:rsidRPr="00BE3217" w14:paraId="5E694E45" w14:textId="77777777" w:rsidTr="00005BA6">
        <w:trPr>
          <w:trHeight w:val="620"/>
          <w:trPrChange w:id="309"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310"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01090B3F"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11"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30120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ARCH-177</w:t>
            </w:r>
          </w:p>
        </w:tc>
        <w:tc>
          <w:tcPr>
            <w:tcW w:w="1300" w:type="dxa"/>
            <w:tcBorders>
              <w:top w:val="nil"/>
              <w:left w:val="nil"/>
              <w:bottom w:val="single" w:sz="4" w:space="0" w:color="auto"/>
              <w:right w:val="single" w:sz="4" w:space="0" w:color="auto"/>
            </w:tcBorders>
            <w:noWrap/>
            <w:vAlign w:val="center"/>
            <w:hideMark/>
            <w:tcPrChange w:id="312"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6D4C1D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86.0</w:t>
            </w:r>
          </w:p>
        </w:tc>
        <w:tc>
          <w:tcPr>
            <w:tcW w:w="1275" w:type="dxa"/>
            <w:tcBorders>
              <w:top w:val="nil"/>
              <w:left w:val="nil"/>
              <w:bottom w:val="single" w:sz="4" w:space="0" w:color="auto"/>
              <w:right w:val="single" w:sz="4" w:space="0" w:color="auto"/>
            </w:tcBorders>
            <w:noWrap/>
            <w:vAlign w:val="center"/>
            <w:hideMark/>
            <w:tcPrChange w:id="313"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1C0AB7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11.2</w:t>
            </w:r>
          </w:p>
        </w:tc>
        <w:tc>
          <w:tcPr>
            <w:tcW w:w="1843" w:type="dxa"/>
            <w:tcBorders>
              <w:top w:val="nil"/>
              <w:left w:val="nil"/>
              <w:bottom w:val="single" w:sz="4" w:space="0" w:color="auto"/>
              <w:right w:val="single" w:sz="4" w:space="0" w:color="auto"/>
            </w:tcBorders>
            <w:noWrap/>
            <w:vAlign w:val="center"/>
            <w:hideMark/>
            <w:tcPrChange w:id="314"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622AC9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20.90</w:t>
            </w:r>
          </w:p>
        </w:tc>
        <w:tc>
          <w:tcPr>
            <w:tcW w:w="1418" w:type="dxa"/>
            <w:tcBorders>
              <w:top w:val="nil"/>
              <w:left w:val="nil"/>
              <w:bottom w:val="single" w:sz="4" w:space="0" w:color="auto"/>
              <w:right w:val="single" w:sz="4" w:space="0" w:color="auto"/>
            </w:tcBorders>
            <w:noWrap/>
            <w:vAlign w:val="center"/>
            <w:hideMark/>
            <w:tcPrChange w:id="315"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1E75A1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0.34</w:t>
            </w:r>
          </w:p>
        </w:tc>
        <w:tc>
          <w:tcPr>
            <w:tcW w:w="1559" w:type="dxa"/>
            <w:tcBorders>
              <w:top w:val="nil"/>
              <w:left w:val="nil"/>
              <w:bottom w:val="single" w:sz="4" w:space="0" w:color="auto"/>
              <w:right w:val="single" w:sz="4" w:space="0" w:color="auto"/>
            </w:tcBorders>
            <w:vAlign w:val="center"/>
            <w:tcPrChange w:id="316" w:author="hp5cd4331fcn@outlook.com" w:date="2025-08-06T12:19:00Z">
              <w:tcPr>
                <w:tcW w:w="1559" w:type="dxa"/>
                <w:tcBorders>
                  <w:top w:val="nil"/>
                  <w:left w:val="nil"/>
                  <w:bottom w:val="single" w:sz="4" w:space="0" w:color="auto"/>
                  <w:right w:val="single" w:sz="4" w:space="0" w:color="auto"/>
                </w:tcBorders>
                <w:vAlign w:val="center"/>
              </w:tcPr>
            </w:tcPrChange>
          </w:tcPr>
          <w:p w14:paraId="21B2AB7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0.27</w:t>
            </w:r>
          </w:p>
        </w:tc>
      </w:tr>
      <w:tr w:rsidR="00BE3217" w:rsidRPr="00BE3217" w14:paraId="699A4533" w14:textId="77777777" w:rsidTr="00005BA6">
        <w:trPr>
          <w:trHeight w:val="620"/>
          <w:trPrChange w:id="317" w:author="hp5cd4331fcn@outlook.com" w:date="2025-08-06T12:19:00Z">
            <w:trPr>
              <w:trHeight w:val="620"/>
            </w:trPr>
          </w:trPrChange>
        </w:trPr>
        <w:tc>
          <w:tcPr>
            <w:tcW w:w="861" w:type="dxa"/>
            <w:tcBorders>
              <w:top w:val="nil"/>
              <w:left w:val="single" w:sz="4" w:space="0" w:color="auto"/>
              <w:bottom w:val="nil"/>
              <w:right w:val="single" w:sz="4" w:space="0" w:color="auto"/>
            </w:tcBorders>
            <w:vAlign w:val="center"/>
            <w:tcPrChange w:id="318" w:author="hp5cd4331fcn@outlook.com" w:date="2025-08-06T12:19:00Z">
              <w:tcPr>
                <w:tcW w:w="861" w:type="dxa"/>
                <w:tcBorders>
                  <w:top w:val="nil"/>
                  <w:left w:val="single" w:sz="4" w:space="0" w:color="auto"/>
                  <w:bottom w:val="nil"/>
                  <w:right w:val="single" w:sz="4" w:space="0" w:color="auto"/>
                </w:tcBorders>
                <w:vAlign w:val="center"/>
              </w:tcPr>
            </w:tcPrChange>
          </w:tcPr>
          <w:p w14:paraId="08EC9CF0"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nil"/>
              <w:right w:val="single" w:sz="4" w:space="0" w:color="auto"/>
            </w:tcBorders>
            <w:noWrap/>
            <w:vAlign w:val="center"/>
            <w:hideMark/>
            <w:tcPrChange w:id="319" w:author="hp5cd4331fcn@outlook.com" w:date="2025-08-06T12:19:00Z">
              <w:tcPr>
                <w:tcW w:w="1677" w:type="dxa"/>
                <w:tcBorders>
                  <w:top w:val="nil"/>
                  <w:left w:val="single" w:sz="4" w:space="0" w:color="auto"/>
                  <w:bottom w:val="nil"/>
                  <w:right w:val="single" w:sz="4" w:space="0" w:color="auto"/>
                </w:tcBorders>
                <w:shd w:val="clear" w:color="auto" w:fill="auto"/>
                <w:noWrap/>
                <w:vAlign w:val="center"/>
                <w:hideMark/>
              </w:tcPr>
            </w:tcPrChange>
          </w:tcPr>
          <w:p w14:paraId="784D5DE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CCH-12</w:t>
            </w:r>
          </w:p>
        </w:tc>
        <w:tc>
          <w:tcPr>
            <w:tcW w:w="1300" w:type="dxa"/>
            <w:tcBorders>
              <w:top w:val="nil"/>
              <w:left w:val="nil"/>
              <w:bottom w:val="single" w:sz="4" w:space="0" w:color="auto"/>
              <w:right w:val="single" w:sz="4" w:space="0" w:color="auto"/>
            </w:tcBorders>
            <w:noWrap/>
            <w:vAlign w:val="center"/>
            <w:hideMark/>
            <w:tcPrChange w:id="320"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4B195CE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144.0</w:t>
            </w:r>
          </w:p>
        </w:tc>
        <w:tc>
          <w:tcPr>
            <w:tcW w:w="1275" w:type="dxa"/>
            <w:tcBorders>
              <w:top w:val="nil"/>
              <w:left w:val="nil"/>
              <w:bottom w:val="single" w:sz="4" w:space="0" w:color="auto"/>
              <w:right w:val="single" w:sz="4" w:space="0" w:color="auto"/>
            </w:tcBorders>
            <w:noWrap/>
            <w:vAlign w:val="center"/>
            <w:hideMark/>
            <w:tcPrChange w:id="321"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270D39D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10.3</w:t>
            </w:r>
          </w:p>
        </w:tc>
        <w:tc>
          <w:tcPr>
            <w:tcW w:w="1843" w:type="dxa"/>
            <w:tcBorders>
              <w:top w:val="nil"/>
              <w:left w:val="nil"/>
              <w:bottom w:val="single" w:sz="4" w:space="0" w:color="auto"/>
              <w:right w:val="single" w:sz="4" w:space="0" w:color="auto"/>
            </w:tcBorders>
            <w:noWrap/>
            <w:vAlign w:val="center"/>
            <w:hideMark/>
            <w:tcPrChange w:id="322"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4170007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64.24</w:t>
            </w:r>
          </w:p>
        </w:tc>
        <w:tc>
          <w:tcPr>
            <w:tcW w:w="1418" w:type="dxa"/>
            <w:tcBorders>
              <w:top w:val="nil"/>
              <w:left w:val="nil"/>
              <w:bottom w:val="single" w:sz="4" w:space="0" w:color="auto"/>
              <w:right w:val="single" w:sz="4" w:space="0" w:color="auto"/>
            </w:tcBorders>
            <w:noWrap/>
            <w:vAlign w:val="center"/>
            <w:hideMark/>
            <w:tcPrChange w:id="323"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00CE7A2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1.40</w:t>
            </w:r>
          </w:p>
        </w:tc>
        <w:tc>
          <w:tcPr>
            <w:tcW w:w="1559" w:type="dxa"/>
            <w:tcBorders>
              <w:top w:val="nil"/>
              <w:left w:val="nil"/>
              <w:bottom w:val="single" w:sz="4" w:space="0" w:color="auto"/>
              <w:right w:val="single" w:sz="4" w:space="0" w:color="auto"/>
            </w:tcBorders>
            <w:vAlign w:val="center"/>
            <w:tcPrChange w:id="324" w:author="hp5cd4331fcn@outlook.com" w:date="2025-08-06T12:19:00Z">
              <w:tcPr>
                <w:tcW w:w="1559" w:type="dxa"/>
                <w:tcBorders>
                  <w:top w:val="nil"/>
                  <w:left w:val="nil"/>
                  <w:bottom w:val="single" w:sz="4" w:space="0" w:color="auto"/>
                  <w:right w:val="single" w:sz="4" w:space="0" w:color="auto"/>
                </w:tcBorders>
                <w:vAlign w:val="center"/>
              </w:tcPr>
            </w:tcPrChange>
          </w:tcPr>
          <w:p w14:paraId="0C31B285"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0.54</w:t>
            </w:r>
          </w:p>
        </w:tc>
      </w:tr>
      <w:tr w:rsidR="00BE3217" w:rsidRPr="00BE3217" w14:paraId="1B078881" w14:textId="77777777" w:rsidTr="00005BA6">
        <w:trPr>
          <w:trHeight w:val="620"/>
          <w:trPrChange w:id="325" w:author="hp5cd4331fcn@outlook.com" w:date="2025-08-06T12:19:00Z">
            <w:trPr>
              <w:trHeight w:val="620"/>
            </w:trPr>
          </w:trPrChange>
        </w:trPr>
        <w:tc>
          <w:tcPr>
            <w:tcW w:w="861" w:type="dxa"/>
            <w:tcBorders>
              <w:top w:val="single" w:sz="4" w:space="0" w:color="auto"/>
              <w:left w:val="single" w:sz="4" w:space="0" w:color="auto"/>
              <w:bottom w:val="single" w:sz="4" w:space="0" w:color="auto"/>
              <w:right w:val="single" w:sz="4" w:space="0" w:color="auto"/>
            </w:tcBorders>
            <w:vAlign w:val="center"/>
            <w:tcPrChange w:id="326" w:author="hp5cd4331fcn@outlook.com" w:date="2025-08-06T12:19:00Z">
              <w:tcPr>
                <w:tcW w:w="861" w:type="dxa"/>
                <w:tcBorders>
                  <w:top w:val="single" w:sz="4" w:space="0" w:color="auto"/>
                  <w:left w:val="single" w:sz="4" w:space="0" w:color="auto"/>
                  <w:bottom w:val="single" w:sz="4" w:space="0" w:color="auto"/>
                  <w:right w:val="single" w:sz="4" w:space="0" w:color="auto"/>
                </w:tcBorders>
                <w:vAlign w:val="center"/>
              </w:tcPr>
            </w:tcPrChange>
          </w:tcPr>
          <w:p w14:paraId="5E5D934C"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noWrap/>
            <w:vAlign w:val="center"/>
            <w:hideMark/>
            <w:tcPrChange w:id="327" w:author="hp5cd4331fcn@outlook.com" w:date="2025-08-06T12:19:00Z">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46E8C3F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LCH-111</w:t>
            </w:r>
          </w:p>
        </w:tc>
        <w:tc>
          <w:tcPr>
            <w:tcW w:w="1300" w:type="dxa"/>
            <w:tcBorders>
              <w:top w:val="nil"/>
              <w:left w:val="nil"/>
              <w:bottom w:val="single" w:sz="4" w:space="0" w:color="auto"/>
              <w:right w:val="single" w:sz="4" w:space="0" w:color="auto"/>
            </w:tcBorders>
            <w:noWrap/>
            <w:vAlign w:val="center"/>
            <w:hideMark/>
            <w:tcPrChange w:id="328"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6AB3CB0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99.7</w:t>
            </w:r>
          </w:p>
        </w:tc>
        <w:tc>
          <w:tcPr>
            <w:tcW w:w="1275" w:type="dxa"/>
            <w:tcBorders>
              <w:top w:val="nil"/>
              <w:left w:val="nil"/>
              <w:bottom w:val="single" w:sz="4" w:space="0" w:color="auto"/>
              <w:right w:val="single" w:sz="4" w:space="0" w:color="auto"/>
            </w:tcBorders>
            <w:noWrap/>
            <w:vAlign w:val="center"/>
            <w:hideMark/>
            <w:tcPrChange w:id="329"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0E7FB6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noWrap/>
            <w:vAlign w:val="center"/>
            <w:hideMark/>
            <w:tcPrChange w:id="330"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547B2F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74.39</w:t>
            </w:r>
          </w:p>
        </w:tc>
        <w:tc>
          <w:tcPr>
            <w:tcW w:w="1418" w:type="dxa"/>
            <w:tcBorders>
              <w:top w:val="nil"/>
              <w:left w:val="nil"/>
              <w:bottom w:val="single" w:sz="4" w:space="0" w:color="auto"/>
              <w:right w:val="single" w:sz="4" w:space="0" w:color="auto"/>
            </w:tcBorders>
            <w:noWrap/>
            <w:vAlign w:val="center"/>
            <w:hideMark/>
            <w:tcPrChange w:id="331"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14CF03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w:t>
            </w:r>
          </w:p>
        </w:tc>
        <w:tc>
          <w:tcPr>
            <w:tcW w:w="1559" w:type="dxa"/>
            <w:tcBorders>
              <w:top w:val="nil"/>
              <w:left w:val="nil"/>
              <w:bottom w:val="single" w:sz="4" w:space="0" w:color="auto"/>
              <w:right w:val="single" w:sz="4" w:space="0" w:color="auto"/>
            </w:tcBorders>
            <w:vAlign w:val="center"/>
            <w:tcPrChange w:id="332" w:author="hp5cd4331fcn@outlook.com" w:date="2025-08-06T12:19:00Z">
              <w:tcPr>
                <w:tcW w:w="1559" w:type="dxa"/>
                <w:tcBorders>
                  <w:top w:val="nil"/>
                  <w:left w:val="nil"/>
                  <w:bottom w:val="single" w:sz="4" w:space="0" w:color="auto"/>
                  <w:right w:val="single" w:sz="4" w:space="0" w:color="auto"/>
                </w:tcBorders>
                <w:vAlign w:val="center"/>
              </w:tcPr>
            </w:tcPrChange>
          </w:tcPr>
          <w:p w14:paraId="64D6AF1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0.59</w:t>
            </w:r>
          </w:p>
        </w:tc>
      </w:tr>
      <w:tr w:rsidR="00BE3217" w:rsidRPr="00BE3217" w14:paraId="23789627" w14:textId="77777777" w:rsidTr="00005BA6">
        <w:trPr>
          <w:trHeight w:val="620"/>
          <w:trPrChange w:id="333"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334"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0B0C8878"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35"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ADC21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NCH-1122</w:t>
            </w:r>
          </w:p>
        </w:tc>
        <w:tc>
          <w:tcPr>
            <w:tcW w:w="1300" w:type="dxa"/>
            <w:tcBorders>
              <w:top w:val="nil"/>
              <w:left w:val="nil"/>
              <w:bottom w:val="single" w:sz="4" w:space="0" w:color="auto"/>
              <w:right w:val="single" w:sz="4" w:space="0" w:color="auto"/>
            </w:tcBorders>
            <w:noWrap/>
            <w:vAlign w:val="center"/>
            <w:hideMark/>
            <w:tcPrChange w:id="336"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6A032CF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95.7</w:t>
            </w:r>
          </w:p>
        </w:tc>
        <w:tc>
          <w:tcPr>
            <w:tcW w:w="1275" w:type="dxa"/>
            <w:tcBorders>
              <w:top w:val="nil"/>
              <w:left w:val="nil"/>
              <w:bottom w:val="single" w:sz="4" w:space="0" w:color="auto"/>
              <w:right w:val="single" w:sz="4" w:space="0" w:color="auto"/>
            </w:tcBorders>
            <w:noWrap/>
            <w:vAlign w:val="center"/>
            <w:hideMark/>
            <w:tcPrChange w:id="337"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16E146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w:t>
            </w:r>
          </w:p>
        </w:tc>
        <w:tc>
          <w:tcPr>
            <w:tcW w:w="1843" w:type="dxa"/>
            <w:tcBorders>
              <w:top w:val="nil"/>
              <w:left w:val="nil"/>
              <w:bottom w:val="single" w:sz="4" w:space="0" w:color="auto"/>
              <w:right w:val="single" w:sz="4" w:space="0" w:color="auto"/>
            </w:tcBorders>
            <w:noWrap/>
            <w:vAlign w:val="center"/>
            <w:hideMark/>
            <w:tcPrChange w:id="338"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5B60CB6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84.63</w:t>
            </w:r>
          </w:p>
        </w:tc>
        <w:tc>
          <w:tcPr>
            <w:tcW w:w="1418" w:type="dxa"/>
            <w:tcBorders>
              <w:top w:val="nil"/>
              <w:left w:val="nil"/>
              <w:bottom w:val="single" w:sz="4" w:space="0" w:color="auto"/>
              <w:right w:val="single" w:sz="4" w:space="0" w:color="auto"/>
            </w:tcBorders>
            <w:noWrap/>
            <w:vAlign w:val="center"/>
            <w:hideMark/>
            <w:tcPrChange w:id="339"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2B686B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1.83</w:t>
            </w:r>
          </w:p>
        </w:tc>
        <w:tc>
          <w:tcPr>
            <w:tcW w:w="1559" w:type="dxa"/>
            <w:tcBorders>
              <w:top w:val="nil"/>
              <w:left w:val="nil"/>
              <w:bottom w:val="single" w:sz="4" w:space="0" w:color="auto"/>
              <w:right w:val="single" w:sz="4" w:space="0" w:color="auto"/>
            </w:tcBorders>
            <w:vAlign w:val="center"/>
            <w:tcPrChange w:id="340" w:author="hp5cd4331fcn@outlook.com" w:date="2025-08-06T12:19:00Z">
              <w:tcPr>
                <w:tcW w:w="1559" w:type="dxa"/>
                <w:tcBorders>
                  <w:top w:val="nil"/>
                  <w:left w:val="nil"/>
                  <w:bottom w:val="single" w:sz="4" w:space="0" w:color="auto"/>
                  <w:right w:val="single" w:sz="4" w:space="0" w:color="auto"/>
                </w:tcBorders>
                <w:vAlign w:val="center"/>
              </w:tcPr>
            </w:tcPrChange>
          </w:tcPr>
          <w:p w14:paraId="5FE9B2AE"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4B0BC9CF" w14:textId="77777777" w:rsidTr="00005BA6">
        <w:trPr>
          <w:trHeight w:val="620"/>
          <w:trPrChange w:id="341"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342"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642520F2"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43"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F6DC8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1300" w:type="dxa"/>
            <w:tcBorders>
              <w:top w:val="nil"/>
              <w:left w:val="nil"/>
              <w:bottom w:val="single" w:sz="4" w:space="0" w:color="auto"/>
              <w:right w:val="single" w:sz="4" w:space="0" w:color="auto"/>
            </w:tcBorders>
            <w:noWrap/>
            <w:vAlign w:val="center"/>
            <w:hideMark/>
            <w:tcPrChange w:id="344"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31AD946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158.0</w:t>
            </w:r>
          </w:p>
        </w:tc>
        <w:tc>
          <w:tcPr>
            <w:tcW w:w="1275" w:type="dxa"/>
            <w:tcBorders>
              <w:top w:val="nil"/>
              <w:left w:val="nil"/>
              <w:bottom w:val="single" w:sz="4" w:space="0" w:color="auto"/>
              <w:right w:val="single" w:sz="4" w:space="0" w:color="auto"/>
            </w:tcBorders>
            <w:noWrap/>
            <w:vAlign w:val="center"/>
            <w:hideMark/>
            <w:tcPrChange w:id="345"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6B23C2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13.8</w:t>
            </w:r>
          </w:p>
        </w:tc>
        <w:tc>
          <w:tcPr>
            <w:tcW w:w="1843" w:type="dxa"/>
            <w:tcBorders>
              <w:top w:val="nil"/>
              <w:left w:val="nil"/>
              <w:bottom w:val="single" w:sz="4" w:space="0" w:color="auto"/>
              <w:right w:val="single" w:sz="4" w:space="0" w:color="auto"/>
            </w:tcBorders>
            <w:noWrap/>
            <w:vAlign w:val="center"/>
            <w:hideMark/>
            <w:tcPrChange w:id="346"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55F8352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58.73</w:t>
            </w:r>
          </w:p>
        </w:tc>
        <w:tc>
          <w:tcPr>
            <w:tcW w:w="1418" w:type="dxa"/>
            <w:tcBorders>
              <w:top w:val="nil"/>
              <w:left w:val="nil"/>
              <w:bottom w:val="single" w:sz="4" w:space="0" w:color="auto"/>
              <w:right w:val="single" w:sz="4" w:space="0" w:color="auto"/>
            </w:tcBorders>
            <w:noWrap/>
            <w:vAlign w:val="center"/>
            <w:hideMark/>
            <w:tcPrChange w:id="347"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2E1C56D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0.31</w:t>
            </w:r>
          </w:p>
        </w:tc>
        <w:tc>
          <w:tcPr>
            <w:tcW w:w="1559" w:type="dxa"/>
            <w:tcBorders>
              <w:top w:val="nil"/>
              <w:left w:val="nil"/>
              <w:bottom w:val="single" w:sz="4" w:space="0" w:color="auto"/>
              <w:right w:val="single" w:sz="4" w:space="0" w:color="auto"/>
            </w:tcBorders>
            <w:vAlign w:val="center"/>
            <w:tcPrChange w:id="348" w:author="hp5cd4331fcn@outlook.com" w:date="2025-08-06T12:19:00Z">
              <w:tcPr>
                <w:tcW w:w="1559" w:type="dxa"/>
                <w:tcBorders>
                  <w:top w:val="nil"/>
                  <w:left w:val="nil"/>
                  <w:bottom w:val="single" w:sz="4" w:space="0" w:color="auto"/>
                  <w:right w:val="single" w:sz="4" w:space="0" w:color="auto"/>
                </w:tcBorders>
                <w:vAlign w:val="center"/>
              </w:tcPr>
            </w:tcPrChange>
          </w:tcPr>
          <w:p w14:paraId="103B392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0.28</w:t>
            </w:r>
          </w:p>
        </w:tc>
      </w:tr>
      <w:tr w:rsidR="00BE3217" w:rsidRPr="00BE3217" w14:paraId="7F6C491D" w14:textId="77777777" w:rsidTr="00005BA6">
        <w:trPr>
          <w:trHeight w:val="620"/>
          <w:trPrChange w:id="349"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350"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1E49D8BA"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51"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20C18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1300" w:type="dxa"/>
            <w:tcBorders>
              <w:top w:val="nil"/>
              <w:left w:val="nil"/>
              <w:bottom w:val="single" w:sz="4" w:space="0" w:color="auto"/>
              <w:right w:val="single" w:sz="4" w:space="0" w:color="auto"/>
            </w:tcBorders>
            <w:noWrap/>
            <w:vAlign w:val="center"/>
            <w:hideMark/>
            <w:tcPrChange w:id="352"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7521853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73.3</w:t>
            </w:r>
          </w:p>
        </w:tc>
        <w:tc>
          <w:tcPr>
            <w:tcW w:w="1275" w:type="dxa"/>
            <w:tcBorders>
              <w:top w:val="nil"/>
              <w:left w:val="nil"/>
              <w:bottom w:val="single" w:sz="4" w:space="0" w:color="auto"/>
              <w:right w:val="single" w:sz="4" w:space="0" w:color="auto"/>
            </w:tcBorders>
            <w:noWrap/>
            <w:vAlign w:val="center"/>
            <w:hideMark/>
            <w:tcPrChange w:id="353"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220131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noWrap/>
            <w:vAlign w:val="center"/>
            <w:hideMark/>
            <w:tcPrChange w:id="354"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22C878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67.14</w:t>
            </w:r>
          </w:p>
        </w:tc>
        <w:tc>
          <w:tcPr>
            <w:tcW w:w="1418" w:type="dxa"/>
            <w:tcBorders>
              <w:top w:val="nil"/>
              <w:left w:val="nil"/>
              <w:bottom w:val="single" w:sz="4" w:space="0" w:color="auto"/>
              <w:right w:val="single" w:sz="4" w:space="0" w:color="auto"/>
            </w:tcBorders>
            <w:noWrap/>
            <w:vAlign w:val="center"/>
            <w:hideMark/>
            <w:tcPrChange w:id="355"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7FB8D34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1.81</w:t>
            </w:r>
          </w:p>
        </w:tc>
        <w:tc>
          <w:tcPr>
            <w:tcW w:w="1559" w:type="dxa"/>
            <w:tcBorders>
              <w:top w:val="nil"/>
              <w:left w:val="nil"/>
              <w:bottom w:val="single" w:sz="4" w:space="0" w:color="auto"/>
              <w:right w:val="single" w:sz="4" w:space="0" w:color="auto"/>
            </w:tcBorders>
            <w:vAlign w:val="center"/>
            <w:tcPrChange w:id="356" w:author="hp5cd4331fcn@outlook.com" w:date="2025-08-06T12:19:00Z">
              <w:tcPr>
                <w:tcW w:w="1559" w:type="dxa"/>
                <w:tcBorders>
                  <w:top w:val="nil"/>
                  <w:left w:val="nil"/>
                  <w:bottom w:val="single" w:sz="4" w:space="0" w:color="auto"/>
                  <w:right w:val="single" w:sz="4" w:space="0" w:color="auto"/>
                </w:tcBorders>
                <w:vAlign w:val="center"/>
              </w:tcPr>
            </w:tcPrChange>
          </w:tcPr>
          <w:p w14:paraId="708D7FCA"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0.23</w:t>
            </w:r>
          </w:p>
        </w:tc>
      </w:tr>
      <w:tr w:rsidR="00BE3217" w:rsidRPr="00BE3217" w14:paraId="2C5F9F07" w14:textId="77777777" w:rsidTr="00005BA6">
        <w:trPr>
          <w:trHeight w:val="620"/>
          <w:trPrChange w:id="357" w:author="hp5cd4331fcn@outlook.com" w:date="2025-08-06T12:19:00Z">
            <w:trPr>
              <w:trHeight w:val="620"/>
            </w:trPr>
          </w:trPrChange>
        </w:trPr>
        <w:tc>
          <w:tcPr>
            <w:tcW w:w="861" w:type="dxa"/>
            <w:tcBorders>
              <w:top w:val="nil"/>
              <w:left w:val="single" w:sz="4" w:space="0" w:color="auto"/>
              <w:bottom w:val="single" w:sz="4" w:space="0" w:color="auto"/>
              <w:right w:val="single" w:sz="4" w:space="0" w:color="auto"/>
            </w:tcBorders>
            <w:vAlign w:val="center"/>
            <w:tcPrChange w:id="358"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783DCA8D"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59"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5908E8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1300" w:type="dxa"/>
            <w:tcBorders>
              <w:top w:val="nil"/>
              <w:left w:val="nil"/>
              <w:bottom w:val="single" w:sz="4" w:space="0" w:color="auto"/>
              <w:right w:val="single" w:sz="4" w:space="0" w:color="auto"/>
            </w:tcBorders>
            <w:noWrap/>
            <w:vAlign w:val="center"/>
            <w:hideMark/>
            <w:tcPrChange w:id="360"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45B82B3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noWrap/>
            <w:vAlign w:val="center"/>
            <w:hideMark/>
            <w:tcPrChange w:id="361" w:author="hp5cd4331fcn@outlook.com" w:date="2025-08-06T12:19:00Z">
              <w:tcPr>
                <w:tcW w:w="1275" w:type="dxa"/>
                <w:tcBorders>
                  <w:top w:val="nil"/>
                  <w:left w:val="nil"/>
                  <w:bottom w:val="single" w:sz="4" w:space="0" w:color="auto"/>
                  <w:right w:val="single" w:sz="4" w:space="0" w:color="auto"/>
                </w:tcBorders>
                <w:shd w:val="clear" w:color="auto" w:fill="auto"/>
                <w:noWrap/>
                <w:vAlign w:val="center"/>
                <w:hideMark/>
              </w:tcPr>
            </w:tcPrChange>
          </w:tcPr>
          <w:p w14:paraId="455E4E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12.4</w:t>
            </w:r>
          </w:p>
        </w:tc>
        <w:tc>
          <w:tcPr>
            <w:tcW w:w="1843" w:type="dxa"/>
            <w:tcBorders>
              <w:top w:val="nil"/>
              <w:left w:val="nil"/>
              <w:bottom w:val="single" w:sz="4" w:space="0" w:color="auto"/>
              <w:right w:val="single" w:sz="4" w:space="0" w:color="auto"/>
            </w:tcBorders>
            <w:noWrap/>
            <w:vAlign w:val="center"/>
            <w:hideMark/>
            <w:tcPrChange w:id="362"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4DEB9C8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51.64</w:t>
            </w:r>
          </w:p>
        </w:tc>
        <w:tc>
          <w:tcPr>
            <w:tcW w:w="1418" w:type="dxa"/>
            <w:tcBorders>
              <w:top w:val="nil"/>
              <w:left w:val="nil"/>
              <w:bottom w:val="single" w:sz="4" w:space="0" w:color="auto"/>
              <w:right w:val="single" w:sz="4" w:space="0" w:color="auto"/>
            </w:tcBorders>
            <w:noWrap/>
            <w:vAlign w:val="center"/>
            <w:hideMark/>
            <w:tcPrChange w:id="363"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62DFB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0.89</w:t>
            </w:r>
          </w:p>
        </w:tc>
        <w:tc>
          <w:tcPr>
            <w:tcW w:w="1559" w:type="dxa"/>
            <w:tcBorders>
              <w:top w:val="nil"/>
              <w:left w:val="nil"/>
              <w:bottom w:val="single" w:sz="4" w:space="0" w:color="auto"/>
              <w:right w:val="single" w:sz="4" w:space="0" w:color="auto"/>
            </w:tcBorders>
            <w:vAlign w:val="center"/>
            <w:tcPrChange w:id="364" w:author="hp5cd4331fcn@outlook.com" w:date="2025-08-06T12:19:00Z">
              <w:tcPr>
                <w:tcW w:w="1559" w:type="dxa"/>
                <w:tcBorders>
                  <w:top w:val="nil"/>
                  <w:left w:val="nil"/>
                  <w:bottom w:val="single" w:sz="4" w:space="0" w:color="auto"/>
                  <w:right w:val="single" w:sz="4" w:space="0" w:color="auto"/>
                </w:tcBorders>
                <w:vAlign w:val="center"/>
              </w:tcPr>
            </w:tcPrChange>
          </w:tcPr>
          <w:p w14:paraId="3ACB82A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0.41</w:t>
            </w:r>
          </w:p>
        </w:tc>
      </w:tr>
      <w:tr w:rsidR="00BE3217" w:rsidRPr="00BE3217" w14:paraId="546A1044" w14:textId="77777777" w:rsidTr="000D4E6D">
        <w:trPr>
          <w:trHeight w:val="530"/>
          <w:trPrChange w:id="365" w:author="hp5cd4331fcn@outlook.com" w:date="2025-08-06T12:19:00Z">
            <w:trPr>
              <w:trHeight w:val="530"/>
            </w:trPr>
          </w:trPrChange>
        </w:trPr>
        <w:tc>
          <w:tcPr>
            <w:tcW w:w="861" w:type="dxa"/>
            <w:tcBorders>
              <w:top w:val="nil"/>
              <w:left w:val="single" w:sz="4" w:space="0" w:color="auto"/>
              <w:bottom w:val="single" w:sz="4" w:space="0" w:color="auto"/>
              <w:right w:val="single" w:sz="4" w:space="0" w:color="auto"/>
            </w:tcBorders>
            <w:vAlign w:val="center"/>
            <w:tcPrChange w:id="366" w:author="hp5cd4331fcn@outlook.com" w:date="2025-08-06T12:19:00Z">
              <w:tcPr>
                <w:tcW w:w="861" w:type="dxa"/>
                <w:tcBorders>
                  <w:top w:val="nil"/>
                  <w:left w:val="single" w:sz="4" w:space="0" w:color="auto"/>
                  <w:bottom w:val="single" w:sz="4" w:space="0" w:color="auto"/>
                  <w:right w:val="single" w:sz="4" w:space="0" w:color="auto"/>
                </w:tcBorders>
                <w:vAlign w:val="center"/>
              </w:tcPr>
            </w:tcPrChange>
          </w:tcPr>
          <w:p w14:paraId="6B64940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noWrap/>
            <w:vAlign w:val="center"/>
            <w:hideMark/>
            <w:tcPrChange w:id="367" w:author="hp5cd4331fcn@outlook.com" w:date="2025-08-06T12:19:00Z">
              <w:tcPr>
                <w:tcW w:w="1677"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C8FAB22" w14:textId="77777777" w:rsidR="00BE3217" w:rsidRPr="00BE3217" w:rsidRDefault="007D3B6E"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1300" w:type="dxa"/>
            <w:tcBorders>
              <w:top w:val="nil"/>
              <w:left w:val="nil"/>
              <w:bottom w:val="single" w:sz="4" w:space="0" w:color="auto"/>
              <w:right w:val="single" w:sz="4" w:space="0" w:color="auto"/>
            </w:tcBorders>
            <w:noWrap/>
            <w:vAlign w:val="center"/>
            <w:hideMark/>
            <w:tcPrChange w:id="368" w:author="hp5cd4331fcn@outlook.com" w:date="2025-08-06T12:19:00Z">
              <w:tcPr>
                <w:tcW w:w="1300" w:type="dxa"/>
                <w:tcBorders>
                  <w:top w:val="nil"/>
                  <w:left w:val="nil"/>
                  <w:bottom w:val="single" w:sz="4" w:space="0" w:color="auto"/>
                  <w:right w:val="single" w:sz="4" w:space="0" w:color="auto"/>
                </w:tcBorders>
                <w:shd w:val="clear" w:color="auto" w:fill="auto"/>
                <w:noWrap/>
                <w:vAlign w:val="center"/>
                <w:hideMark/>
              </w:tcPr>
            </w:tcPrChange>
          </w:tcPr>
          <w:p w14:paraId="7EA5020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18.8</w:t>
            </w:r>
          </w:p>
        </w:tc>
        <w:tc>
          <w:tcPr>
            <w:tcW w:w="1275" w:type="dxa"/>
            <w:tcBorders>
              <w:top w:val="nil"/>
              <w:left w:val="nil"/>
              <w:bottom w:val="single" w:sz="4" w:space="0" w:color="auto"/>
              <w:right w:val="single" w:sz="4" w:space="0" w:color="auto"/>
            </w:tcBorders>
            <w:vAlign w:val="center"/>
            <w:hideMark/>
            <w:tcPrChange w:id="369" w:author="hp5cd4331fcn@outlook.com" w:date="2025-08-06T12:19:00Z">
              <w:tcPr>
                <w:tcW w:w="1275" w:type="dxa"/>
                <w:tcBorders>
                  <w:top w:val="nil"/>
                  <w:left w:val="nil"/>
                  <w:bottom w:val="single" w:sz="4" w:space="0" w:color="auto"/>
                  <w:right w:val="single" w:sz="4" w:space="0" w:color="auto"/>
                </w:tcBorders>
                <w:shd w:val="clear" w:color="auto" w:fill="auto"/>
                <w:vAlign w:val="center"/>
                <w:hideMark/>
              </w:tcPr>
            </w:tcPrChange>
          </w:tcPr>
          <w:p w14:paraId="1B4CB09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7.062</w:t>
            </w:r>
          </w:p>
        </w:tc>
        <w:tc>
          <w:tcPr>
            <w:tcW w:w="1843" w:type="dxa"/>
            <w:tcBorders>
              <w:top w:val="nil"/>
              <w:left w:val="nil"/>
              <w:bottom w:val="single" w:sz="4" w:space="0" w:color="auto"/>
              <w:right w:val="single" w:sz="4" w:space="0" w:color="auto"/>
            </w:tcBorders>
            <w:noWrap/>
            <w:vAlign w:val="center"/>
            <w:hideMark/>
            <w:tcPrChange w:id="370" w:author="hp5cd4331fcn@outlook.com" w:date="2025-08-06T12:19:00Z">
              <w:tcPr>
                <w:tcW w:w="1843" w:type="dxa"/>
                <w:tcBorders>
                  <w:top w:val="nil"/>
                  <w:left w:val="nil"/>
                  <w:bottom w:val="single" w:sz="4" w:space="0" w:color="auto"/>
                  <w:right w:val="single" w:sz="4" w:space="0" w:color="auto"/>
                </w:tcBorders>
                <w:shd w:val="clear" w:color="auto" w:fill="auto"/>
                <w:noWrap/>
                <w:vAlign w:val="center"/>
                <w:hideMark/>
              </w:tcPr>
            </w:tcPrChange>
          </w:tcPr>
          <w:p w14:paraId="681FAB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12.89</w:t>
            </w:r>
          </w:p>
        </w:tc>
        <w:tc>
          <w:tcPr>
            <w:tcW w:w="1418" w:type="dxa"/>
            <w:tcBorders>
              <w:top w:val="nil"/>
              <w:left w:val="nil"/>
              <w:bottom w:val="single" w:sz="4" w:space="0" w:color="auto"/>
              <w:right w:val="single" w:sz="4" w:space="0" w:color="auto"/>
            </w:tcBorders>
            <w:noWrap/>
            <w:vAlign w:val="center"/>
            <w:hideMark/>
            <w:tcPrChange w:id="371" w:author="hp5cd4331fcn@outlook.com" w:date="2025-08-06T12:19:00Z">
              <w:tcPr>
                <w:tcW w:w="1418" w:type="dxa"/>
                <w:tcBorders>
                  <w:top w:val="nil"/>
                  <w:left w:val="nil"/>
                  <w:bottom w:val="single" w:sz="4" w:space="0" w:color="auto"/>
                  <w:right w:val="single" w:sz="4" w:space="0" w:color="auto"/>
                </w:tcBorders>
                <w:shd w:val="clear" w:color="auto" w:fill="auto"/>
                <w:noWrap/>
                <w:vAlign w:val="center"/>
                <w:hideMark/>
              </w:tcPr>
            </w:tcPrChange>
          </w:tcPr>
          <w:p w14:paraId="2200909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0.61</w:t>
            </w:r>
          </w:p>
        </w:tc>
        <w:tc>
          <w:tcPr>
            <w:tcW w:w="1559" w:type="dxa"/>
            <w:tcBorders>
              <w:top w:val="nil"/>
              <w:left w:val="nil"/>
              <w:bottom w:val="single" w:sz="4" w:space="0" w:color="auto"/>
              <w:right w:val="single" w:sz="4" w:space="0" w:color="auto"/>
            </w:tcBorders>
            <w:vAlign w:val="center"/>
            <w:tcPrChange w:id="372" w:author="hp5cd4331fcn@outlook.com" w:date="2025-08-06T12:19:00Z">
              <w:tcPr>
                <w:tcW w:w="1559" w:type="dxa"/>
                <w:tcBorders>
                  <w:top w:val="nil"/>
                  <w:left w:val="nil"/>
                  <w:bottom w:val="single" w:sz="4" w:space="0" w:color="auto"/>
                  <w:right w:val="single" w:sz="4" w:space="0" w:color="auto"/>
                </w:tcBorders>
                <w:vAlign w:val="center"/>
              </w:tcPr>
            </w:tcPrChange>
          </w:tcPr>
          <w:p w14:paraId="0AB81E2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0.04</w:t>
            </w:r>
          </w:p>
        </w:tc>
      </w:tr>
    </w:tbl>
    <w:p w14:paraId="03FEE6D6" w14:textId="77777777" w:rsidR="00BE3217" w:rsidRDefault="00BE3217" w:rsidP="00005BA6">
      <w:pPr>
        <w:pStyle w:val="Default"/>
        <w:jc w:val="both"/>
      </w:pPr>
    </w:p>
    <w:p w14:paraId="64EA42F5" w14:textId="77777777" w:rsidR="00BE3217" w:rsidRDefault="00BE3217" w:rsidP="00005BA6">
      <w:pPr>
        <w:pStyle w:val="Default"/>
        <w:jc w:val="both"/>
      </w:pPr>
    </w:p>
    <w:p w14:paraId="0A179915" w14:textId="77777777" w:rsidR="00BE3217" w:rsidRDefault="00BE3217" w:rsidP="00005BA6">
      <w:pPr>
        <w:pStyle w:val="Default"/>
        <w:jc w:val="both"/>
      </w:pPr>
    </w:p>
    <w:p w14:paraId="46587992" w14:textId="77777777" w:rsidR="00BE3217" w:rsidRDefault="00BE3217" w:rsidP="00005BA6">
      <w:pPr>
        <w:pStyle w:val="Default"/>
        <w:jc w:val="both"/>
      </w:pPr>
    </w:p>
    <w:p w14:paraId="4B3C9FB1" w14:textId="77777777" w:rsidR="00BE3217" w:rsidRDefault="00BE3217" w:rsidP="00BE3217">
      <w:pPr>
        <w:pStyle w:val="Default"/>
        <w:jc w:val="both"/>
      </w:pPr>
    </w:p>
    <w:p w14:paraId="6FC73858" w14:textId="77777777" w:rsidR="00BE3217" w:rsidRDefault="00BE3217" w:rsidP="00BE3217">
      <w:pPr>
        <w:pStyle w:val="Default"/>
        <w:jc w:val="both"/>
      </w:pPr>
    </w:p>
    <w:p w14:paraId="48C96927" w14:textId="77777777" w:rsidR="00BE3217" w:rsidRDefault="00BE3217" w:rsidP="00BE3217">
      <w:pPr>
        <w:pStyle w:val="Default"/>
        <w:jc w:val="both"/>
      </w:pPr>
    </w:p>
    <w:p w14:paraId="71D3C745" w14:textId="77777777" w:rsidR="00BE3217" w:rsidRDefault="00BE3217" w:rsidP="00BE3217">
      <w:pPr>
        <w:pStyle w:val="Default"/>
        <w:jc w:val="both"/>
      </w:pPr>
    </w:p>
    <w:p w14:paraId="6490948E" w14:textId="77777777" w:rsidR="00BE3217" w:rsidRDefault="00BE3217" w:rsidP="00BE3217">
      <w:pPr>
        <w:pStyle w:val="Default"/>
        <w:jc w:val="both"/>
      </w:pPr>
    </w:p>
    <w:p w14:paraId="199FFA68" w14:textId="77777777" w:rsidR="00BE3217" w:rsidRDefault="00BE3217">
      <w:pPr>
        <w:pStyle w:val="Default"/>
        <w:jc w:val="both"/>
      </w:pPr>
    </w:p>
    <w:p w14:paraId="2956340F" w14:textId="77777777" w:rsidR="00BE3217" w:rsidRDefault="00BE3217">
      <w:pPr>
        <w:pStyle w:val="Default"/>
        <w:jc w:val="both"/>
      </w:pPr>
    </w:p>
    <w:p w14:paraId="6B17F9D7" w14:textId="77777777" w:rsidR="00BE3217" w:rsidRPr="00F95624" w:rsidRDefault="00BE3217">
      <w:pPr>
        <w:pStyle w:val="Default"/>
        <w:jc w:val="both"/>
      </w:pPr>
    </w:p>
    <w:sectPr w:rsidR="00BE3217" w:rsidRPr="00F95624" w:rsidSect="00AF64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EA7A8" w14:textId="77777777" w:rsidR="000A1494" w:rsidRDefault="000A1494" w:rsidP="000D4E6D">
      <w:pPr>
        <w:spacing w:after="0" w:line="240" w:lineRule="auto"/>
      </w:pPr>
      <w:r>
        <w:separator/>
      </w:r>
    </w:p>
  </w:endnote>
  <w:endnote w:type="continuationSeparator" w:id="0">
    <w:p w14:paraId="750D148B" w14:textId="77777777" w:rsidR="000A1494" w:rsidRDefault="000A1494" w:rsidP="000D4E6D">
      <w:pPr>
        <w:spacing w:after="0" w:line="240" w:lineRule="auto"/>
      </w:pPr>
      <w:r>
        <w:continuationSeparator/>
      </w:r>
    </w:p>
  </w:endnote>
  <w:endnote w:type="continuationNotice" w:id="1">
    <w:p w14:paraId="77039BFF" w14:textId="77777777" w:rsidR="000A1494" w:rsidRDefault="000A1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80"/>
    <w:family w:val="auto"/>
    <w:notTrueType/>
    <w:pitch w:val="default"/>
    <w:sig w:usb0="00000003" w:usb1="08070000" w:usb2="00000010" w:usb3="00000000" w:csb0="00020001" w:csb1="00000000"/>
  </w:font>
  <w:font w:name="ArialMT">
    <w:altName w:val="Arial"/>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AA01" w14:textId="77777777" w:rsidR="00EF4A05" w:rsidRDefault="00EF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534926"/>
      <w:docPartObj>
        <w:docPartGallery w:val="Page Numbers (Bottom of Page)"/>
        <w:docPartUnique/>
      </w:docPartObj>
    </w:sdtPr>
    <w:sdtEndPr>
      <w:rPr>
        <w:noProof/>
      </w:rPr>
    </w:sdtEndPr>
    <w:sdtContent>
      <w:p w14:paraId="4D9D6DE8" w14:textId="77777777" w:rsidR="000D4E6D" w:rsidRDefault="000D4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E3074" w14:textId="77777777" w:rsidR="000D4E6D" w:rsidRDefault="000D4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6D0D" w14:textId="77777777" w:rsidR="00EF4A05" w:rsidRDefault="00EF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B11F" w14:textId="77777777" w:rsidR="000A1494" w:rsidRDefault="000A1494" w:rsidP="000D4E6D">
      <w:pPr>
        <w:spacing w:after="0" w:line="240" w:lineRule="auto"/>
      </w:pPr>
      <w:r>
        <w:separator/>
      </w:r>
    </w:p>
  </w:footnote>
  <w:footnote w:type="continuationSeparator" w:id="0">
    <w:p w14:paraId="000F5DEE" w14:textId="77777777" w:rsidR="000A1494" w:rsidRDefault="000A1494" w:rsidP="000D4E6D">
      <w:pPr>
        <w:spacing w:after="0" w:line="240" w:lineRule="auto"/>
      </w:pPr>
      <w:r>
        <w:continuationSeparator/>
      </w:r>
    </w:p>
  </w:footnote>
  <w:footnote w:type="continuationNotice" w:id="1">
    <w:p w14:paraId="6DABD4FE" w14:textId="77777777" w:rsidR="000A1494" w:rsidRDefault="000A1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D40D" w14:textId="4B4961E7" w:rsidR="00EF4A05" w:rsidRDefault="000A1494">
    <w:pPr>
      <w:pStyle w:val="Header"/>
    </w:pPr>
    <w:r>
      <w:rPr>
        <w:noProof/>
      </w:rPr>
      <w:pict w14:anchorId="3852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ADA2" w14:textId="4A260617" w:rsidR="00EF4A05" w:rsidRDefault="000A1494">
    <w:pPr>
      <w:pStyle w:val="Header"/>
    </w:pPr>
    <w:r>
      <w:rPr>
        <w:noProof/>
      </w:rPr>
      <w:pict w14:anchorId="77F69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D113" w14:textId="67C722D3" w:rsidR="00EF4A05" w:rsidRDefault="000A1494">
    <w:pPr>
      <w:pStyle w:val="Header"/>
    </w:pPr>
    <w:r>
      <w:rPr>
        <w:noProof/>
      </w:rPr>
      <w:pict w14:anchorId="4B07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0BBD"/>
    <w:multiLevelType w:val="hybridMultilevel"/>
    <w:tmpl w:val="E1DAE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444B30"/>
    <w:multiLevelType w:val="hybridMultilevel"/>
    <w:tmpl w:val="6ACC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D0AF7"/>
    <w:multiLevelType w:val="hybridMultilevel"/>
    <w:tmpl w:val="9DF8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01"/>
    <w:rsid w:val="00005BA6"/>
    <w:rsid w:val="0002668E"/>
    <w:rsid w:val="00035852"/>
    <w:rsid w:val="000711DD"/>
    <w:rsid w:val="000747B3"/>
    <w:rsid w:val="00074B69"/>
    <w:rsid w:val="0009756F"/>
    <w:rsid w:val="000A1494"/>
    <w:rsid w:val="000D4E6D"/>
    <w:rsid w:val="00115E2E"/>
    <w:rsid w:val="0012739C"/>
    <w:rsid w:val="00164613"/>
    <w:rsid w:val="00191048"/>
    <w:rsid w:val="00200C3D"/>
    <w:rsid w:val="002179B4"/>
    <w:rsid w:val="002A4ED1"/>
    <w:rsid w:val="002B7081"/>
    <w:rsid w:val="002F015D"/>
    <w:rsid w:val="00322330"/>
    <w:rsid w:val="003354C8"/>
    <w:rsid w:val="00354AA0"/>
    <w:rsid w:val="00372161"/>
    <w:rsid w:val="00404F15"/>
    <w:rsid w:val="004053D4"/>
    <w:rsid w:val="004345C0"/>
    <w:rsid w:val="00460C54"/>
    <w:rsid w:val="00464B59"/>
    <w:rsid w:val="004C71AD"/>
    <w:rsid w:val="004E0462"/>
    <w:rsid w:val="004F20F1"/>
    <w:rsid w:val="00504C98"/>
    <w:rsid w:val="00551D46"/>
    <w:rsid w:val="00555C42"/>
    <w:rsid w:val="00556878"/>
    <w:rsid w:val="00564270"/>
    <w:rsid w:val="005845F5"/>
    <w:rsid w:val="00596039"/>
    <w:rsid w:val="006177DB"/>
    <w:rsid w:val="00623A2B"/>
    <w:rsid w:val="00653662"/>
    <w:rsid w:val="00656050"/>
    <w:rsid w:val="00657BB1"/>
    <w:rsid w:val="00686626"/>
    <w:rsid w:val="006A4434"/>
    <w:rsid w:val="006A4BC1"/>
    <w:rsid w:val="007147E1"/>
    <w:rsid w:val="0072704F"/>
    <w:rsid w:val="00731E62"/>
    <w:rsid w:val="007600B2"/>
    <w:rsid w:val="00764652"/>
    <w:rsid w:val="00783C28"/>
    <w:rsid w:val="00787F73"/>
    <w:rsid w:val="007A11F0"/>
    <w:rsid w:val="007B13A2"/>
    <w:rsid w:val="007D3B6E"/>
    <w:rsid w:val="007E4C44"/>
    <w:rsid w:val="007F0360"/>
    <w:rsid w:val="008060BD"/>
    <w:rsid w:val="00860F79"/>
    <w:rsid w:val="00877B6F"/>
    <w:rsid w:val="0088291F"/>
    <w:rsid w:val="008D3293"/>
    <w:rsid w:val="008D5293"/>
    <w:rsid w:val="008F5DF8"/>
    <w:rsid w:val="00900C87"/>
    <w:rsid w:val="00905C01"/>
    <w:rsid w:val="00966E3E"/>
    <w:rsid w:val="0097141B"/>
    <w:rsid w:val="00992C92"/>
    <w:rsid w:val="0099663C"/>
    <w:rsid w:val="009C4D8C"/>
    <w:rsid w:val="009F11A5"/>
    <w:rsid w:val="00A10496"/>
    <w:rsid w:val="00A16CEE"/>
    <w:rsid w:val="00A86440"/>
    <w:rsid w:val="00A87951"/>
    <w:rsid w:val="00AE0CDA"/>
    <w:rsid w:val="00AE5694"/>
    <w:rsid w:val="00AF1221"/>
    <w:rsid w:val="00AF6455"/>
    <w:rsid w:val="00B07041"/>
    <w:rsid w:val="00B57DBB"/>
    <w:rsid w:val="00B6592F"/>
    <w:rsid w:val="00B865B6"/>
    <w:rsid w:val="00BE3217"/>
    <w:rsid w:val="00C27B24"/>
    <w:rsid w:val="00C46B1C"/>
    <w:rsid w:val="00C66DDF"/>
    <w:rsid w:val="00CE7160"/>
    <w:rsid w:val="00D42BD8"/>
    <w:rsid w:val="00D806DA"/>
    <w:rsid w:val="00D83754"/>
    <w:rsid w:val="00DF0CF5"/>
    <w:rsid w:val="00E25193"/>
    <w:rsid w:val="00E36C9B"/>
    <w:rsid w:val="00E540B8"/>
    <w:rsid w:val="00E932BC"/>
    <w:rsid w:val="00EB2668"/>
    <w:rsid w:val="00EB49A5"/>
    <w:rsid w:val="00ED75AD"/>
    <w:rsid w:val="00EF4A05"/>
    <w:rsid w:val="00F06E47"/>
    <w:rsid w:val="00F2707E"/>
    <w:rsid w:val="00F34A1E"/>
    <w:rsid w:val="00F415FD"/>
    <w:rsid w:val="00F44D2C"/>
    <w:rsid w:val="00F8197C"/>
    <w:rsid w:val="00F90579"/>
    <w:rsid w:val="00F95624"/>
    <w:rsid w:val="00FF45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1E83D"/>
  <w15:docId w15:val="{3952C762-2C06-45AA-88C2-69019C4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504C98"/>
    <w:rPr>
      <w:rFonts w:cs="Times New Roman"/>
      <w:color w:val="000000"/>
      <w:sz w:val="20"/>
      <w:szCs w:val="20"/>
    </w:rPr>
  </w:style>
  <w:style w:type="paragraph" w:customStyle="1" w:styleId="Default">
    <w:name w:val="Default"/>
    <w:rsid w:val="007A11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7A11F0"/>
    <w:pPr>
      <w:spacing w:line="241" w:lineRule="atLeast"/>
    </w:pPr>
    <w:rPr>
      <w:rFonts w:cs="Gautami"/>
      <w:color w:val="auto"/>
    </w:rPr>
  </w:style>
  <w:style w:type="character" w:customStyle="1" w:styleId="A1">
    <w:name w:val="A1"/>
    <w:uiPriority w:val="99"/>
    <w:rsid w:val="007A11F0"/>
    <w:rPr>
      <w:rFonts w:cs="Times New Roman"/>
      <w:color w:val="000000"/>
      <w:sz w:val="16"/>
      <w:szCs w:val="16"/>
    </w:rPr>
  </w:style>
  <w:style w:type="paragraph" w:customStyle="1" w:styleId="Pa2">
    <w:name w:val="Pa2"/>
    <w:basedOn w:val="Default"/>
    <w:next w:val="Default"/>
    <w:uiPriority w:val="99"/>
    <w:rsid w:val="007A11F0"/>
    <w:pPr>
      <w:spacing w:line="241" w:lineRule="atLeast"/>
    </w:pPr>
    <w:rPr>
      <w:rFonts w:cs="Gautami"/>
      <w:color w:val="auto"/>
    </w:rPr>
  </w:style>
  <w:style w:type="paragraph" w:customStyle="1" w:styleId="Pa4">
    <w:name w:val="Pa4"/>
    <w:basedOn w:val="Default"/>
    <w:next w:val="Default"/>
    <w:uiPriority w:val="99"/>
    <w:rsid w:val="00653662"/>
    <w:pPr>
      <w:spacing w:line="241" w:lineRule="atLeast"/>
    </w:pPr>
    <w:rPr>
      <w:rFonts w:cs="Gautami"/>
      <w:color w:val="auto"/>
    </w:rPr>
  </w:style>
  <w:style w:type="paragraph" w:customStyle="1" w:styleId="Pa5">
    <w:name w:val="Pa5"/>
    <w:basedOn w:val="Default"/>
    <w:next w:val="Default"/>
    <w:uiPriority w:val="99"/>
    <w:rsid w:val="00653662"/>
    <w:pPr>
      <w:spacing w:line="241" w:lineRule="atLeast"/>
    </w:pPr>
    <w:rPr>
      <w:rFonts w:cs="Gautami"/>
      <w:color w:val="auto"/>
    </w:rPr>
  </w:style>
  <w:style w:type="character" w:customStyle="1" w:styleId="A3">
    <w:name w:val="A3"/>
    <w:uiPriority w:val="99"/>
    <w:rsid w:val="00B6592F"/>
    <w:rPr>
      <w:rFonts w:cs="Times New Roman"/>
      <w:color w:val="000000"/>
      <w:sz w:val="9"/>
      <w:szCs w:val="9"/>
    </w:rPr>
  </w:style>
  <w:style w:type="character" w:styleId="Emphasis">
    <w:name w:val="Emphasis"/>
    <w:basedOn w:val="DefaultParagraphFont"/>
    <w:uiPriority w:val="20"/>
    <w:qFormat/>
    <w:rsid w:val="00860F79"/>
    <w:rPr>
      <w:i/>
      <w:iCs/>
    </w:rPr>
  </w:style>
  <w:style w:type="paragraph" w:styleId="ListParagraph">
    <w:name w:val="List Paragraph"/>
    <w:basedOn w:val="Normal"/>
    <w:uiPriority w:val="34"/>
    <w:qFormat/>
    <w:rsid w:val="00BE3217"/>
    <w:pPr>
      <w:ind w:left="720"/>
      <w:contextualSpacing/>
    </w:pPr>
  </w:style>
  <w:style w:type="paragraph" w:styleId="Header">
    <w:name w:val="header"/>
    <w:basedOn w:val="Normal"/>
    <w:link w:val="HeaderChar"/>
    <w:uiPriority w:val="99"/>
    <w:unhideWhenUsed/>
    <w:rsid w:val="000D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6D"/>
  </w:style>
  <w:style w:type="paragraph" w:styleId="Footer">
    <w:name w:val="footer"/>
    <w:basedOn w:val="Normal"/>
    <w:link w:val="FooterChar"/>
    <w:uiPriority w:val="99"/>
    <w:unhideWhenUsed/>
    <w:rsid w:val="000D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6D"/>
  </w:style>
  <w:style w:type="character" w:styleId="Hyperlink">
    <w:name w:val="Hyperlink"/>
    <w:basedOn w:val="DefaultParagraphFont"/>
    <w:uiPriority w:val="99"/>
    <w:unhideWhenUsed/>
    <w:rsid w:val="0012739C"/>
    <w:rPr>
      <w:color w:val="0000FF" w:themeColor="hyperlink"/>
      <w:u w:val="single"/>
    </w:rPr>
  </w:style>
  <w:style w:type="character" w:styleId="UnresolvedMention">
    <w:name w:val="Unresolved Mention"/>
    <w:basedOn w:val="DefaultParagraphFont"/>
    <w:uiPriority w:val="99"/>
    <w:semiHidden/>
    <w:unhideWhenUsed/>
    <w:rsid w:val="0012739C"/>
    <w:rPr>
      <w:color w:val="605E5C"/>
      <w:shd w:val="clear" w:color="auto" w:fill="E1DFDD"/>
    </w:rPr>
  </w:style>
  <w:style w:type="paragraph" w:styleId="Revision">
    <w:name w:val="Revision"/>
    <w:hidden/>
    <w:uiPriority w:val="99"/>
    <w:semiHidden/>
    <w:rsid w:val="00E540B8"/>
    <w:pPr>
      <w:spacing w:after="0" w:line="240" w:lineRule="auto"/>
    </w:pPr>
  </w:style>
  <w:style w:type="paragraph" w:styleId="BalloonText">
    <w:name w:val="Balloon Text"/>
    <w:basedOn w:val="Normal"/>
    <w:link w:val="BalloonTextChar"/>
    <w:uiPriority w:val="99"/>
    <w:semiHidden/>
    <w:unhideWhenUsed/>
    <w:rsid w:val="00E54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30935">
      <w:bodyDiv w:val="1"/>
      <w:marLeft w:val="0"/>
      <w:marRight w:val="0"/>
      <w:marTop w:val="0"/>
      <w:marBottom w:val="0"/>
      <w:divBdr>
        <w:top w:val="none" w:sz="0" w:space="0" w:color="auto"/>
        <w:left w:val="none" w:sz="0" w:space="0" w:color="auto"/>
        <w:bottom w:val="none" w:sz="0" w:space="0" w:color="auto"/>
        <w:right w:val="none" w:sz="0" w:space="0" w:color="auto"/>
      </w:divBdr>
    </w:div>
    <w:div w:id="926422917">
      <w:bodyDiv w:val="1"/>
      <w:marLeft w:val="0"/>
      <w:marRight w:val="0"/>
      <w:marTop w:val="0"/>
      <w:marBottom w:val="0"/>
      <w:divBdr>
        <w:top w:val="none" w:sz="0" w:space="0" w:color="auto"/>
        <w:left w:val="none" w:sz="0" w:space="0" w:color="auto"/>
        <w:bottom w:val="none" w:sz="0" w:space="0" w:color="auto"/>
        <w:right w:val="none" w:sz="0" w:space="0" w:color="auto"/>
      </w:divBdr>
    </w:div>
    <w:div w:id="1007903209">
      <w:bodyDiv w:val="1"/>
      <w:marLeft w:val="0"/>
      <w:marRight w:val="0"/>
      <w:marTop w:val="0"/>
      <w:marBottom w:val="0"/>
      <w:divBdr>
        <w:top w:val="none" w:sz="0" w:space="0" w:color="auto"/>
        <w:left w:val="none" w:sz="0" w:space="0" w:color="auto"/>
        <w:bottom w:val="none" w:sz="0" w:space="0" w:color="auto"/>
        <w:right w:val="none" w:sz="0" w:space="0" w:color="auto"/>
      </w:divBdr>
    </w:div>
    <w:div w:id="21404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DBA7-B763-4F30-A8E2-7E518439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9</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Sarada Chavali</dc:creator>
  <cp:keywords/>
  <dc:description/>
  <cp:lastModifiedBy>SDI 1167</cp:lastModifiedBy>
  <cp:revision>2</cp:revision>
  <dcterms:created xsi:type="dcterms:W3CDTF">2025-07-19T04:43:00Z</dcterms:created>
  <dcterms:modified xsi:type="dcterms:W3CDTF">2025-08-06T06:51:00Z</dcterms:modified>
</cp:coreProperties>
</file>