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C8D" w:rsidRDefault="00CC4DBE">
      <w:pPr>
        <w:spacing w:line="360" w:lineRule="auto"/>
        <w:rPr>
          <w:b/>
          <w:sz w:val="28"/>
          <w:szCs w:val="28"/>
        </w:rPr>
      </w:pPr>
      <w:r w:rsidRPr="00F343C2">
        <w:rPr>
          <w:b/>
          <w:sz w:val="28"/>
          <w:szCs w:val="28"/>
        </w:rPr>
        <w:t>Bioconversion</w:t>
      </w:r>
      <w:r w:rsidR="006E3F70">
        <w:rPr>
          <w:b/>
          <w:sz w:val="28"/>
          <w:szCs w:val="28"/>
        </w:rPr>
        <w:t xml:space="preserve"> </w:t>
      </w:r>
      <w:r w:rsidRPr="00F343C2">
        <w:rPr>
          <w:b/>
          <w:sz w:val="28"/>
          <w:szCs w:val="28"/>
        </w:rPr>
        <w:t>of</w:t>
      </w:r>
      <w:r w:rsidR="006E3F70">
        <w:rPr>
          <w:b/>
          <w:sz w:val="28"/>
          <w:szCs w:val="28"/>
        </w:rPr>
        <w:t xml:space="preserve"> </w:t>
      </w:r>
      <w:r w:rsidRPr="00F343C2">
        <w:rPr>
          <w:b/>
          <w:sz w:val="28"/>
          <w:szCs w:val="28"/>
        </w:rPr>
        <w:t>Spent</w:t>
      </w:r>
      <w:r w:rsidR="006E3F70">
        <w:rPr>
          <w:b/>
          <w:sz w:val="28"/>
          <w:szCs w:val="28"/>
        </w:rPr>
        <w:t xml:space="preserve"> </w:t>
      </w:r>
      <w:r w:rsidRPr="00F343C2">
        <w:rPr>
          <w:b/>
          <w:sz w:val="28"/>
          <w:szCs w:val="28"/>
        </w:rPr>
        <w:t>mushroom substrate</w:t>
      </w:r>
      <w:r w:rsidR="006E3F70">
        <w:rPr>
          <w:b/>
          <w:sz w:val="28"/>
          <w:szCs w:val="28"/>
        </w:rPr>
        <w:t xml:space="preserve"> </w:t>
      </w:r>
      <w:r w:rsidRPr="00F343C2">
        <w:rPr>
          <w:b/>
          <w:sz w:val="28"/>
          <w:szCs w:val="28"/>
        </w:rPr>
        <w:t>(SMS)</w:t>
      </w:r>
      <w:r w:rsidR="006E3F70">
        <w:rPr>
          <w:b/>
          <w:sz w:val="28"/>
          <w:szCs w:val="28"/>
        </w:rPr>
        <w:t xml:space="preserve"> </w:t>
      </w:r>
      <w:r w:rsidRPr="00F343C2">
        <w:rPr>
          <w:b/>
          <w:sz w:val="28"/>
          <w:szCs w:val="28"/>
        </w:rPr>
        <w:t>of</w:t>
      </w:r>
      <w:r w:rsidR="006E3F70">
        <w:rPr>
          <w:b/>
          <w:sz w:val="28"/>
          <w:szCs w:val="28"/>
        </w:rPr>
        <w:t xml:space="preserve"> </w:t>
      </w:r>
      <w:r w:rsidRPr="00F343C2">
        <w:rPr>
          <w:b/>
          <w:sz w:val="28"/>
          <w:szCs w:val="28"/>
        </w:rPr>
        <w:t>button</w:t>
      </w:r>
      <w:r w:rsidR="006E3F70">
        <w:rPr>
          <w:b/>
          <w:sz w:val="28"/>
          <w:szCs w:val="28"/>
        </w:rPr>
        <w:t xml:space="preserve"> </w:t>
      </w:r>
      <w:r w:rsidRPr="00F343C2">
        <w:rPr>
          <w:b/>
          <w:sz w:val="28"/>
          <w:szCs w:val="28"/>
        </w:rPr>
        <w:t>mushroom</w:t>
      </w:r>
      <w:r w:rsidR="006E3F70">
        <w:rPr>
          <w:b/>
          <w:sz w:val="28"/>
          <w:szCs w:val="28"/>
        </w:rPr>
        <w:t xml:space="preserve"> </w:t>
      </w:r>
      <w:r w:rsidRPr="00F343C2">
        <w:rPr>
          <w:b/>
          <w:sz w:val="28"/>
          <w:szCs w:val="28"/>
        </w:rPr>
        <w:t>for</w:t>
      </w:r>
      <w:r w:rsidR="006E3F70">
        <w:rPr>
          <w:b/>
          <w:sz w:val="28"/>
          <w:szCs w:val="28"/>
        </w:rPr>
        <w:t xml:space="preserve"> </w:t>
      </w:r>
      <w:r w:rsidRPr="00F343C2">
        <w:rPr>
          <w:b/>
          <w:sz w:val="28"/>
          <w:szCs w:val="28"/>
        </w:rPr>
        <w:t>cultivation</w:t>
      </w:r>
      <w:r w:rsidR="006E3F70">
        <w:rPr>
          <w:b/>
          <w:sz w:val="28"/>
          <w:szCs w:val="28"/>
        </w:rPr>
        <w:t xml:space="preserve"> </w:t>
      </w:r>
      <w:r w:rsidRPr="00F343C2">
        <w:rPr>
          <w:b/>
          <w:sz w:val="28"/>
          <w:szCs w:val="28"/>
        </w:rPr>
        <w:t>of</w:t>
      </w:r>
      <w:r w:rsidR="006E3F70">
        <w:rPr>
          <w:b/>
          <w:sz w:val="28"/>
          <w:szCs w:val="28"/>
        </w:rPr>
        <w:t xml:space="preserve"> </w:t>
      </w:r>
      <w:r w:rsidRPr="00F343C2">
        <w:rPr>
          <w:b/>
          <w:sz w:val="28"/>
          <w:szCs w:val="28"/>
        </w:rPr>
        <w:t>Oyster</w:t>
      </w:r>
      <w:r w:rsidR="006E3F70">
        <w:rPr>
          <w:b/>
          <w:sz w:val="28"/>
          <w:szCs w:val="28"/>
        </w:rPr>
        <w:t xml:space="preserve"> </w:t>
      </w:r>
      <w:r w:rsidRPr="00F343C2">
        <w:rPr>
          <w:b/>
          <w:sz w:val="28"/>
          <w:szCs w:val="28"/>
        </w:rPr>
        <w:t>m</w:t>
      </w:r>
      <w:r w:rsidR="004739F0" w:rsidRPr="00F343C2">
        <w:rPr>
          <w:b/>
          <w:sz w:val="28"/>
          <w:szCs w:val="28"/>
        </w:rPr>
        <w:t>u</w:t>
      </w:r>
      <w:r w:rsidRPr="00F343C2">
        <w:rPr>
          <w:b/>
          <w:sz w:val="28"/>
          <w:szCs w:val="28"/>
        </w:rPr>
        <w:t>shroom (</w:t>
      </w:r>
      <w:r w:rsidRPr="00F343C2">
        <w:rPr>
          <w:b/>
          <w:i/>
          <w:sz w:val="28"/>
          <w:szCs w:val="28"/>
        </w:rPr>
        <w:t>Pleurotus</w:t>
      </w:r>
      <w:ins w:id="0" w:author="admin" w:date="2025-08-09T00:33:00Z">
        <w:r w:rsidR="006E3F70">
          <w:rPr>
            <w:b/>
            <w:i/>
            <w:sz w:val="28"/>
            <w:szCs w:val="28"/>
          </w:rPr>
          <w:t xml:space="preserve"> </w:t>
        </w:r>
      </w:ins>
      <w:r w:rsidRPr="00F343C2">
        <w:rPr>
          <w:b/>
          <w:i/>
          <w:sz w:val="28"/>
          <w:szCs w:val="28"/>
        </w:rPr>
        <w:t>florida</w:t>
      </w:r>
      <w:r w:rsidRPr="00F343C2">
        <w:rPr>
          <w:b/>
          <w:sz w:val="28"/>
          <w:szCs w:val="28"/>
        </w:rPr>
        <w:t>)</w:t>
      </w:r>
    </w:p>
    <w:p w:rsidR="00BC23CD" w:rsidRPr="00F343C2" w:rsidRDefault="00BC23CD">
      <w:pPr>
        <w:spacing w:line="360" w:lineRule="auto"/>
        <w:rPr>
          <w:b/>
          <w:sz w:val="28"/>
          <w:szCs w:val="28"/>
        </w:rPr>
      </w:pPr>
    </w:p>
    <w:p w:rsidR="00857237" w:rsidRDefault="00857237">
      <w:pPr>
        <w:spacing w:line="360" w:lineRule="auto"/>
        <w:rPr>
          <w:b/>
          <w:sz w:val="24"/>
          <w:szCs w:val="24"/>
        </w:rPr>
      </w:pPr>
      <w:bookmarkStart w:id="1" w:name="_GoBack"/>
      <w:bookmarkEnd w:id="1"/>
    </w:p>
    <w:p w:rsidR="00DF1D97" w:rsidRDefault="00DF1D97">
      <w:pPr>
        <w:spacing w:line="360" w:lineRule="auto"/>
        <w:rPr>
          <w:b/>
          <w:sz w:val="24"/>
          <w:szCs w:val="24"/>
        </w:rPr>
      </w:pPr>
      <w:r>
        <w:rPr>
          <w:b/>
          <w:sz w:val="24"/>
          <w:szCs w:val="24"/>
        </w:rPr>
        <w:t>Abstract</w:t>
      </w:r>
    </w:p>
    <w:p w:rsidR="00DF1D97" w:rsidRPr="002F4384" w:rsidRDefault="002F4384" w:rsidP="002F4384">
      <w:pPr>
        <w:spacing w:line="360" w:lineRule="auto"/>
        <w:jc w:val="both"/>
        <w:rPr>
          <w:bCs/>
          <w:sz w:val="24"/>
          <w:szCs w:val="24"/>
        </w:rPr>
      </w:pPr>
      <w:r w:rsidRPr="002F4384">
        <w:rPr>
          <w:bCs/>
          <w:sz w:val="24"/>
          <w:szCs w:val="24"/>
        </w:rPr>
        <w:t xml:space="preserve">Mushrooms offer a sustainable solution to global food security by converting agricultural waste into nutritious protein. </w:t>
      </w:r>
      <w:r w:rsidRPr="002F4384">
        <w:rPr>
          <w:bCs/>
          <w:i/>
          <w:iCs/>
          <w:sz w:val="24"/>
          <w:szCs w:val="24"/>
        </w:rPr>
        <w:t>Pleurotus</w:t>
      </w:r>
      <w:r w:rsidRPr="002F4384">
        <w:rPr>
          <w:bCs/>
          <w:sz w:val="24"/>
          <w:szCs w:val="24"/>
        </w:rPr>
        <w:t xml:space="preserve"> species are particularly valuable, requiring simple cultivation methods </w:t>
      </w:r>
      <w:r w:rsidR="004739F0">
        <w:rPr>
          <w:bCs/>
          <w:sz w:val="24"/>
          <w:szCs w:val="24"/>
        </w:rPr>
        <w:t>thus o</w:t>
      </w:r>
      <w:r w:rsidRPr="002F4384">
        <w:rPr>
          <w:bCs/>
          <w:sz w:val="24"/>
          <w:szCs w:val="24"/>
        </w:rPr>
        <w:t>ptimizing substrate combinations of organic wastes can significantly enhance mushroom yields and production efficiency.</w:t>
      </w:r>
      <w:ins w:id="2" w:author="admin" w:date="2025-08-09T00:34:00Z">
        <w:r w:rsidR="006E3F70">
          <w:rPr>
            <w:bCs/>
            <w:sz w:val="24"/>
            <w:szCs w:val="24"/>
          </w:rPr>
          <w:t xml:space="preserve"> </w:t>
        </w:r>
      </w:ins>
      <w:r w:rsidR="00DF1D97" w:rsidRPr="00DF1D97">
        <w:rPr>
          <w:sz w:val="24"/>
          <w:szCs w:val="24"/>
        </w:rPr>
        <w:t>The present study evaluated the bioconversion potential of spent mushroom substrate (SMS) from button mushroom cultivation for enhancing the growth, yield, and nutritional quality of oyster mushroom (</w:t>
      </w:r>
      <w:r w:rsidR="00DF1D97" w:rsidRPr="002F4384">
        <w:rPr>
          <w:i/>
          <w:iCs/>
          <w:sz w:val="24"/>
          <w:szCs w:val="24"/>
        </w:rPr>
        <w:t>Pleurotus</w:t>
      </w:r>
      <w:ins w:id="3" w:author="admin" w:date="2025-08-09T00:34:00Z">
        <w:r w:rsidR="006E3F70">
          <w:rPr>
            <w:i/>
            <w:iCs/>
            <w:sz w:val="24"/>
            <w:szCs w:val="24"/>
          </w:rPr>
          <w:t xml:space="preserve"> </w:t>
        </w:r>
      </w:ins>
      <w:r w:rsidR="00DF1D97" w:rsidRPr="002F4384">
        <w:rPr>
          <w:i/>
          <w:iCs/>
          <w:sz w:val="24"/>
          <w:szCs w:val="24"/>
        </w:rPr>
        <w:t>florida</w:t>
      </w:r>
      <w:r w:rsidR="00DF1D97" w:rsidRPr="00DF1D97">
        <w:rPr>
          <w:sz w:val="24"/>
          <w:szCs w:val="24"/>
        </w:rPr>
        <w:t>). Different combinations of wheat straw and SMS were tested, with the 4:1 ratio (wheat straw + SMS) (T5) emerging as the most effective treatment. Results showed that T5 significantly reduced spawn running (16 days), pinhead initiation (20 days), and harvesting periods (26, 32, and 41 days for three flushes) compared to the SMS-alone control (22, 28, and 36–55 days). The highest yield (1316.99 g/bag) and biological efficiency (87.73%) were recorded in T5, along with superior morphological traits</w:t>
      </w:r>
      <w:r>
        <w:rPr>
          <w:sz w:val="24"/>
          <w:szCs w:val="24"/>
        </w:rPr>
        <w:t xml:space="preserve"> such as </w:t>
      </w:r>
      <w:r w:rsidR="00DF1D97" w:rsidRPr="00DF1D97">
        <w:rPr>
          <w:sz w:val="24"/>
          <w:szCs w:val="24"/>
        </w:rPr>
        <w:t xml:space="preserve">maximum fruiting bodies (87.25/bag), stalk length (6.78 cm), and cap diameter (3.54 cm). Moisture content was optimized (~90%), and dry weight peaked at 135.60 g in T5. The study demonstrates that supplementing SMS with wheat straw (4:1 ratio) enhances </w:t>
      </w:r>
      <w:r w:rsidR="00DF1D97" w:rsidRPr="002F4384">
        <w:rPr>
          <w:i/>
          <w:iCs/>
          <w:sz w:val="24"/>
          <w:szCs w:val="24"/>
        </w:rPr>
        <w:t>P. florida</w:t>
      </w:r>
      <w:r w:rsidR="00DF1D97" w:rsidRPr="00DF1D97">
        <w:rPr>
          <w:sz w:val="24"/>
          <w:szCs w:val="24"/>
        </w:rPr>
        <w:t xml:space="preserve"> productivity</w:t>
      </w:r>
      <w:r>
        <w:rPr>
          <w:sz w:val="24"/>
          <w:szCs w:val="24"/>
        </w:rPr>
        <w:t xml:space="preserve"> and </w:t>
      </w:r>
      <w:r w:rsidRPr="002F4384">
        <w:rPr>
          <w:sz w:val="24"/>
          <w:szCs w:val="24"/>
        </w:rPr>
        <w:t>offer</w:t>
      </w:r>
      <w:r>
        <w:rPr>
          <w:sz w:val="24"/>
          <w:szCs w:val="24"/>
        </w:rPr>
        <w:t>s</w:t>
      </w:r>
      <w:r w:rsidRPr="002F4384">
        <w:rPr>
          <w:sz w:val="24"/>
          <w:szCs w:val="24"/>
        </w:rPr>
        <w:t xml:space="preserve"> an efficient waste-to-food solution.</w:t>
      </w:r>
    </w:p>
    <w:p w:rsidR="00DF1D97" w:rsidRPr="00DF1D97" w:rsidRDefault="00DF1D97">
      <w:pPr>
        <w:spacing w:line="360" w:lineRule="auto"/>
        <w:rPr>
          <w:b/>
          <w:bCs/>
          <w:sz w:val="24"/>
          <w:szCs w:val="24"/>
        </w:rPr>
      </w:pPr>
      <w:r w:rsidRPr="00DF1D97">
        <w:rPr>
          <w:b/>
          <w:bCs/>
          <w:sz w:val="24"/>
          <w:szCs w:val="24"/>
        </w:rPr>
        <w:t>Keywords:</w:t>
      </w:r>
      <w:r w:rsidR="002F4384" w:rsidRPr="002F4384">
        <w:rPr>
          <w:i/>
          <w:iCs/>
          <w:sz w:val="24"/>
          <w:szCs w:val="24"/>
        </w:rPr>
        <w:t>Pleurotu</w:t>
      </w:r>
      <w:ins w:id="4" w:author="admin" w:date="2025-08-09T00:36:00Z">
        <w:r w:rsidR="006E3F70">
          <w:rPr>
            <w:i/>
            <w:iCs/>
            <w:sz w:val="24"/>
            <w:szCs w:val="24"/>
          </w:rPr>
          <w:t xml:space="preserve"> </w:t>
        </w:r>
      </w:ins>
      <w:r w:rsidR="002F4384" w:rsidRPr="002F4384">
        <w:rPr>
          <w:i/>
          <w:iCs/>
          <w:sz w:val="24"/>
          <w:szCs w:val="24"/>
        </w:rPr>
        <w:t>sflorida</w:t>
      </w:r>
      <w:del w:id="5" w:author="admin" w:date="2025-08-09T00:36:00Z">
        <w:r w:rsidR="002F4384" w:rsidDel="006E3F70">
          <w:rPr>
            <w:b/>
            <w:bCs/>
            <w:i/>
            <w:iCs/>
            <w:sz w:val="24"/>
            <w:szCs w:val="24"/>
          </w:rPr>
          <w:delText xml:space="preserve"> </w:delText>
        </w:r>
      </w:del>
      <w:r w:rsidR="002F4384">
        <w:rPr>
          <w:b/>
          <w:bCs/>
          <w:i/>
          <w:iCs/>
          <w:sz w:val="24"/>
          <w:szCs w:val="24"/>
        </w:rPr>
        <w:t>,</w:t>
      </w:r>
      <w:ins w:id="6" w:author="admin" w:date="2025-08-09T00:36:00Z">
        <w:r w:rsidR="006E3F70">
          <w:rPr>
            <w:b/>
            <w:bCs/>
            <w:i/>
            <w:iCs/>
            <w:sz w:val="24"/>
            <w:szCs w:val="24"/>
          </w:rPr>
          <w:t xml:space="preserve"> </w:t>
        </w:r>
      </w:ins>
      <w:r w:rsidR="002F4384" w:rsidRPr="00DF1D97">
        <w:rPr>
          <w:sz w:val="24"/>
          <w:szCs w:val="24"/>
        </w:rPr>
        <w:t>spent mushroom substrate (SMS)</w:t>
      </w:r>
      <w:r w:rsidR="002F4384">
        <w:rPr>
          <w:sz w:val="24"/>
          <w:szCs w:val="24"/>
        </w:rPr>
        <w:t>,</w:t>
      </w:r>
      <w:r w:rsidR="002F4384" w:rsidRPr="00DF1D97">
        <w:rPr>
          <w:sz w:val="24"/>
          <w:szCs w:val="24"/>
        </w:rPr>
        <w:t>wheat straw</w:t>
      </w:r>
      <w:r w:rsidR="002F4384">
        <w:rPr>
          <w:sz w:val="24"/>
          <w:szCs w:val="24"/>
        </w:rPr>
        <w:t>,</w:t>
      </w:r>
      <w:r w:rsidR="000B407C">
        <w:rPr>
          <w:sz w:val="24"/>
          <w:szCs w:val="24"/>
        </w:rPr>
        <w:t xml:space="preserve"> yield</w:t>
      </w:r>
      <w:del w:id="7" w:author="admin" w:date="2025-08-09T00:36:00Z">
        <w:r w:rsidR="002F4384" w:rsidDel="006E3F70">
          <w:rPr>
            <w:sz w:val="24"/>
            <w:szCs w:val="24"/>
          </w:rPr>
          <w:delText>etc</w:delText>
        </w:r>
      </w:del>
    </w:p>
    <w:p w:rsidR="004739F0" w:rsidRDefault="00DF1D97" w:rsidP="004739F0">
      <w:pPr>
        <w:spacing w:line="360" w:lineRule="auto"/>
        <w:rPr>
          <w:b/>
          <w:bCs/>
          <w:sz w:val="24"/>
          <w:szCs w:val="24"/>
        </w:rPr>
      </w:pPr>
      <w:r w:rsidRPr="00DF1D97">
        <w:rPr>
          <w:b/>
          <w:bCs/>
          <w:sz w:val="24"/>
          <w:szCs w:val="24"/>
        </w:rPr>
        <w:t>Introduction:</w:t>
      </w:r>
    </w:p>
    <w:p w:rsidR="005E5C8D" w:rsidRPr="004739F0" w:rsidRDefault="00CC4DBE" w:rsidP="004739F0">
      <w:pPr>
        <w:spacing w:line="360" w:lineRule="auto"/>
        <w:ind w:firstLine="720"/>
        <w:rPr>
          <w:b/>
          <w:bCs/>
          <w:sz w:val="24"/>
          <w:szCs w:val="24"/>
        </w:rPr>
      </w:pPr>
      <w:r>
        <w:rPr>
          <w:sz w:val="24"/>
          <w:szCs w:val="24"/>
        </w:rPr>
        <w:t>The world of mushrooms has long captivated human curiosity, largely due to their sudden emergence and their often striking and enigmatic appearance. It is estimated that approximately 12,000 mushroom species exist worldwide, of which around 2,000 are recognized as edible. However, only about</w:t>
      </w:r>
      <w:ins w:id="8" w:author="admin" w:date="2025-08-09T00:37:00Z">
        <w:r w:rsidR="00655D6E">
          <w:rPr>
            <w:sz w:val="24"/>
            <w:szCs w:val="24"/>
          </w:rPr>
          <w:t xml:space="preserve"> </w:t>
        </w:r>
      </w:ins>
      <w:r>
        <w:rPr>
          <w:sz w:val="24"/>
          <w:szCs w:val="24"/>
        </w:rPr>
        <w:t>35</w:t>
      </w:r>
      <w:ins w:id="9" w:author="admin" w:date="2025-08-09T00:37:00Z">
        <w:r w:rsidR="00655D6E">
          <w:rPr>
            <w:sz w:val="24"/>
            <w:szCs w:val="24"/>
          </w:rPr>
          <w:t xml:space="preserve"> </w:t>
        </w:r>
      </w:ins>
      <w:r>
        <w:rPr>
          <w:sz w:val="24"/>
          <w:szCs w:val="24"/>
        </w:rPr>
        <w:t>edible</w:t>
      </w:r>
      <w:ins w:id="10" w:author="admin" w:date="2025-08-09T00:37:00Z">
        <w:r w:rsidR="00655D6E">
          <w:rPr>
            <w:sz w:val="24"/>
            <w:szCs w:val="24"/>
          </w:rPr>
          <w:t xml:space="preserve"> </w:t>
        </w:r>
      </w:ins>
      <w:r>
        <w:rPr>
          <w:sz w:val="24"/>
          <w:szCs w:val="24"/>
        </w:rPr>
        <w:t>species</w:t>
      </w:r>
      <w:ins w:id="11" w:author="admin" w:date="2025-08-09T00:37:00Z">
        <w:r w:rsidR="00655D6E">
          <w:rPr>
            <w:sz w:val="24"/>
            <w:szCs w:val="24"/>
          </w:rPr>
          <w:t xml:space="preserve"> </w:t>
        </w:r>
      </w:ins>
      <w:r>
        <w:rPr>
          <w:sz w:val="24"/>
          <w:szCs w:val="24"/>
        </w:rPr>
        <w:t>are</w:t>
      </w:r>
      <w:ins w:id="12" w:author="admin" w:date="2025-08-09T00:37:00Z">
        <w:r w:rsidR="00655D6E">
          <w:rPr>
            <w:sz w:val="24"/>
            <w:szCs w:val="24"/>
          </w:rPr>
          <w:t xml:space="preserve"> </w:t>
        </w:r>
      </w:ins>
      <w:r>
        <w:rPr>
          <w:sz w:val="24"/>
          <w:szCs w:val="24"/>
        </w:rPr>
        <w:t>cultivated</w:t>
      </w:r>
      <w:ins w:id="13" w:author="admin" w:date="2025-08-09T00:37:00Z">
        <w:r w:rsidR="00655D6E">
          <w:rPr>
            <w:sz w:val="24"/>
            <w:szCs w:val="24"/>
          </w:rPr>
          <w:t xml:space="preserve"> </w:t>
        </w:r>
      </w:ins>
      <w:r>
        <w:rPr>
          <w:sz w:val="24"/>
          <w:szCs w:val="24"/>
        </w:rPr>
        <w:t>on</w:t>
      </w:r>
      <w:ins w:id="14" w:author="admin" w:date="2025-08-09T00:37:00Z">
        <w:r w:rsidR="00655D6E">
          <w:rPr>
            <w:sz w:val="24"/>
            <w:szCs w:val="24"/>
          </w:rPr>
          <w:t xml:space="preserve"> </w:t>
        </w:r>
      </w:ins>
      <w:r>
        <w:rPr>
          <w:sz w:val="24"/>
          <w:szCs w:val="24"/>
        </w:rPr>
        <w:t>a</w:t>
      </w:r>
      <w:ins w:id="15" w:author="admin" w:date="2025-08-09T00:37:00Z">
        <w:r w:rsidR="00655D6E">
          <w:rPr>
            <w:sz w:val="24"/>
            <w:szCs w:val="24"/>
          </w:rPr>
          <w:t xml:space="preserve"> </w:t>
        </w:r>
      </w:ins>
      <w:r>
        <w:rPr>
          <w:sz w:val="24"/>
          <w:szCs w:val="24"/>
        </w:rPr>
        <w:t>commercial</w:t>
      </w:r>
      <w:ins w:id="16" w:author="admin" w:date="2025-08-09T00:37:00Z">
        <w:r w:rsidR="00655D6E">
          <w:rPr>
            <w:sz w:val="24"/>
            <w:szCs w:val="24"/>
          </w:rPr>
          <w:t xml:space="preserve"> </w:t>
        </w:r>
      </w:ins>
      <w:r>
        <w:rPr>
          <w:sz w:val="24"/>
          <w:szCs w:val="24"/>
        </w:rPr>
        <w:t>scale,</w:t>
      </w:r>
      <w:ins w:id="17" w:author="admin" w:date="2025-08-09T00:37:00Z">
        <w:r w:rsidR="00655D6E">
          <w:rPr>
            <w:sz w:val="24"/>
            <w:szCs w:val="24"/>
          </w:rPr>
          <w:t xml:space="preserve"> </w:t>
        </w:r>
      </w:ins>
      <w:r>
        <w:rPr>
          <w:sz w:val="24"/>
          <w:szCs w:val="24"/>
        </w:rPr>
        <w:t>while</w:t>
      </w:r>
      <w:ins w:id="18" w:author="admin" w:date="2025-08-09T00:37:00Z">
        <w:r w:rsidR="00655D6E">
          <w:rPr>
            <w:sz w:val="24"/>
            <w:szCs w:val="24"/>
          </w:rPr>
          <w:t xml:space="preserve"> </w:t>
        </w:r>
      </w:ins>
      <w:r>
        <w:rPr>
          <w:sz w:val="24"/>
          <w:szCs w:val="24"/>
        </w:rPr>
        <w:t>nearly</w:t>
      </w:r>
      <w:ins w:id="19" w:author="admin" w:date="2025-08-09T00:37:00Z">
        <w:r w:rsidR="00655D6E">
          <w:rPr>
            <w:sz w:val="24"/>
            <w:szCs w:val="24"/>
          </w:rPr>
          <w:t xml:space="preserve"> </w:t>
        </w:r>
      </w:ins>
      <w:r>
        <w:rPr>
          <w:sz w:val="24"/>
          <w:szCs w:val="24"/>
        </w:rPr>
        <w:t>200 wild</w:t>
      </w:r>
      <w:ins w:id="20" w:author="admin" w:date="2025-08-09T00:38:00Z">
        <w:r w:rsidR="00655D6E">
          <w:rPr>
            <w:sz w:val="24"/>
            <w:szCs w:val="24"/>
          </w:rPr>
          <w:t xml:space="preserve"> </w:t>
        </w:r>
      </w:ins>
      <w:r>
        <w:rPr>
          <w:sz w:val="24"/>
          <w:szCs w:val="24"/>
        </w:rPr>
        <w:t>mushroom</w:t>
      </w:r>
      <w:ins w:id="21" w:author="admin" w:date="2025-08-09T00:38:00Z">
        <w:r w:rsidR="00655D6E">
          <w:rPr>
            <w:sz w:val="24"/>
            <w:szCs w:val="24"/>
          </w:rPr>
          <w:t xml:space="preserve"> </w:t>
        </w:r>
      </w:ins>
      <w:r>
        <w:rPr>
          <w:sz w:val="24"/>
          <w:szCs w:val="24"/>
        </w:rPr>
        <w:t>species</w:t>
      </w:r>
      <w:ins w:id="22" w:author="admin" w:date="2025-08-09T00:38:00Z">
        <w:r w:rsidR="00655D6E">
          <w:rPr>
            <w:sz w:val="24"/>
            <w:szCs w:val="24"/>
          </w:rPr>
          <w:t xml:space="preserve"> </w:t>
        </w:r>
      </w:ins>
      <w:r>
        <w:rPr>
          <w:sz w:val="24"/>
          <w:szCs w:val="24"/>
        </w:rPr>
        <w:t>are</w:t>
      </w:r>
      <w:ins w:id="23" w:author="admin" w:date="2025-08-09T00:38:00Z">
        <w:r w:rsidR="00655D6E">
          <w:rPr>
            <w:sz w:val="24"/>
            <w:szCs w:val="24"/>
          </w:rPr>
          <w:t xml:space="preserve"> </w:t>
        </w:r>
      </w:ins>
      <w:r>
        <w:rPr>
          <w:sz w:val="24"/>
          <w:szCs w:val="24"/>
        </w:rPr>
        <w:t>traditionally</w:t>
      </w:r>
      <w:ins w:id="24" w:author="admin" w:date="2025-08-09T00:38:00Z">
        <w:r w:rsidR="00655D6E">
          <w:rPr>
            <w:sz w:val="24"/>
            <w:szCs w:val="24"/>
          </w:rPr>
          <w:t xml:space="preserve"> </w:t>
        </w:r>
      </w:ins>
      <w:r>
        <w:rPr>
          <w:sz w:val="24"/>
          <w:szCs w:val="24"/>
        </w:rPr>
        <w:t>utilized</w:t>
      </w:r>
      <w:ins w:id="25" w:author="admin" w:date="2025-08-09T00:38:00Z">
        <w:r w:rsidR="00655D6E">
          <w:rPr>
            <w:sz w:val="24"/>
            <w:szCs w:val="24"/>
          </w:rPr>
          <w:t xml:space="preserve"> </w:t>
        </w:r>
      </w:ins>
      <w:r>
        <w:rPr>
          <w:sz w:val="24"/>
          <w:szCs w:val="24"/>
        </w:rPr>
        <w:t>for</w:t>
      </w:r>
      <w:ins w:id="26" w:author="admin" w:date="2025-08-09T00:38:00Z">
        <w:r w:rsidR="00655D6E">
          <w:rPr>
            <w:sz w:val="24"/>
            <w:szCs w:val="24"/>
          </w:rPr>
          <w:t xml:space="preserve"> </w:t>
        </w:r>
      </w:ins>
      <w:r>
        <w:rPr>
          <w:sz w:val="24"/>
          <w:szCs w:val="24"/>
        </w:rPr>
        <w:t>their</w:t>
      </w:r>
      <w:ins w:id="27" w:author="admin" w:date="2025-08-09T00:38:00Z">
        <w:r w:rsidR="00655D6E">
          <w:rPr>
            <w:sz w:val="24"/>
            <w:szCs w:val="24"/>
          </w:rPr>
          <w:t xml:space="preserve"> </w:t>
        </w:r>
      </w:ins>
      <w:r>
        <w:rPr>
          <w:sz w:val="24"/>
          <w:szCs w:val="24"/>
        </w:rPr>
        <w:t>medicinal</w:t>
      </w:r>
      <w:ins w:id="28" w:author="admin" w:date="2025-08-09T00:38:00Z">
        <w:r w:rsidR="00655D6E">
          <w:rPr>
            <w:sz w:val="24"/>
            <w:szCs w:val="24"/>
          </w:rPr>
          <w:t xml:space="preserve"> </w:t>
        </w:r>
      </w:ins>
      <w:r>
        <w:rPr>
          <w:sz w:val="24"/>
          <w:szCs w:val="24"/>
        </w:rPr>
        <w:t xml:space="preserve">properties (Beulah and Margret, 2013). </w:t>
      </w:r>
    </w:p>
    <w:p w:rsidR="005E5C8D" w:rsidRDefault="00CC4DBE">
      <w:pPr>
        <w:spacing w:before="202" w:line="360" w:lineRule="auto"/>
        <w:ind w:left="172" w:right="78" w:firstLine="719"/>
        <w:jc w:val="both"/>
        <w:rPr>
          <w:sz w:val="24"/>
          <w:szCs w:val="24"/>
        </w:rPr>
      </w:pPr>
      <w:r>
        <w:rPr>
          <w:sz w:val="24"/>
          <w:szCs w:val="24"/>
        </w:rPr>
        <w:t xml:space="preserve">Among the various edible mushrooms, Oyster mushrooms are particularly </w:t>
      </w:r>
      <w:r w:rsidR="00173D50">
        <w:rPr>
          <w:sz w:val="24"/>
          <w:szCs w:val="24"/>
        </w:rPr>
        <w:t>favored</w:t>
      </w:r>
      <w:r>
        <w:rPr>
          <w:sz w:val="24"/>
          <w:szCs w:val="24"/>
        </w:rPr>
        <w:t xml:space="preserve"> due to the relative simplicity and low cost of their cultivation techniques. </w:t>
      </w:r>
      <w:r>
        <w:rPr>
          <w:i/>
          <w:sz w:val="24"/>
          <w:szCs w:val="24"/>
        </w:rPr>
        <w:t>Pleurotus</w:t>
      </w:r>
      <w:ins w:id="29" w:author="admin" w:date="2025-08-09T00:39:00Z">
        <w:r w:rsidR="00655D6E">
          <w:rPr>
            <w:i/>
            <w:sz w:val="24"/>
            <w:szCs w:val="24"/>
          </w:rPr>
          <w:t xml:space="preserve"> </w:t>
        </w:r>
      </w:ins>
      <w:r>
        <w:rPr>
          <w:sz w:val="24"/>
          <w:szCs w:val="24"/>
        </w:rPr>
        <w:t>mushrooms are</w:t>
      </w:r>
      <w:ins w:id="30" w:author="admin" w:date="2025-08-09T00:39:00Z">
        <w:r w:rsidR="00655D6E">
          <w:rPr>
            <w:sz w:val="24"/>
            <w:szCs w:val="24"/>
          </w:rPr>
          <w:t xml:space="preserve"> </w:t>
        </w:r>
      </w:ins>
      <w:r>
        <w:rPr>
          <w:sz w:val="24"/>
          <w:szCs w:val="24"/>
        </w:rPr>
        <w:t>valued</w:t>
      </w:r>
      <w:ins w:id="31" w:author="admin" w:date="2025-08-09T00:39:00Z">
        <w:r w:rsidR="00655D6E">
          <w:rPr>
            <w:sz w:val="24"/>
            <w:szCs w:val="24"/>
          </w:rPr>
          <w:t xml:space="preserve"> </w:t>
        </w:r>
      </w:ins>
      <w:r>
        <w:rPr>
          <w:sz w:val="24"/>
          <w:szCs w:val="24"/>
        </w:rPr>
        <w:t>for</w:t>
      </w:r>
      <w:ins w:id="32" w:author="admin" w:date="2025-08-09T00:39:00Z">
        <w:r w:rsidR="00655D6E">
          <w:rPr>
            <w:sz w:val="24"/>
            <w:szCs w:val="24"/>
          </w:rPr>
          <w:t xml:space="preserve"> </w:t>
        </w:r>
      </w:ins>
      <w:r>
        <w:rPr>
          <w:sz w:val="24"/>
          <w:szCs w:val="24"/>
        </w:rPr>
        <w:t>their</w:t>
      </w:r>
      <w:ins w:id="33" w:author="admin" w:date="2025-08-09T00:39:00Z">
        <w:r w:rsidR="00655D6E">
          <w:rPr>
            <w:sz w:val="24"/>
            <w:szCs w:val="24"/>
          </w:rPr>
          <w:t xml:space="preserve"> </w:t>
        </w:r>
      </w:ins>
      <w:r>
        <w:rPr>
          <w:sz w:val="24"/>
          <w:szCs w:val="24"/>
        </w:rPr>
        <w:t xml:space="preserve">comprehensive nutritional profile. </w:t>
      </w:r>
      <w:commentRangeStart w:id="34"/>
      <w:r>
        <w:rPr>
          <w:sz w:val="24"/>
          <w:szCs w:val="24"/>
        </w:rPr>
        <w:t>They consist of approximately 85 to 89.2 grams of water per</w:t>
      </w:r>
      <w:ins w:id="35" w:author="admin" w:date="2025-08-09T00:39:00Z">
        <w:r w:rsidR="00655D6E">
          <w:rPr>
            <w:sz w:val="24"/>
            <w:szCs w:val="24"/>
          </w:rPr>
          <w:t xml:space="preserve"> </w:t>
        </w:r>
      </w:ins>
      <w:r>
        <w:rPr>
          <w:sz w:val="24"/>
          <w:szCs w:val="24"/>
        </w:rPr>
        <w:t>100</w:t>
      </w:r>
      <w:ins w:id="36" w:author="admin" w:date="2025-08-09T00:39:00Z">
        <w:r w:rsidR="00655D6E">
          <w:rPr>
            <w:sz w:val="24"/>
            <w:szCs w:val="24"/>
          </w:rPr>
          <w:t xml:space="preserve"> </w:t>
        </w:r>
      </w:ins>
      <w:r>
        <w:rPr>
          <w:sz w:val="24"/>
          <w:szCs w:val="24"/>
        </w:rPr>
        <w:t>grams</w:t>
      </w:r>
      <w:ins w:id="37" w:author="admin" w:date="2025-08-09T00:39:00Z">
        <w:r w:rsidR="00655D6E">
          <w:rPr>
            <w:sz w:val="24"/>
            <w:szCs w:val="24"/>
          </w:rPr>
          <w:t xml:space="preserve"> </w:t>
        </w:r>
      </w:ins>
      <w:r>
        <w:rPr>
          <w:sz w:val="24"/>
          <w:szCs w:val="24"/>
        </w:rPr>
        <w:t>of</w:t>
      </w:r>
      <w:ins w:id="38" w:author="admin" w:date="2025-08-09T00:39:00Z">
        <w:r w:rsidR="00655D6E">
          <w:rPr>
            <w:sz w:val="24"/>
            <w:szCs w:val="24"/>
          </w:rPr>
          <w:t xml:space="preserve"> </w:t>
        </w:r>
      </w:ins>
      <w:r>
        <w:rPr>
          <w:sz w:val="24"/>
          <w:szCs w:val="24"/>
        </w:rPr>
        <w:t>fresh</w:t>
      </w:r>
      <w:ins w:id="39" w:author="admin" w:date="2025-08-09T00:39:00Z">
        <w:r w:rsidR="00655D6E">
          <w:rPr>
            <w:sz w:val="24"/>
            <w:szCs w:val="24"/>
          </w:rPr>
          <w:t xml:space="preserve"> </w:t>
        </w:r>
      </w:ins>
      <w:r>
        <w:rPr>
          <w:sz w:val="24"/>
          <w:szCs w:val="24"/>
        </w:rPr>
        <w:t>weight</w:t>
      </w:r>
      <w:ins w:id="40" w:author="admin" w:date="2025-08-09T00:39:00Z">
        <w:r w:rsidR="00655D6E">
          <w:rPr>
            <w:sz w:val="24"/>
            <w:szCs w:val="24"/>
          </w:rPr>
          <w:t xml:space="preserve"> </w:t>
        </w:r>
      </w:ins>
      <w:r>
        <w:rPr>
          <w:sz w:val="24"/>
          <w:szCs w:val="24"/>
        </w:rPr>
        <w:t>and</w:t>
      </w:r>
      <w:ins w:id="41" w:author="admin" w:date="2025-08-09T00:39:00Z">
        <w:r w:rsidR="00655D6E">
          <w:rPr>
            <w:sz w:val="24"/>
            <w:szCs w:val="24"/>
          </w:rPr>
          <w:t xml:space="preserve"> </w:t>
        </w:r>
      </w:ins>
      <w:r>
        <w:rPr>
          <w:sz w:val="24"/>
          <w:szCs w:val="24"/>
        </w:rPr>
        <w:t>provide</w:t>
      </w:r>
      <w:ins w:id="42" w:author="admin" w:date="2025-08-09T00:39:00Z">
        <w:r w:rsidR="00655D6E">
          <w:rPr>
            <w:sz w:val="24"/>
            <w:szCs w:val="24"/>
          </w:rPr>
          <w:t xml:space="preserve"> </w:t>
        </w:r>
      </w:ins>
      <w:r>
        <w:rPr>
          <w:sz w:val="24"/>
          <w:szCs w:val="24"/>
        </w:rPr>
        <w:lastRenderedPageBreak/>
        <w:t>around</w:t>
      </w:r>
      <w:ins w:id="43" w:author="admin" w:date="2025-08-09T00:39:00Z">
        <w:r w:rsidR="00655D6E">
          <w:rPr>
            <w:sz w:val="24"/>
            <w:szCs w:val="24"/>
          </w:rPr>
          <w:t xml:space="preserve"> </w:t>
        </w:r>
      </w:ins>
      <w:r>
        <w:rPr>
          <w:sz w:val="24"/>
          <w:szCs w:val="24"/>
        </w:rPr>
        <w:t>41kcal</w:t>
      </w:r>
      <w:ins w:id="44" w:author="admin" w:date="2025-08-09T00:39:00Z">
        <w:r w:rsidR="00655D6E">
          <w:rPr>
            <w:sz w:val="24"/>
            <w:szCs w:val="24"/>
          </w:rPr>
          <w:t xml:space="preserve"> </w:t>
        </w:r>
      </w:ins>
      <w:r>
        <w:rPr>
          <w:sz w:val="24"/>
          <w:szCs w:val="24"/>
        </w:rPr>
        <w:t>of</w:t>
      </w:r>
      <w:ins w:id="45" w:author="admin" w:date="2025-08-09T00:39:00Z">
        <w:r w:rsidR="00655D6E">
          <w:rPr>
            <w:sz w:val="24"/>
            <w:szCs w:val="24"/>
          </w:rPr>
          <w:t xml:space="preserve"> </w:t>
        </w:r>
      </w:ins>
      <w:r>
        <w:rPr>
          <w:sz w:val="24"/>
          <w:szCs w:val="24"/>
        </w:rPr>
        <w:t>energy</w:t>
      </w:r>
      <w:ins w:id="46" w:author="admin" w:date="2025-08-09T00:39:00Z">
        <w:r w:rsidR="00655D6E">
          <w:rPr>
            <w:sz w:val="24"/>
            <w:szCs w:val="24"/>
          </w:rPr>
          <w:t xml:space="preserve"> </w:t>
        </w:r>
      </w:ins>
      <w:r>
        <w:rPr>
          <w:sz w:val="24"/>
          <w:szCs w:val="24"/>
        </w:rPr>
        <w:t>(based</w:t>
      </w:r>
      <w:ins w:id="47" w:author="admin" w:date="2025-08-09T01:02:00Z">
        <w:r w:rsidR="00893138">
          <w:rPr>
            <w:sz w:val="24"/>
            <w:szCs w:val="24"/>
          </w:rPr>
          <w:t xml:space="preserve"> </w:t>
        </w:r>
      </w:ins>
      <w:r>
        <w:rPr>
          <w:sz w:val="24"/>
          <w:szCs w:val="24"/>
        </w:rPr>
        <w:t>on general water factor) or 33 kcal (based on specific water factor).</w:t>
      </w:r>
      <w:commentRangeEnd w:id="34"/>
      <w:r w:rsidR="00893138">
        <w:rPr>
          <w:rStyle w:val="CommentReference"/>
        </w:rPr>
        <w:commentReference w:id="34"/>
      </w:r>
      <w:r>
        <w:rPr>
          <w:sz w:val="24"/>
          <w:szCs w:val="24"/>
        </w:rPr>
        <w:t xml:space="preserve"> Their composition also</w:t>
      </w:r>
      <w:ins w:id="48" w:author="admin" w:date="2025-08-09T00:40:00Z">
        <w:r w:rsidR="00655D6E">
          <w:rPr>
            <w:sz w:val="24"/>
            <w:szCs w:val="24"/>
          </w:rPr>
          <w:t xml:space="preserve"> </w:t>
        </w:r>
      </w:ins>
      <w:r>
        <w:rPr>
          <w:sz w:val="24"/>
          <w:szCs w:val="24"/>
        </w:rPr>
        <w:t>includes</w:t>
      </w:r>
      <w:ins w:id="49" w:author="admin" w:date="2025-08-09T00:40:00Z">
        <w:r w:rsidR="00655D6E">
          <w:rPr>
            <w:sz w:val="24"/>
            <w:szCs w:val="24"/>
          </w:rPr>
          <w:t xml:space="preserve"> </w:t>
        </w:r>
      </w:ins>
      <w:r>
        <w:rPr>
          <w:sz w:val="24"/>
          <w:szCs w:val="24"/>
        </w:rPr>
        <w:t>0.46</w:t>
      </w:r>
      <w:del w:id="50" w:author="admin" w:date="2025-08-09T00:40:00Z">
        <w:r w:rsidDel="00655D6E">
          <w:rPr>
            <w:sz w:val="24"/>
            <w:szCs w:val="24"/>
          </w:rPr>
          <w:delText xml:space="preserve"> </w:delText>
        </w:r>
      </w:del>
      <w:r>
        <w:rPr>
          <w:sz w:val="24"/>
          <w:szCs w:val="24"/>
        </w:rPr>
        <w:t>g</w:t>
      </w:r>
      <w:ins w:id="51" w:author="admin" w:date="2025-08-09T00:40:00Z">
        <w:r w:rsidR="00655D6E">
          <w:rPr>
            <w:sz w:val="24"/>
            <w:szCs w:val="24"/>
          </w:rPr>
          <w:t xml:space="preserve"> </w:t>
        </w:r>
      </w:ins>
      <w:r>
        <w:rPr>
          <w:sz w:val="24"/>
          <w:szCs w:val="24"/>
        </w:rPr>
        <w:t>nitrogen,</w:t>
      </w:r>
      <w:ins w:id="52" w:author="admin" w:date="2025-08-09T00:40:00Z">
        <w:r w:rsidR="00655D6E">
          <w:rPr>
            <w:sz w:val="24"/>
            <w:szCs w:val="24"/>
          </w:rPr>
          <w:t xml:space="preserve"> </w:t>
        </w:r>
      </w:ins>
      <w:r>
        <w:rPr>
          <w:sz w:val="24"/>
          <w:szCs w:val="24"/>
        </w:rPr>
        <w:t>2.3g protein,</w:t>
      </w:r>
      <w:ins w:id="53" w:author="admin" w:date="2025-08-09T00:40:00Z">
        <w:r w:rsidR="00655D6E">
          <w:rPr>
            <w:sz w:val="24"/>
            <w:szCs w:val="24"/>
          </w:rPr>
          <w:t xml:space="preserve"> </w:t>
        </w:r>
      </w:ins>
      <w:r>
        <w:rPr>
          <w:sz w:val="24"/>
          <w:szCs w:val="24"/>
        </w:rPr>
        <w:t>0.19</w:t>
      </w:r>
      <w:del w:id="54" w:author="admin" w:date="2025-08-09T00:40:00Z">
        <w:r w:rsidDel="00655D6E">
          <w:rPr>
            <w:sz w:val="24"/>
            <w:szCs w:val="24"/>
          </w:rPr>
          <w:delText xml:space="preserve"> </w:delText>
        </w:r>
      </w:del>
      <w:r>
        <w:rPr>
          <w:sz w:val="24"/>
          <w:szCs w:val="24"/>
        </w:rPr>
        <w:t>g</w:t>
      </w:r>
      <w:ins w:id="55" w:author="admin" w:date="2025-08-09T00:40:00Z">
        <w:r w:rsidR="00655D6E">
          <w:rPr>
            <w:sz w:val="24"/>
            <w:szCs w:val="24"/>
          </w:rPr>
          <w:t xml:space="preserve"> </w:t>
        </w:r>
      </w:ins>
      <w:r>
        <w:rPr>
          <w:sz w:val="24"/>
          <w:szCs w:val="24"/>
        </w:rPr>
        <w:t>total fat,</w:t>
      </w:r>
      <w:ins w:id="56" w:author="admin" w:date="2025-08-09T00:40:00Z">
        <w:r w:rsidR="00655D6E">
          <w:rPr>
            <w:sz w:val="24"/>
            <w:szCs w:val="24"/>
          </w:rPr>
          <w:t xml:space="preserve"> </w:t>
        </w:r>
      </w:ins>
      <w:r>
        <w:rPr>
          <w:sz w:val="24"/>
          <w:szCs w:val="24"/>
        </w:rPr>
        <w:t>0.73</w:t>
      </w:r>
      <w:del w:id="57" w:author="admin" w:date="2025-08-09T00:40:00Z">
        <w:r w:rsidDel="00655D6E">
          <w:rPr>
            <w:sz w:val="24"/>
            <w:szCs w:val="24"/>
          </w:rPr>
          <w:delText xml:space="preserve"> </w:delText>
        </w:r>
      </w:del>
      <w:r>
        <w:rPr>
          <w:sz w:val="24"/>
          <w:szCs w:val="24"/>
        </w:rPr>
        <w:t>g as hand 6.94 g carbohydrates</w:t>
      </w:r>
      <w:ins w:id="58" w:author="admin" w:date="2025-08-09T00:40:00Z">
        <w:r w:rsidR="00655D6E">
          <w:rPr>
            <w:sz w:val="24"/>
            <w:szCs w:val="24"/>
          </w:rPr>
          <w:t xml:space="preserve"> </w:t>
        </w:r>
      </w:ins>
      <w:r w:rsidRPr="005C336C">
        <w:rPr>
          <w:bCs/>
          <w:sz w:val="24"/>
          <w:szCs w:val="24"/>
        </w:rPr>
        <w:t>(Manzi,</w:t>
      </w:r>
      <w:ins w:id="59" w:author="admin" w:date="2025-08-09T00:40:00Z">
        <w:r w:rsidR="00655D6E">
          <w:rPr>
            <w:bCs/>
            <w:sz w:val="24"/>
            <w:szCs w:val="24"/>
          </w:rPr>
          <w:t xml:space="preserve"> </w:t>
        </w:r>
      </w:ins>
      <w:r w:rsidRPr="005C336C">
        <w:rPr>
          <w:bCs/>
          <w:sz w:val="24"/>
          <w:szCs w:val="24"/>
        </w:rPr>
        <w:t>2001).</w:t>
      </w:r>
    </w:p>
    <w:p w:rsidR="005E5C8D" w:rsidRDefault="00CC4DBE">
      <w:pPr>
        <w:pStyle w:val="BodyText"/>
        <w:spacing w:before="201" w:line="360" w:lineRule="auto"/>
        <w:rPr>
          <w:sz w:val="24"/>
          <w:szCs w:val="24"/>
        </w:rPr>
      </w:pPr>
      <w:r>
        <w:rPr>
          <w:sz w:val="24"/>
          <w:szCs w:val="24"/>
        </w:rPr>
        <w:t xml:space="preserve">The recycling and utilization of agricultural and agro-industrial waste represent a crucial strategy for promoting sustainable resource management and enhancing agricultural productivity. </w:t>
      </w:r>
      <w:r>
        <w:rPr>
          <w:i/>
          <w:sz w:val="24"/>
          <w:szCs w:val="24"/>
        </w:rPr>
        <w:t xml:space="preserve">Pleurotus </w:t>
      </w:r>
      <w:r>
        <w:rPr>
          <w:sz w:val="24"/>
          <w:szCs w:val="24"/>
        </w:rPr>
        <w:t xml:space="preserve">species  are particularly well-suited for cultivation on a wide variety of </w:t>
      </w:r>
      <w:del w:id="60" w:author="admin" w:date="2025-08-09T00:41:00Z">
        <w:r w:rsidDel="00655D6E">
          <w:rPr>
            <w:sz w:val="24"/>
            <w:szCs w:val="24"/>
          </w:rPr>
          <w:delText>ligno</w:delText>
        </w:r>
      </w:del>
      <w:ins w:id="61" w:author="admin" w:date="2025-08-09T00:41:00Z">
        <w:r w:rsidR="00655D6E">
          <w:rPr>
            <w:sz w:val="24"/>
            <w:szCs w:val="24"/>
          </w:rPr>
          <w:t>lingo</w:t>
        </w:r>
        <w:r w:rsidR="00655D6E">
          <w:rPr>
            <w:sz w:val="24"/>
            <w:szCs w:val="24"/>
          </w:rPr>
          <w:t xml:space="preserve"> </w:t>
        </w:r>
      </w:ins>
      <w:r>
        <w:rPr>
          <w:sz w:val="24"/>
          <w:szCs w:val="24"/>
        </w:rPr>
        <w:t>cellulosic agro-waste substrates(Yamarchi</w:t>
      </w:r>
      <w:ins w:id="62" w:author="admin" w:date="2025-08-09T00:41:00Z">
        <w:r w:rsidR="00655D6E">
          <w:rPr>
            <w:sz w:val="24"/>
            <w:szCs w:val="24"/>
          </w:rPr>
          <w:t xml:space="preserve"> </w:t>
        </w:r>
      </w:ins>
      <w:r>
        <w:rPr>
          <w:i/>
          <w:sz w:val="24"/>
          <w:szCs w:val="24"/>
        </w:rPr>
        <w:t xml:space="preserve">et al., </w:t>
      </w:r>
      <w:r>
        <w:rPr>
          <w:sz w:val="24"/>
          <w:szCs w:val="24"/>
        </w:rPr>
        <w:t>2018).</w:t>
      </w:r>
    </w:p>
    <w:p w:rsidR="005E5C8D" w:rsidRDefault="00CC4DBE">
      <w:pPr>
        <w:spacing w:before="201" w:line="372" w:lineRule="auto"/>
        <w:ind w:left="172" w:right="80" w:firstLine="548"/>
        <w:jc w:val="both"/>
        <w:rPr>
          <w:sz w:val="24"/>
          <w:szCs w:val="24"/>
        </w:rPr>
      </w:pPr>
      <w:r>
        <w:rPr>
          <w:sz w:val="24"/>
          <w:szCs w:val="24"/>
        </w:rPr>
        <w:t xml:space="preserve">In light of the aforementioned significance and potential on advancements for cultivating </w:t>
      </w:r>
      <w:r>
        <w:rPr>
          <w:i/>
          <w:sz w:val="24"/>
          <w:szCs w:val="24"/>
        </w:rPr>
        <w:t>Pleurotusflorida</w:t>
      </w:r>
      <w:r>
        <w:rPr>
          <w:sz w:val="24"/>
          <w:szCs w:val="24"/>
        </w:rPr>
        <w:t>in both rural and urban regions of the country, the study</w:t>
      </w:r>
      <w:ins w:id="63" w:author="admin" w:date="2025-08-09T00:42:00Z">
        <w:r w:rsidR="00655D6E">
          <w:rPr>
            <w:sz w:val="24"/>
            <w:szCs w:val="24"/>
          </w:rPr>
          <w:t xml:space="preserve"> </w:t>
        </w:r>
      </w:ins>
      <w:r>
        <w:rPr>
          <w:sz w:val="24"/>
          <w:szCs w:val="24"/>
        </w:rPr>
        <w:t>was</w:t>
      </w:r>
      <w:ins w:id="64" w:author="admin" w:date="2025-08-09T00:42:00Z">
        <w:r w:rsidR="00655D6E">
          <w:rPr>
            <w:sz w:val="24"/>
            <w:szCs w:val="24"/>
          </w:rPr>
          <w:t xml:space="preserve"> </w:t>
        </w:r>
      </w:ins>
      <w:r>
        <w:rPr>
          <w:sz w:val="24"/>
          <w:szCs w:val="24"/>
        </w:rPr>
        <w:t>undertaken</w:t>
      </w:r>
      <w:ins w:id="65" w:author="admin" w:date="2025-08-09T00:42:00Z">
        <w:r w:rsidR="00655D6E">
          <w:rPr>
            <w:sz w:val="24"/>
            <w:szCs w:val="24"/>
          </w:rPr>
          <w:t xml:space="preserve"> </w:t>
        </w:r>
      </w:ins>
      <w:r>
        <w:rPr>
          <w:sz w:val="24"/>
          <w:szCs w:val="24"/>
        </w:rPr>
        <w:t>as</w:t>
      </w:r>
      <w:ins w:id="66" w:author="admin" w:date="2025-08-09T00:42:00Z">
        <w:r w:rsidR="00655D6E">
          <w:rPr>
            <w:sz w:val="24"/>
            <w:szCs w:val="24"/>
          </w:rPr>
          <w:t xml:space="preserve"> </w:t>
        </w:r>
      </w:ins>
      <w:r>
        <w:rPr>
          <w:sz w:val="24"/>
          <w:szCs w:val="24"/>
        </w:rPr>
        <w:t>title</w:t>
      </w:r>
      <w:ins w:id="67" w:author="admin" w:date="2025-08-09T00:42:00Z">
        <w:r w:rsidR="00655D6E">
          <w:rPr>
            <w:sz w:val="24"/>
            <w:szCs w:val="24"/>
          </w:rPr>
          <w:t xml:space="preserve"> </w:t>
        </w:r>
      </w:ins>
      <w:r>
        <w:rPr>
          <w:b/>
          <w:sz w:val="24"/>
          <w:szCs w:val="24"/>
        </w:rPr>
        <w:t>“BioconversionofSpentm</w:t>
      </w:r>
      <w:r w:rsidR="004739F0">
        <w:rPr>
          <w:b/>
          <w:sz w:val="24"/>
          <w:szCs w:val="24"/>
        </w:rPr>
        <w:t>u</w:t>
      </w:r>
      <w:r>
        <w:rPr>
          <w:b/>
          <w:sz w:val="24"/>
          <w:szCs w:val="24"/>
        </w:rPr>
        <w:t>shroom substrate</w:t>
      </w:r>
      <w:ins w:id="68" w:author="admin" w:date="2025-08-09T00:42:00Z">
        <w:r w:rsidR="00655D6E">
          <w:rPr>
            <w:b/>
            <w:sz w:val="24"/>
            <w:szCs w:val="24"/>
          </w:rPr>
          <w:t xml:space="preserve"> </w:t>
        </w:r>
      </w:ins>
      <w:r>
        <w:rPr>
          <w:b/>
          <w:sz w:val="24"/>
          <w:szCs w:val="24"/>
        </w:rPr>
        <w:t>(SMS)</w:t>
      </w:r>
      <w:ins w:id="69" w:author="admin" w:date="2025-08-09T00:42:00Z">
        <w:r w:rsidR="00655D6E">
          <w:rPr>
            <w:b/>
            <w:sz w:val="24"/>
            <w:szCs w:val="24"/>
          </w:rPr>
          <w:t xml:space="preserve"> </w:t>
        </w:r>
      </w:ins>
      <w:r>
        <w:rPr>
          <w:b/>
          <w:sz w:val="24"/>
          <w:szCs w:val="24"/>
        </w:rPr>
        <w:t>of</w:t>
      </w:r>
      <w:ins w:id="70" w:author="admin" w:date="2025-08-09T00:42:00Z">
        <w:r w:rsidR="00655D6E">
          <w:rPr>
            <w:b/>
            <w:sz w:val="24"/>
            <w:szCs w:val="24"/>
          </w:rPr>
          <w:t xml:space="preserve"> </w:t>
        </w:r>
      </w:ins>
      <w:r>
        <w:rPr>
          <w:b/>
          <w:sz w:val="24"/>
          <w:szCs w:val="24"/>
        </w:rPr>
        <w:t>button</w:t>
      </w:r>
      <w:ins w:id="71" w:author="admin" w:date="2025-08-09T00:42:00Z">
        <w:r w:rsidR="00655D6E">
          <w:rPr>
            <w:b/>
            <w:sz w:val="24"/>
            <w:szCs w:val="24"/>
          </w:rPr>
          <w:t xml:space="preserve"> </w:t>
        </w:r>
      </w:ins>
      <w:r>
        <w:rPr>
          <w:b/>
          <w:sz w:val="24"/>
          <w:szCs w:val="24"/>
        </w:rPr>
        <w:t>m</w:t>
      </w:r>
      <w:r w:rsidR="004739F0">
        <w:rPr>
          <w:b/>
          <w:sz w:val="24"/>
          <w:szCs w:val="24"/>
        </w:rPr>
        <w:t>u</w:t>
      </w:r>
      <w:r>
        <w:rPr>
          <w:b/>
          <w:sz w:val="24"/>
          <w:szCs w:val="24"/>
        </w:rPr>
        <w:t>shroom</w:t>
      </w:r>
      <w:ins w:id="72" w:author="admin" w:date="2025-08-09T00:42:00Z">
        <w:r w:rsidR="00655D6E">
          <w:rPr>
            <w:b/>
            <w:sz w:val="24"/>
            <w:szCs w:val="24"/>
          </w:rPr>
          <w:t xml:space="preserve"> </w:t>
        </w:r>
      </w:ins>
      <w:r>
        <w:rPr>
          <w:b/>
          <w:sz w:val="24"/>
          <w:szCs w:val="24"/>
        </w:rPr>
        <w:t>for</w:t>
      </w:r>
      <w:ins w:id="73" w:author="admin" w:date="2025-08-09T00:42:00Z">
        <w:r w:rsidR="00655D6E">
          <w:rPr>
            <w:b/>
            <w:sz w:val="24"/>
            <w:szCs w:val="24"/>
          </w:rPr>
          <w:t xml:space="preserve"> </w:t>
        </w:r>
      </w:ins>
      <w:r>
        <w:rPr>
          <w:b/>
          <w:sz w:val="24"/>
          <w:szCs w:val="24"/>
        </w:rPr>
        <w:t>cultivation</w:t>
      </w:r>
      <w:ins w:id="74" w:author="admin" w:date="2025-08-09T00:42:00Z">
        <w:r w:rsidR="00655D6E">
          <w:rPr>
            <w:b/>
            <w:sz w:val="24"/>
            <w:szCs w:val="24"/>
          </w:rPr>
          <w:t xml:space="preserve"> </w:t>
        </w:r>
      </w:ins>
      <w:r>
        <w:rPr>
          <w:b/>
          <w:sz w:val="24"/>
          <w:szCs w:val="24"/>
        </w:rPr>
        <w:t>of</w:t>
      </w:r>
      <w:ins w:id="75" w:author="admin" w:date="2025-08-09T00:42:00Z">
        <w:r w:rsidR="00655D6E">
          <w:rPr>
            <w:b/>
            <w:sz w:val="24"/>
            <w:szCs w:val="24"/>
          </w:rPr>
          <w:t xml:space="preserve"> </w:t>
        </w:r>
      </w:ins>
      <w:r>
        <w:rPr>
          <w:b/>
          <w:sz w:val="24"/>
          <w:szCs w:val="24"/>
        </w:rPr>
        <w:t>Oyster</w:t>
      </w:r>
      <w:ins w:id="76" w:author="admin" w:date="2025-08-09T00:42:00Z">
        <w:r w:rsidR="00655D6E">
          <w:rPr>
            <w:b/>
            <w:sz w:val="24"/>
            <w:szCs w:val="24"/>
          </w:rPr>
          <w:t xml:space="preserve"> </w:t>
        </w:r>
      </w:ins>
      <w:r>
        <w:rPr>
          <w:b/>
          <w:sz w:val="24"/>
          <w:szCs w:val="24"/>
        </w:rPr>
        <w:t>m</w:t>
      </w:r>
      <w:r w:rsidR="004739F0">
        <w:rPr>
          <w:b/>
          <w:sz w:val="24"/>
          <w:szCs w:val="24"/>
        </w:rPr>
        <w:t>u</w:t>
      </w:r>
      <w:r>
        <w:rPr>
          <w:b/>
          <w:sz w:val="24"/>
          <w:szCs w:val="24"/>
        </w:rPr>
        <w:t>shroom (</w:t>
      </w:r>
      <w:r>
        <w:rPr>
          <w:b/>
          <w:i/>
          <w:sz w:val="24"/>
          <w:szCs w:val="24"/>
        </w:rPr>
        <w:t>Pleurotusflorida</w:t>
      </w:r>
      <w:r>
        <w:rPr>
          <w:b/>
          <w:sz w:val="24"/>
          <w:szCs w:val="24"/>
        </w:rPr>
        <w:t>) ”</w:t>
      </w:r>
      <w:r>
        <w:rPr>
          <w:sz w:val="24"/>
          <w:szCs w:val="24"/>
        </w:rPr>
        <w:t>in the present organization.</w:t>
      </w:r>
    </w:p>
    <w:p w:rsidR="005E5C8D" w:rsidRDefault="00CC4DBE">
      <w:pPr>
        <w:spacing w:before="201" w:line="372" w:lineRule="auto"/>
        <w:ind w:left="172" w:right="80"/>
        <w:jc w:val="both"/>
        <w:rPr>
          <w:b/>
          <w:bCs/>
          <w:sz w:val="24"/>
          <w:szCs w:val="24"/>
        </w:rPr>
      </w:pPr>
      <w:r>
        <w:rPr>
          <w:b/>
          <w:bCs/>
          <w:sz w:val="24"/>
          <w:szCs w:val="24"/>
        </w:rPr>
        <w:t>2. Materials &amp; Methods</w:t>
      </w:r>
    </w:p>
    <w:p w:rsidR="005E5C8D" w:rsidRDefault="00CC4DBE">
      <w:pPr>
        <w:pStyle w:val="ListParagraph"/>
        <w:numPr>
          <w:ilvl w:val="1"/>
          <w:numId w:val="1"/>
        </w:numPr>
        <w:spacing w:before="201" w:line="372" w:lineRule="auto"/>
        <w:ind w:right="80"/>
        <w:contextualSpacing w:val="0"/>
        <w:jc w:val="both"/>
        <w:rPr>
          <w:b/>
          <w:sz w:val="24"/>
          <w:szCs w:val="24"/>
        </w:rPr>
      </w:pPr>
      <w:r>
        <w:rPr>
          <w:b/>
          <w:sz w:val="24"/>
          <w:szCs w:val="24"/>
        </w:rPr>
        <w:t>Experimental site</w:t>
      </w:r>
    </w:p>
    <w:p w:rsidR="005E5C8D" w:rsidRDefault="00CC4DBE">
      <w:pPr>
        <w:spacing w:before="201" w:after="240" w:line="372" w:lineRule="auto"/>
        <w:ind w:left="180" w:right="80" w:firstLine="323"/>
        <w:jc w:val="both"/>
        <w:rPr>
          <w:sz w:val="24"/>
          <w:szCs w:val="24"/>
        </w:rPr>
      </w:pPr>
      <w:r>
        <w:rPr>
          <w:sz w:val="24"/>
          <w:szCs w:val="24"/>
        </w:rPr>
        <w:t xml:space="preserve">The </w:t>
      </w:r>
      <w:del w:id="77" w:author="admin" w:date="2025-08-09T00:43:00Z">
        <w:r w:rsidDel="00655D6E">
          <w:rPr>
            <w:sz w:val="24"/>
            <w:szCs w:val="24"/>
          </w:rPr>
          <w:delText xml:space="preserve">present </w:delText>
        </w:r>
      </w:del>
      <w:r>
        <w:rPr>
          <w:sz w:val="24"/>
          <w:szCs w:val="24"/>
        </w:rPr>
        <w:t>investigation was conducted at the Mushroom Research and Development Centre, Department of Plant Pathology, Chandra Shekhar Azad University of Agriculture and Technology, Kanpur from 2023 to 2025.</w:t>
      </w:r>
    </w:p>
    <w:p w:rsidR="005E5C8D" w:rsidRDefault="00CC4DBE">
      <w:pPr>
        <w:tabs>
          <w:tab w:val="left" w:pos="936"/>
        </w:tabs>
        <w:ind w:left="90" w:firstLine="90"/>
        <w:jc w:val="both"/>
        <w:rPr>
          <w:b/>
          <w:sz w:val="24"/>
          <w:szCs w:val="24"/>
        </w:rPr>
      </w:pPr>
      <w:r>
        <w:rPr>
          <w:b/>
          <w:sz w:val="24"/>
          <w:szCs w:val="20"/>
        </w:rPr>
        <w:t>2</w:t>
      </w:r>
      <w:r>
        <w:rPr>
          <w:b/>
          <w:sz w:val="24"/>
          <w:szCs w:val="24"/>
        </w:rPr>
        <w:t>.2 Substrate</w:t>
      </w:r>
      <w:ins w:id="78" w:author="admin" w:date="2025-08-09T00:43:00Z">
        <w:r w:rsidR="00655D6E">
          <w:rPr>
            <w:b/>
            <w:sz w:val="24"/>
            <w:szCs w:val="24"/>
          </w:rPr>
          <w:t xml:space="preserve"> </w:t>
        </w:r>
      </w:ins>
      <w:r>
        <w:rPr>
          <w:b/>
          <w:sz w:val="24"/>
          <w:szCs w:val="24"/>
        </w:rPr>
        <w:t>preparation</w:t>
      </w:r>
      <w:ins w:id="79" w:author="admin" w:date="2025-08-09T00:43:00Z">
        <w:r w:rsidR="00655D6E">
          <w:rPr>
            <w:b/>
            <w:sz w:val="24"/>
            <w:szCs w:val="24"/>
          </w:rPr>
          <w:t xml:space="preserve"> </w:t>
        </w:r>
      </w:ins>
      <w:r>
        <w:rPr>
          <w:b/>
          <w:sz w:val="24"/>
          <w:szCs w:val="24"/>
        </w:rPr>
        <w:t>and</w:t>
      </w:r>
      <w:ins w:id="80" w:author="admin" w:date="2025-08-09T00:43:00Z">
        <w:r w:rsidR="00655D6E">
          <w:rPr>
            <w:b/>
            <w:sz w:val="24"/>
            <w:szCs w:val="24"/>
          </w:rPr>
          <w:t xml:space="preserve"> </w:t>
        </w:r>
      </w:ins>
      <w:r>
        <w:rPr>
          <w:b/>
          <w:sz w:val="24"/>
          <w:szCs w:val="24"/>
        </w:rPr>
        <w:t>chemical</w:t>
      </w:r>
      <w:ins w:id="81" w:author="admin" w:date="2025-08-09T00:43:00Z">
        <w:r w:rsidR="00655D6E">
          <w:rPr>
            <w:b/>
            <w:sz w:val="24"/>
            <w:szCs w:val="24"/>
          </w:rPr>
          <w:t xml:space="preserve"> </w:t>
        </w:r>
      </w:ins>
      <w:r>
        <w:rPr>
          <w:b/>
          <w:spacing w:val="-2"/>
          <w:sz w:val="24"/>
          <w:szCs w:val="24"/>
        </w:rPr>
        <w:t>sterilization</w:t>
      </w:r>
    </w:p>
    <w:p w:rsidR="005E5C8D" w:rsidRDefault="005E5C8D">
      <w:pPr>
        <w:pStyle w:val="BodyText"/>
        <w:spacing w:before="35"/>
        <w:ind w:left="0"/>
        <w:rPr>
          <w:b/>
          <w:sz w:val="24"/>
          <w:szCs w:val="24"/>
        </w:rPr>
      </w:pPr>
    </w:p>
    <w:p w:rsidR="005E5C8D" w:rsidRDefault="00CC4DBE">
      <w:pPr>
        <w:pStyle w:val="BodyText"/>
        <w:spacing w:line="360" w:lineRule="auto"/>
        <w:rPr>
          <w:sz w:val="24"/>
          <w:szCs w:val="24"/>
        </w:rPr>
      </w:pPr>
      <w:r>
        <w:rPr>
          <w:sz w:val="24"/>
          <w:szCs w:val="24"/>
        </w:rPr>
        <w:t>The wheat straw used in this study  was  first thoroughly washed in fresh water before undergoing chemical treatment by soaking for 18–20 hours in a formalin solution (2-4%). On the next day, all the wet wheat straw was separated from the water and the additional water</w:t>
      </w:r>
      <w:ins w:id="82" w:author="admin" w:date="2025-08-09T00:44:00Z">
        <w:r w:rsidR="00655D6E">
          <w:rPr>
            <w:sz w:val="24"/>
            <w:szCs w:val="24"/>
          </w:rPr>
          <w:t xml:space="preserve"> </w:t>
        </w:r>
      </w:ins>
      <w:r>
        <w:rPr>
          <w:sz w:val="24"/>
          <w:szCs w:val="24"/>
        </w:rPr>
        <w:t>was</w:t>
      </w:r>
      <w:ins w:id="83" w:author="admin" w:date="2025-08-09T00:44:00Z">
        <w:r w:rsidR="00655D6E">
          <w:rPr>
            <w:sz w:val="24"/>
            <w:szCs w:val="24"/>
          </w:rPr>
          <w:t xml:space="preserve"> </w:t>
        </w:r>
      </w:ins>
      <w:r>
        <w:rPr>
          <w:sz w:val="24"/>
          <w:szCs w:val="24"/>
        </w:rPr>
        <w:t>carefully</w:t>
      </w:r>
      <w:ins w:id="84" w:author="admin" w:date="2025-08-09T00:44:00Z">
        <w:r w:rsidR="00655D6E">
          <w:rPr>
            <w:sz w:val="24"/>
            <w:szCs w:val="24"/>
          </w:rPr>
          <w:t xml:space="preserve"> </w:t>
        </w:r>
      </w:ins>
      <w:r>
        <w:rPr>
          <w:sz w:val="24"/>
          <w:szCs w:val="24"/>
        </w:rPr>
        <w:t>drained.</w:t>
      </w:r>
      <w:ins w:id="85" w:author="admin" w:date="2025-08-09T00:44:00Z">
        <w:r w:rsidR="00655D6E">
          <w:rPr>
            <w:sz w:val="24"/>
            <w:szCs w:val="24"/>
          </w:rPr>
          <w:t xml:space="preserve"> </w:t>
        </w:r>
      </w:ins>
      <w:r>
        <w:rPr>
          <w:sz w:val="24"/>
          <w:szCs w:val="24"/>
        </w:rPr>
        <w:t>The</w:t>
      </w:r>
      <w:ins w:id="86" w:author="admin" w:date="2025-08-09T00:44:00Z">
        <w:r w:rsidR="00655D6E">
          <w:rPr>
            <w:sz w:val="24"/>
            <w:szCs w:val="24"/>
          </w:rPr>
          <w:t xml:space="preserve"> </w:t>
        </w:r>
      </w:ins>
      <w:r>
        <w:rPr>
          <w:sz w:val="24"/>
          <w:szCs w:val="24"/>
        </w:rPr>
        <w:t>substrates</w:t>
      </w:r>
      <w:ins w:id="87" w:author="admin" w:date="2025-08-09T00:44:00Z">
        <w:r w:rsidR="00655D6E">
          <w:rPr>
            <w:sz w:val="24"/>
            <w:szCs w:val="24"/>
          </w:rPr>
          <w:t xml:space="preserve"> </w:t>
        </w:r>
      </w:ins>
      <w:r>
        <w:rPr>
          <w:sz w:val="24"/>
          <w:szCs w:val="24"/>
        </w:rPr>
        <w:t>were</w:t>
      </w:r>
      <w:ins w:id="88" w:author="admin" w:date="2025-08-09T00:44:00Z">
        <w:r w:rsidR="00655D6E">
          <w:rPr>
            <w:sz w:val="24"/>
            <w:szCs w:val="24"/>
          </w:rPr>
          <w:t xml:space="preserve"> </w:t>
        </w:r>
      </w:ins>
      <w:r>
        <w:rPr>
          <w:sz w:val="24"/>
          <w:szCs w:val="24"/>
        </w:rPr>
        <w:t>kept</w:t>
      </w:r>
      <w:ins w:id="89" w:author="admin" w:date="2025-08-09T00:44:00Z">
        <w:r w:rsidR="00655D6E">
          <w:rPr>
            <w:sz w:val="24"/>
            <w:szCs w:val="24"/>
          </w:rPr>
          <w:t xml:space="preserve"> </w:t>
        </w:r>
      </w:ins>
      <w:r>
        <w:rPr>
          <w:sz w:val="24"/>
          <w:szCs w:val="24"/>
        </w:rPr>
        <w:t>on</w:t>
      </w:r>
      <w:ins w:id="90" w:author="admin" w:date="2025-08-09T00:44:00Z">
        <w:r w:rsidR="00655D6E">
          <w:rPr>
            <w:sz w:val="24"/>
            <w:szCs w:val="24"/>
          </w:rPr>
          <w:t xml:space="preserve"> </w:t>
        </w:r>
      </w:ins>
      <w:r>
        <w:rPr>
          <w:sz w:val="24"/>
          <w:szCs w:val="24"/>
        </w:rPr>
        <w:t>a</w:t>
      </w:r>
      <w:ins w:id="91" w:author="admin" w:date="2025-08-09T00:44:00Z">
        <w:r w:rsidR="00655D6E">
          <w:rPr>
            <w:sz w:val="24"/>
            <w:szCs w:val="24"/>
          </w:rPr>
          <w:t xml:space="preserve"> </w:t>
        </w:r>
      </w:ins>
      <w:r>
        <w:rPr>
          <w:sz w:val="24"/>
          <w:szCs w:val="24"/>
        </w:rPr>
        <w:t>concrete</w:t>
      </w:r>
      <w:ins w:id="92" w:author="admin" w:date="2025-08-09T00:44:00Z">
        <w:r w:rsidR="00655D6E">
          <w:rPr>
            <w:sz w:val="24"/>
            <w:szCs w:val="24"/>
          </w:rPr>
          <w:t xml:space="preserve"> </w:t>
        </w:r>
      </w:ins>
      <w:r>
        <w:rPr>
          <w:sz w:val="24"/>
          <w:szCs w:val="24"/>
        </w:rPr>
        <w:t>floor</w:t>
      </w:r>
      <w:ins w:id="93" w:author="admin" w:date="2025-08-09T00:44:00Z">
        <w:r w:rsidR="00655D6E">
          <w:rPr>
            <w:sz w:val="24"/>
            <w:szCs w:val="24"/>
          </w:rPr>
          <w:t xml:space="preserve"> </w:t>
        </w:r>
      </w:ins>
      <w:r>
        <w:rPr>
          <w:sz w:val="24"/>
          <w:szCs w:val="24"/>
        </w:rPr>
        <w:t>that</w:t>
      </w:r>
      <w:ins w:id="94" w:author="admin" w:date="2025-08-09T00:45:00Z">
        <w:r w:rsidR="00655D6E">
          <w:rPr>
            <w:sz w:val="24"/>
            <w:szCs w:val="24"/>
          </w:rPr>
          <w:t xml:space="preserve"> </w:t>
        </w:r>
      </w:ins>
      <w:r>
        <w:rPr>
          <w:sz w:val="24"/>
          <w:szCs w:val="24"/>
        </w:rPr>
        <w:t>had been sterilized with a 2- 4% formalin s</w:t>
      </w:r>
      <w:del w:id="95" w:author="admin" w:date="2025-08-09T00:45:00Z">
        <w:r w:rsidDel="00655D6E">
          <w:rPr>
            <w:sz w:val="24"/>
            <w:szCs w:val="24"/>
          </w:rPr>
          <w:delText>terilization</w:delText>
        </w:r>
      </w:del>
      <w:r>
        <w:rPr>
          <w:sz w:val="24"/>
          <w:szCs w:val="24"/>
        </w:rPr>
        <w:t xml:space="preserve">. Thus, the substrates were prepared for use in the mushroom culture procedure. </w:t>
      </w:r>
    </w:p>
    <w:p w:rsidR="005E5C8D" w:rsidRDefault="00CC4DBE">
      <w:pPr>
        <w:pStyle w:val="BodyText"/>
        <w:spacing w:before="161" w:line="360" w:lineRule="auto"/>
        <w:ind w:firstLine="0"/>
        <w:rPr>
          <w:b/>
          <w:bCs/>
          <w:sz w:val="24"/>
          <w:szCs w:val="24"/>
        </w:rPr>
      </w:pPr>
      <w:r>
        <w:rPr>
          <w:b/>
          <w:bCs/>
          <w:sz w:val="24"/>
          <w:szCs w:val="24"/>
        </w:rPr>
        <w:t>2.3 Spawning</w:t>
      </w:r>
    </w:p>
    <w:p w:rsidR="005E5C8D" w:rsidRPr="00966B4F" w:rsidRDefault="00966B4F" w:rsidP="00966B4F">
      <w:pPr>
        <w:spacing w:line="360" w:lineRule="auto"/>
        <w:ind w:firstLine="720"/>
        <w:jc w:val="both"/>
        <w:rPr>
          <w:sz w:val="24"/>
          <w:szCs w:val="24"/>
        </w:rPr>
      </w:pPr>
      <w:r w:rsidRPr="00966B4F">
        <w:rPr>
          <w:sz w:val="24"/>
          <w:szCs w:val="24"/>
        </w:rPr>
        <w:t xml:space="preserve">Fresh spawn (15-20 days old) was used in a pre-fumigated room (disinfected with 2% formaldehyde for 36 hours). Polypropylene bags (75×450 cm) were filled by layering substrate and 50g spawn alternately, topped with a final substrate layer. Bags were sealed, perforated with 8-10 holes, and placed on racks for optimal mycelial growth.  </w:t>
      </w:r>
    </w:p>
    <w:p w:rsidR="005E5C8D" w:rsidRDefault="00CC4DBE">
      <w:pPr>
        <w:pStyle w:val="BodyText"/>
        <w:spacing w:after="240"/>
        <w:ind w:left="0" w:firstLine="0"/>
        <w:jc w:val="left"/>
        <w:rPr>
          <w:b/>
          <w:bCs/>
          <w:spacing w:val="-2"/>
          <w:sz w:val="24"/>
          <w:szCs w:val="24"/>
        </w:rPr>
      </w:pPr>
      <w:r>
        <w:rPr>
          <w:b/>
          <w:bCs/>
          <w:sz w:val="24"/>
          <w:szCs w:val="24"/>
        </w:rPr>
        <w:lastRenderedPageBreak/>
        <w:t>2.</w:t>
      </w:r>
      <w:r w:rsidR="00966B4F">
        <w:rPr>
          <w:b/>
          <w:bCs/>
          <w:sz w:val="24"/>
          <w:szCs w:val="24"/>
        </w:rPr>
        <w:t>4</w:t>
      </w:r>
      <w:r>
        <w:rPr>
          <w:b/>
          <w:bCs/>
          <w:sz w:val="24"/>
          <w:szCs w:val="24"/>
        </w:rPr>
        <w:t xml:space="preserve"> Experimental</w:t>
      </w:r>
      <w:ins w:id="96" w:author="admin" w:date="2025-08-09T00:45:00Z">
        <w:r w:rsidR="00655D6E">
          <w:rPr>
            <w:b/>
            <w:bCs/>
            <w:sz w:val="24"/>
            <w:szCs w:val="24"/>
          </w:rPr>
          <w:t xml:space="preserve"> </w:t>
        </w:r>
      </w:ins>
      <w:r>
        <w:rPr>
          <w:b/>
          <w:bCs/>
          <w:spacing w:val="-2"/>
          <w:sz w:val="24"/>
          <w:szCs w:val="24"/>
        </w:rPr>
        <w:t>Details</w:t>
      </w:r>
    </w:p>
    <w:p w:rsidR="005E5C8D" w:rsidRDefault="00CC4DBE">
      <w:pPr>
        <w:tabs>
          <w:tab w:val="left" w:pos="708"/>
        </w:tabs>
        <w:spacing w:before="160" w:line="360" w:lineRule="auto"/>
        <w:jc w:val="both"/>
        <w:outlineLvl w:val="1"/>
        <w:rPr>
          <w:sz w:val="24"/>
          <w:szCs w:val="24"/>
        </w:rPr>
      </w:pPr>
      <w:r>
        <w:rPr>
          <w:sz w:val="24"/>
          <w:szCs w:val="24"/>
        </w:rPr>
        <w:tab/>
        <w:t>The present investigation was conducted using a completely randomized design (CRD) with nine treatments and three replications per treatment. The substrate consisted of pure wheat straw supplemented with spent mushroom substrate (SMS), with 4.5 kg (dry weight) per bag, and spawning was carried out at 10% of the dry substrate weight to ensure optimal mycelial colonization.</w:t>
      </w:r>
    </w:p>
    <w:p w:rsidR="005E5C8D" w:rsidRDefault="00CC4DBE">
      <w:pPr>
        <w:tabs>
          <w:tab w:val="left" w:pos="708"/>
        </w:tabs>
        <w:spacing w:before="160"/>
        <w:jc w:val="both"/>
        <w:outlineLvl w:val="1"/>
        <w:rPr>
          <w:b/>
          <w:bCs/>
          <w:sz w:val="24"/>
          <w:szCs w:val="24"/>
        </w:rPr>
      </w:pPr>
      <w:r>
        <w:rPr>
          <w:b/>
          <w:bCs/>
          <w:sz w:val="24"/>
          <w:szCs w:val="24"/>
        </w:rPr>
        <w:t>2.</w:t>
      </w:r>
      <w:r w:rsidR="0009237C">
        <w:rPr>
          <w:b/>
          <w:bCs/>
          <w:sz w:val="24"/>
          <w:szCs w:val="24"/>
        </w:rPr>
        <w:t>5</w:t>
      </w:r>
      <w:r>
        <w:rPr>
          <w:b/>
          <w:bCs/>
          <w:sz w:val="24"/>
          <w:szCs w:val="24"/>
        </w:rPr>
        <w:t xml:space="preserve"> Details</w:t>
      </w:r>
      <w:ins w:id="97" w:author="admin" w:date="2025-08-09T00:46:00Z">
        <w:r w:rsidR="00655D6E">
          <w:rPr>
            <w:b/>
            <w:bCs/>
            <w:sz w:val="24"/>
            <w:szCs w:val="24"/>
          </w:rPr>
          <w:t xml:space="preserve"> </w:t>
        </w:r>
      </w:ins>
      <w:r>
        <w:rPr>
          <w:b/>
          <w:bCs/>
          <w:sz w:val="24"/>
          <w:szCs w:val="24"/>
        </w:rPr>
        <w:t>of</w:t>
      </w:r>
      <w:ins w:id="98" w:author="admin" w:date="2025-08-09T00:46:00Z">
        <w:r w:rsidR="00655D6E">
          <w:rPr>
            <w:b/>
            <w:bCs/>
            <w:sz w:val="24"/>
            <w:szCs w:val="24"/>
          </w:rPr>
          <w:t xml:space="preserve"> </w:t>
        </w:r>
      </w:ins>
      <w:r>
        <w:rPr>
          <w:b/>
          <w:bCs/>
          <w:sz w:val="24"/>
          <w:szCs w:val="24"/>
        </w:rPr>
        <w:t>various</w:t>
      </w:r>
      <w:r>
        <w:rPr>
          <w:b/>
          <w:bCs/>
          <w:spacing w:val="-2"/>
          <w:sz w:val="24"/>
          <w:szCs w:val="24"/>
        </w:rPr>
        <w:t xml:space="preserve"> treatments</w:t>
      </w:r>
    </w:p>
    <w:p w:rsidR="005E5C8D" w:rsidRDefault="00CC4DBE">
      <w:pPr>
        <w:pStyle w:val="BodyText"/>
        <w:spacing w:line="360" w:lineRule="auto"/>
        <w:ind w:left="142" w:hanging="142"/>
        <w:rPr>
          <w:sz w:val="24"/>
          <w:szCs w:val="24"/>
        </w:rPr>
      </w:pPr>
      <w:r>
        <w:rPr>
          <w:sz w:val="24"/>
          <w:szCs w:val="24"/>
        </w:rPr>
        <w:tab/>
        <w:t>The details are :</w:t>
      </w:r>
      <w:r>
        <w:rPr>
          <w:b/>
          <w:sz w:val="24"/>
          <w:szCs w:val="24"/>
        </w:rPr>
        <w:t>T</w:t>
      </w:r>
      <w:r>
        <w:rPr>
          <w:b/>
          <w:sz w:val="24"/>
          <w:szCs w:val="24"/>
          <w:vertAlign w:val="subscript"/>
        </w:rPr>
        <w:t>1</w:t>
      </w:r>
      <w:r>
        <w:rPr>
          <w:sz w:val="24"/>
          <w:szCs w:val="24"/>
        </w:rPr>
        <w:t xml:space="preserve">: Fresh wheat straw + SMS (1:1), </w:t>
      </w:r>
      <w:r>
        <w:rPr>
          <w:b/>
          <w:sz w:val="24"/>
          <w:szCs w:val="24"/>
        </w:rPr>
        <w:t>T</w:t>
      </w:r>
      <w:r>
        <w:rPr>
          <w:b/>
          <w:sz w:val="24"/>
          <w:szCs w:val="24"/>
          <w:vertAlign w:val="subscript"/>
        </w:rPr>
        <w:t>2</w:t>
      </w:r>
      <w:r>
        <w:rPr>
          <w:sz w:val="24"/>
          <w:szCs w:val="24"/>
        </w:rPr>
        <w:t xml:space="preserve">: Fresh wheat straw + SMS (1:2), </w:t>
      </w:r>
      <w:r>
        <w:rPr>
          <w:b/>
          <w:sz w:val="24"/>
          <w:szCs w:val="24"/>
        </w:rPr>
        <w:t>T</w:t>
      </w:r>
      <w:r>
        <w:rPr>
          <w:b/>
          <w:sz w:val="24"/>
          <w:szCs w:val="24"/>
          <w:vertAlign w:val="subscript"/>
        </w:rPr>
        <w:t>3</w:t>
      </w:r>
      <w:r>
        <w:rPr>
          <w:sz w:val="24"/>
          <w:szCs w:val="24"/>
        </w:rPr>
        <w:t xml:space="preserve">: Fresh wheat straw + SMS (1:3), </w:t>
      </w:r>
      <w:r>
        <w:rPr>
          <w:b/>
          <w:sz w:val="24"/>
          <w:szCs w:val="24"/>
        </w:rPr>
        <w:t>T</w:t>
      </w:r>
      <w:r>
        <w:rPr>
          <w:b/>
          <w:sz w:val="24"/>
          <w:szCs w:val="24"/>
          <w:vertAlign w:val="subscript"/>
        </w:rPr>
        <w:t>4</w:t>
      </w:r>
      <w:r>
        <w:rPr>
          <w:sz w:val="24"/>
          <w:szCs w:val="24"/>
        </w:rPr>
        <w:t xml:space="preserve">: Fresh wheat straw + SMS (1:4 ), </w:t>
      </w:r>
      <w:r>
        <w:rPr>
          <w:b/>
          <w:sz w:val="24"/>
          <w:szCs w:val="24"/>
        </w:rPr>
        <w:t>T</w:t>
      </w:r>
      <w:r>
        <w:rPr>
          <w:b/>
          <w:sz w:val="24"/>
          <w:szCs w:val="24"/>
          <w:vertAlign w:val="subscript"/>
        </w:rPr>
        <w:t>5</w:t>
      </w:r>
      <w:r>
        <w:rPr>
          <w:sz w:val="24"/>
          <w:szCs w:val="24"/>
        </w:rPr>
        <w:t xml:space="preserve">: Fresh wheat straw + SMS (4:1), </w:t>
      </w:r>
      <w:r>
        <w:rPr>
          <w:b/>
          <w:sz w:val="24"/>
          <w:szCs w:val="24"/>
        </w:rPr>
        <w:t>T</w:t>
      </w:r>
      <w:r>
        <w:rPr>
          <w:b/>
          <w:sz w:val="24"/>
          <w:szCs w:val="24"/>
          <w:vertAlign w:val="subscript"/>
        </w:rPr>
        <w:t>6</w:t>
      </w:r>
      <w:r>
        <w:rPr>
          <w:b/>
          <w:sz w:val="24"/>
          <w:szCs w:val="24"/>
        </w:rPr>
        <w:t xml:space="preserve"> : </w:t>
      </w:r>
      <w:r>
        <w:rPr>
          <w:sz w:val="24"/>
          <w:szCs w:val="24"/>
        </w:rPr>
        <w:t xml:space="preserve">Fresh wheat straw + SMS (3:1), </w:t>
      </w:r>
      <w:r>
        <w:rPr>
          <w:b/>
          <w:sz w:val="24"/>
          <w:szCs w:val="24"/>
        </w:rPr>
        <w:t>T</w:t>
      </w:r>
      <w:r>
        <w:rPr>
          <w:b/>
          <w:sz w:val="24"/>
          <w:szCs w:val="24"/>
          <w:vertAlign w:val="subscript"/>
        </w:rPr>
        <w:t>7</w:t>
      </w:r>
      <w:r>
        <w:rPr>
          <w:sz w:val="24"/>
          <w:szCs w:val="24"/>
        </w:rPr>
        <w:t xml:space="preserve">: Fresh wheat straw + SMS (2:1). Additionally, two control treatments were included- </w:t>
      </w:r>
      <w:r>
        <w:rPr>
          <w:b/>
          <w:bCs/>
          <w:sz w:val="24"/>
          <w:szCs w:val="24"/>
        </w:rPr>
        <w:t>T</w:t>
      </w:r>
      <w:r>
        <w:rPr>
          <w:b/>
          <w:bCs/>
          <w:sz w:val="24"/>
          <w:szCs w:val="24"/>
          <w:vertAlign w:val="subscript"/>
        </w:rPr>
        <w:t>8</w:t>
      </w:r>
      <w:r>
        <w:rPr>
          <w:sz w:val="24"/>
          <w:szCs w:val="24"/>
        </w:rPr>
        <w:t xml:space="preserve">(100% FWS without SMS) and </w:t>
      </w:r>
      <w:r>
        <w:rPr>
          <w:b/>
          <w:bCs/>
          <w:sz w:val="24"/>
          <w:szCs w:val="24"/>
        </w:rPr>
        <w:t>T</w:t>
      </w:r>
      <w:r>
        <w:rPr>
          <w:b/>
          <w:bCs/>
          <w:sz w:val="24"/>
          <w:szCs w:val="24"/>
          <w:vertAlign w:val="subscript"/>
        </w:rPr>
        <w:t>9</w:t>
      </w:r>
      <w:r>
        <w:rPr>
          <w:sz w:val="24"/>
          <w:szCs w:val="24"/>
        </w:rPr>
        <w:t xml:space="preserve"> (100% SMS without FWS) to compare the performance of pure substrates against the mixed formulations.</w:t>
      </w:r>
    </w:p>
    <w:p w:rsidR="005E5C8D" w:rsidRDefault="005E5C8D">
      <w:pPr>
        <w:pStyle w:val="BodyText"/>
        <w:spacing w:before="39"/>
        <w:ind w:left="0"/>
        <w:rPr>
          <w:b/>
          <w:sz w:val="24"/>
          <w:szCs w:val="24"/>
        </w:rPr>
      </w:pPr>
    </w:p>
    <w:p w:rsidR="005E5C8D" w:rsidRDefault="00CC4DBE">
      <w:pPr>
        <w:rPr>
          <w:b/>
          <w:bCs/>
          <w:sz w:val="24"/>
          <w:szCs w:val="24"/>
        </w:rPr>
      </w:pPr>
      <w:r>
        <w:rPr>
          <w:b/>
          <w:bCs/>
          <w:sz w:val="24"/>
          <w:szCs w:val="24"/>
        </w:rPr>
        <w:t>2.</w:t>
      </w:r>
      <w:r w:rsidR="005D5DED">
        <w:rPr>
          <w:b/>
          <w:bCs/>
          <w:sz w:val="24"/>
          <w:szCs w:val="24"/>
        </w:rPr>
        <w:t>6</w:t>
      </w:r>
      <w:r>
        <w:rPr>
          <w:b/>
          <w:bCs/>
          <w:sz w:val="24"/>
          <w:szCs w:val="24"/>
        </w:rPr>
        <w:t xml:space="preserve"> Observations</w:t>
      </w:r>
      <w:ins w:id="99" w:author="admin" w:date="2025-08-09T00:47:00Z">
        <w:r w:rsidR="00C0619A">
          <w:rPr>
            <w:b/>
            <w:bCs/>
            <w:sz w:val="24"/>
            <w:szCs w:val="24"/>
          </w:rPr>
          <w:t xml:space="preserve"> </w:t>
        </w:r>
      </w:ins>
      <w:r>
        <w:rPr>
          <w:b/>
          <w:bCs/>
          <w:spacing w:val="-2"/>
          <w:sz w:val="24"/>
          <w:szCs w:val="24"/>
        </w:rPr>
        <w:t>recorded</w:t>
      </w:r>
    </w:p>
    <w:p w:rsidR="005E5C8D" w:rsidRDefault="00CC4DBE">
      <w:pPr>
        <w:pStyle w:val="BodyText"/>
        <w:spacing w:before="177" w:line="360" w:lineRule="auto"/>
        <w:ind w:right="125" w:firstLine="548"/>
        <w:rPr>
          <w:sz w:val="24"/>
          <w:szCs w:val="24"/>
        </w:rPr>
      </w:pPr>
      <w:r>
        <w:rPr>
          <w:sz w:val="24"/>
          <w:szCs w:val="24"/>
        </w:rPr>
        <w:t>During</w:t>
      </w:r>
      <w:ins w:id="100" w:author="admin" w:date="2025-08-09T00:47:00Z">
        <w:r w:rsidR="00C0619A">
          <w:rPr>
            <w:sz w:val="24"/>
            <w:szCs w:val="24"/>
          </w:rPr>
          <w:t xml:space="preserve"> </w:t>
        </w:r>
      </w:ins>
      <w:r>
        <w:rPr>
          <w:sz w:val="24"/>
          <w:szCs w:val="24"/>
        </w:rPr>
        <w:t>the</w:t>
      </w:r>
      <w:ins w:id="101" w:author="admin" w:date="2025-08-09T00:47:00Z">
        <w:r w:rsidR="00C0619A">
          <w:rPr>
            <w:sz w:val="24"/>
            <w:szCs w:val="24"/>
          </w:rPr>
          <w:t xml:space="preserve"> </w:t>
        </w:r>
      </w:ins>
      <w:r>
        <w:rPr>
          <w:sz w:val="24"/>
          <w:szCs w:val="24"/>
        </w:rPr>
        <w:t>experimental</w:t>
      </w:r>
      <w:ins w:id="102" w:author="admin" w:date="2025-08-09T00:47:00Z">
        <w:r w:rsidR="00C0619A">
          <w:rPr>
            <w:sz w:val="24"/>
            <w:szCs w:val="24"/>
          </w:rPr>
          <w:t xml:space="preserve"> </w:t>
        </w:r>
      </w:ins>
      <w:r>
        <w:rPr>
          <w:sz w:val="24"/>
          <w:szCs w:val="24"/>
        </w:rPr>
        <w:t>period,observations</w:t>
      </w:r>
      <w:ins w:id="103" w:author="admin" w:date="2025-08-09T00:47:00Z">
        <w:r w:rsidR="00C0619A">
          <w:rPr>
            <w:sz w:val="24"/>
            <w:szCs w:val="24"/>
          </w:rPr>
          <w:t xml:space="preserve"> </w:t>
        </w:r>
      </w:ins>
      <w:r>
        <w:rPr>
          <w:sz w:val="24"/>
          <w:szCs w:val="24"/>
        </w:rPr>
        <w:t>were</w:t>
      </w:r>
      <w:ins w:id="104" w:author="admin" w:date="2025-08-09T00:47:00Z">
        <w:r w:rsidR="00C0619A">
          <w:rPr>
            <w:sz w:val="24"/>
            <w:szCs w:val="24"/>
          </w:rPr>
          <w:t xml:space="preserve"> </w:t>
        </w:r>
      </w:ins>
      <w:r>
        <w:rPr>
          <w:sz w:val="24"/>
          <w:szCs w:val="24"/>
        </w:rPr>
        <w:t>systematically</w:t>
      </w:r>
      <w:ins w:id="105" w:author="admin" w:date="2025-08-09T00:47:00Z">
        <w:r w:rsidR="00C0619A">
          <w:rPr>
            <w:sz w:val="24"/>
            <w:szCs w:val="24"/>
          </w:rPr>
          <w:t xml:space="preserve"> </w:t>
        </w:r>
      </w:ins>
      <w:r>
        <w:rPr>
          <w:sz w:val="24"/>
          <w:szCs w:val="24"/>
        </w:rPr>
        <w:t>recorded</w:t>
      </w:r>
      <w:ins w:id="106" w:author="admin" w:date="2025-08-09T00:47:00Z">
        <w:r w:rsidR="00C0619A">
          <w:rPr>
            <w:sz w:val="24"/>
            <w:szCs w:val="24"/>
          </w:rPr>
          <w:t xml:space="preserve"> </w:t>
        </w:r>
      </w:ins>
      <w:r>
        <w:rPr>
          <w:sz w:val="24"/>
          <w:szCs w:val="24"/>
        </w:rPr>
        <w:t>for various observations such as radial mycelial growth in centimeters , growth behavior (spawn run period, pinhead formation, and three harvesting phases in days), growth parameters (number, weight, stalk length, cap diameter, and stalk diameter of fruiting bodies), yield potential (per harvest and total), biological efficiency, and fresh/dry weights.</w:t>
      </w:r>
    </w:p>
    <w:p w:rsidR="005E5C8D" w:rsidRDefault="005E5C8D">
      <w:pPr>
        <w:tabs>
          <w:tab w:val="left" w:pos="662"/>
        </w:tabs>
        <w:rPr>
          <w:sz w:val="24"/>
          <w:szCs w:val="24"/>
        </w:rPr>
      </w:pPr>
    </w:p>
    <w:p w:rsidR="005E5C8D" w:rsidRDefault="00CC4DBE">
      <w:pPr>
        <w:rPr>
          <w:b/>
          <w:bCs/>
          <w:sz w:val="24"/>
          <w:szCs w:val="24"/>
        </w:rPr>
      </w:pPr>
      <w:r>
        <w:rPr>
          <w:b/>
          <w:bCs/>
          <w:sz w:val="24"/>
          <w:szCs w:val="24"/>
        </w:rPr>
        <w:t>2.</w:t>
      </w:r>
      <w:r w:rsidR="005D5DED">
        <w:rPr>
          <w:b/>
          <w:bCs/>
          <w:sz w:val="24"/>
          <w:szCs w:val="24"/>
        </w:rPr>
        <w:t>7</w:t>
      </w:r>
      <w:r>
        <w:rPr>
          <w:b/>
          <w:bCs/>
          <w:sz w:val="24"/>
          <w:szCs w:val="24"/>
        </w:rPr>
        <w:t xml:space="preserve"> Biological</w:t>
      </w:r>
      <w:r>
        <w:rPr>
          <w:b/>
          <w:bCs/>
          <w:spacing w:val="-2"/>
          <w:sz w:val="24"/>
          <w:szCs w:val="24"/>
        </w:rPr>
        <w:t>efficiency</w:t>
      </w:r>
    </w:p>
    <w:p w:rsidR="000B407C" w:rsidRDefault="00CC4DBE" w:rsidP="000B407C">
      <w:pPr>
        <w:pStyle w:val="BodyText"/>
        <w:spacing w:before="297" w:line="372" w:lineRule="auto"/>
        <w:ind w:right="91" w:firstLine="837"/>
        <w:rPr>
          <w:sz w:val="24"/>
          <w:szCs w:val="24"/>
        </w:rPr>
      </w:pPr>
      <w:r>
        <w:rPr>
          <w:sz w:val="24"/>
          <w:szCs w:val="24"/>
        </w:rPr>
        <w:t>The biological efficiency (BE) of the substrate was calculated using the following formula</w:t>
      </w:r>
      <w:r w:rsidR="000B407C">
        <w:rPr>
          <w:sz w:val="24"/>
          <w:szCs w:val="24"/>
        </w:rPr>
        <w:t xml:space="preserve"> :</w:t>
      </w:r>
    </w:p>
    <w:p w:rsidR="005E5C8D" w:rsidRDefault="00CC4DBE" w:rsidP="000B407C">
      <w:pPr>
        <w:pStyle w:val="BodyText"/>
        <w:spacing w:before="297" w:line="372" w:lineRule="auto"/>
        <w:ind w:left="0" w:right="91" w:firstLine="0"/>
        <w:rPr>
          <w:sz w:val="24"/>
          <w:szCs w:val="24"/>
        </w:rPr>
      </w:pPr>
      <w:r>
        <w:rPr>
          <w:sz w:val="24"/>
          <w:szCs w:val="24"/>
        </w:rPr>
        <w:t>Biological Efficiency</w:t>
      </w:r>
      <w:ins w:id="107" w:author="admin" w:date="2025-08-09T00:49:00Z">
        <w:r w:rsidR="00C0619A">
          <w:rPr>
            <w:sz w:val="24"/>
            <w:szCs w:val="24"/>
          </w:rPr>
          <w:t xml:space="preserve"> </w:t>
        </w:r>
      </w:ins>
      <w:r>
        <w:rPr>
          <w:sz w:val="24"/>
          <w:szCs w:val="24"/>
        </w:rPr>
        <w:t xml:space="preserve">(BE) = </w:t>
      </w:r>
      <w:r>
        <w:rPr>
          <w:b/>
          <w:bCs/>
          <w:sz w:val="24"/>
          <w:szCs w:val="24"/>
        </w:rPr>
        <w:t>(Fresh weight of mushrooms/Dry weight of substrate) * 100</w:t>
      </w:r>
    </w:p>
    <w:p w:rsidR="005E5C8D" w:rsidRDefault="00CC4DBE">
      <w:pPr>
        <w:ind w:right="4"/>
        <w:jc w:val="both"/>
        <w:rPr>
          <w:rFonts w:eastAsia="Cambria Math"/>
          <w:sz w:val="24"/>
          <w:szCs w:val="24"/>
        </w:rPr>
      </w:pPr>
      <w:r>
        <w:rPr>
          <w:b/>
          <w:bCs/>
          <w:spacing w:val="-2"/>
          <w:sz w:val="24"/>
          <w:szCs w:val="24"/>
        </w:rPr>
        <w:t>2.</w:t>
      </w:r>
      <w:r w:rsidR="005D5DED">
        <w:rPr>
          <w:b/>
          <w:bCs/>
          <w:spacing w:val="-2"/>
          <w:sz w:val="24"/>
          <w:szCs w:val="24"/>
        </w:rPr>
        <w:t>8</w:t>
      </w:r>
      <w:r>
        <w:rPr>
          <w:b/>
          <w:bCs/>
          <w:spacing w:val="-2"/>
          <w:sz w:val="24"/>
          <w:szCs w:val="24"/>
        </w:rPr>
        <w:t xml:space="preserve"> StatisticalAnalysis</w:t>
      </w:r>
    </w:p>
    <w:p w:rsidR="005E5C8D" w:rsidRDefault="005E5C8D">
      <w:pPr>
        <w:rPr>
          <w:b/>
          <w:sz w:val="24"/>
          <w:szCs w:val="24"/>
        </w:rPr>
      </w:pPr>
    </w:p>
    <w:p w:rsidR="005E5C8D" w:rsidRDefault="00CC4DBE">
      <w:pPr>
        <w:spacing w:line="360" w:lineRule="auto"/>
        <w:ind w:firstLine="720"/>
        <w:rPr>
          <w:sz w:val="24"/>
          <w:szCs w:val="24"/>
        </w:rPr>
      </w:pPr>
      <w:r>
        <w:rPr>
          <w:sz w:val="24"/>
          <w:szCs w:val="24"/>
        </w:rPr>
        <w:t>Each</w:t>
      </w:r>
      <w:ins w:id="108" w:author="admin" w:date="2025-08-09T00:47:00Z">
        <w:r w:rsidR="00C0619A">
          <w:rPr>
            <w:sz w:val="24"/>
            <w:szCs w:val="24"/>
          </w:rPr>
          <w:t xml:space="preserve"> </w:t>
        </w:r>
      </w:ins>
      <w:r>
        <w:rPr>
          <w:sz w:val="24"/>
          <w:szCs w:val="24"/>
        </w:rPr>
        <w:t>treatment</w:t>
      </w:r>
      <w:ins w:id="109" w:author="admin" w:date="2025-08-09T00:47:00Z">
        <w:r w:rsidR="00C0619A">
          <w:rPr>
            <w:sz w:val="24"/>
            <w:szCs w:val="24"/>
          </w:rPr>
          <w:t xml:space="preserve"> </w:t>
        </w:r>
      </w:ins>
      <w:r>
        <w:rPr>
          <w:sz w:val="24"/>
          <w:szCs w:val="24"/>
        </w:rPr>
        <w:t>was</w:t>
      </w:r>
      <w:ins w:id="110" w:author="admin" w:date="2025-08-09T00:47:00Z">
        <w:r w:rsidR="00C0619A">
          <w:rPr>
            <w:sz w:val="24"/>
            <w:szCs w:val="24"/>
          </w:rPr>
          <w:t xml:space="preserve"> </w:t>
        </w:r>
      </w:ins>
      <w:r>
        <w:rPr>
          <w:sz w:val="24"/>
          <w:szCs w:val="24"/>
        </w:rPr>
        <w:t>replicated</w:t>
      </w:r>
      <w:ins w:id="111" w:author="admin" w:date="2025-08-09T00:47:00Z">
        <w:r w:rsidR="00C0619A">
          <w:rPr>
            <w:sz w:val="24"/>
            <w:szCs w:val="24"/>
          </w:rPr>
          <w:t xml:space="preserve"> </w:t>
        </w:r>
      </w:ins>
      <w:r>
        <w:rPr>
          <w:sz w:val="24"/>
          <w:szCs w:val="24"/>
        </w:rPr>
        <w:t>thrice</w:t>
      </w:r>
      <w:ins w:id="112" w:author="admin" w:date="2025-08-09T00:48:00Z">
        <w:r w:rsidR="00C0619A">
          <w:rPr>
            <w:sz w:val="24"/>
            <w:szCs w:val="24"/>
          </w:rPr>
          <w:t xml:space="preserve"> </w:t>
        </w:r>
      </w:ins>
      <w:r>
        <w:rPr>
          <w:sz w:val="24"/>
          <w:szCs w:val="24"/>
        </w:rPr>
        <w:t>and</w:t>
      </w:r>
      <w:ins w:id="113" w:author="admin" w:date="2025-08-09T00:48:00Z">
        <w:r w:rsidR="00C0619A">
          <w:rPr>
            <w:sz w:val="24"/>
            <w:szCs w:val="24"/>
          </w:rPr>
          <w:t xml:space="preserve"> </w:t>
        </w:r>
      </w:ins>
      <w:r>
        <w:rPr>
          <w:sz w:val="24"/>
          <w:szCs w:val="24"/>
        </w:rPr>
        <w:t>values</w:t>
      </w:r>
      <w:ins w:id="114" w:author="admin" w:date="2025-08-09T00:48:00Z">
        <w:r w:rsidR="00C0619A">
          <w:rPr>
            <w:sz w:val="24"/>
            <w:szCs w:val="24"/>
          </w:rPr>
          <w:t xml:space="preserve"> </w:t>
        </w:r>
      </w:ins>
      <w:r>
        <w:rPr>
          <w:sz w:val="24"/>
          <w:szCs w:val="24"/>
        </w:rPr>
        <w:t>were</w:t>
      </w:r>
      <w:ins w:id="115" w:author="admin" w:date="2025-08-09T00:48:00Z">
        <w:r w:rsidR="00C0619A">
          <w:rPr>
            <w:sz w:val="24"/>
            <w:szCs w:val="24"/>
          </w:rPr>
          <w:t xml:space="preserve"> </w:t>
        </w:r>
      </w:ins>
      <w:r>
        <w:rPr>
          <w:sz w:val="24"/>
          <w:szCs w:val="24"/>
        </w:rPr>
        <w:t>means</w:t>
      </w:r>
      <w:ins w:id="116" w:author="admin" w:date="2025-08-09T00:48:00Z">
        <w:r w:rsidR="00C0619A">
          <w:rPr>
            <w:sz w:val="24"/>
            <w:szCs w:val="24"/>
          </w:rPr>
          <w:t xml:space="preserve"> </w:t>
        </w:r>
      </w:ins>
      <w:r>
        <w:rPr>
          <w:sz w:val="24"/>
          <w:szCs w:val="24"/>
        </w:rPr>
        <w:t>±</w:t>
      </w:r>
      <w:ins w:id="117" w:author="admin" w:date="2025-08-09T00:48:00Z">
        <w:r w:rsidR="00C0619A">
          <w:rPr>
            <w:sz w:val="24"/>
            <w:szCs w:val="24"/>
          </w:rPr>
          <w:t xml:space="preserve"> </w:t>
        </w:r>
      </w:ins>
      <w:r>
        <w:rPr>
          <w:sz w:val="24"/>
          <w:szCs w:val="24"/>
        </w:rPr>
        <w:t>SE.</w:t>
      </w:r>
      <w:ins w:id="118" w:author="admin" w:date="2025-08-09T00:48:00Z">
        <w:r w:rsidR="00C0619A">
          <w:rPr>
            <w:sz w:val="24"/>
            <w:szCs w:val="24"/>
          </w:rPr>
          <w:t xml:space="preserve"> </w:t>
        </w:r>
      </w:ins>
      <w:r>
        <w:rPr>
          <w:sz w:val="24"/>
          <w:szCs w:val="24"/>
        </w:rPr>
        <w:t>The</w:t>
      </w:r>
      <w:ins w:id="119" w:author="admin" w:date="2025-08-09T00:48:00Z">
        <w:r w:rsidR="00C0619A">
          <w:rPr>
            <w:sz w:val="24"/>
            <w:szCs w:val="24"/>
          </w:rPr>
          <w:t xml:space="preserve"> </w:t>
        </w:r>
      </w:ins>
      <w:r>
        <w:rPr>
          <w:sz w:val="24"/>
          <w:szCs w:val="24"/>
        </w:rPr>
        <w:t>data were computed using SPSS software version 21.</w:t>
      </w:r>
    </w:p>
    <w:p w:rsidR="005E5C8D" w:rsidRDefault="00CC4DBE">
      <w:pPr>
        <w:spacing w:line="360" w:lineRule="auto"/>
        <w:jc w:val="both"/>
        <w:rPr>
          <w:b/>
          <w:bCs/>
          <w:sz w:val="24"/>
          <w:szCs w:val="24"/>
        </w:rPr>
      </w:pPr>
      <w:r>
        <w:rPr>
          <w:b/>
          <w:bCs/>
          <w:sz w:val="24"/>
          <w:szCs w:val="24"/>
        </w:rPr>
        <w:t>3. Results &amp; Discussion</w:t>
      </w:r>
    </w:p>
    <w:p w:rsidR="005E5C8D" w:rsidRDefault="00CC4DBE">
      <w:pPr>
        <w:spacing w:line="360" w:lineRule="auto"/>
        <w:ind w:firstLine="720"/>
        <w:jc w:val="both"/>
        <w:rPr>
          <w:sz w:val="24"/>
          <w:szCs w:val="24"/>
        </w:rPr>
      </w:pPr>
      <w:r>
        <w:rPr>
          <w:sz w:val="24"/>
          <w:szCs w:val="24"/>
        </w:rPr>
        <w:t xml:space="preserve">The </w:t>
      </w:r>
      <w:del w:id="120" w:author="admin" w:date="2025-08-09T00:48:00Z">
        <w:r w:rsidDel="00C0619A">
          <w:rPr>
            <w:sz w:val="24"/>
            <w:szCs w:val="24"/>
          </w:rPr>
          <w:delText xml:space="preserve">present </w:delText>
        </w:r>
      </w:del>
      <w:r>
        <w:rPr>
          <w:sz w:val="24"/>
          <w:szCs w:val="24"/>
        </w:rPr>
        <w:t xml:space="preserve">study was undertaken to assess the influence of various plant growth regulators on the morphological traits, yield attributes, and nutritional composition of </w:t>
      </w:r>
      <w:r>
        <w:rPr>
          <w:i/>
          <w:sz w:val="24"/>
          <w:szCs w:val="24"/>
        </w:rPr>
        <w:lastRenderedPageBreak/>
        <w:t>Pleurotusflorida</w:t>
      </w:r>
      <w:r>
        <w:rPr>
          <w:sz w:val="24"/>
          <w:szCs w:val="24"/>
        </w:rPr>
        <w:t>. The findings of the experimental study are detailed as below.</w:t>
      </w:r>
    </w:p>
    <w:p w:rsidR="005E5C8D" w:rsidRDefault="00CC4DBE">
      <w:pPr>
        <w:spacing w:line="360" w:lineRule="auto"/>
        <w:jc w:val="both"/>
        <w:rPr>
          <w:b/>
          <w:bCs/>
          <w:sz w:val="24"/>
          <w:szCs w:val="24"/>
        </w:rPr>
      </w:pPr>
      <w:r>
        <w:rPr>
          <w:b/>
          <w:bCs/>
          <w:sz w:val="24"/>
          <w:szCs w:val="24"/>
        </w:rPr>
        <w:t xml:space="preserve">3.1 Effect of spent mushroom substrate on duration of growth stage of </w:t>
      </w:r>
      <w:r>
        <w:rPr>
          <w:b/>
          <w:bCs/>
          <w:i/>
          <w:iCs/>
          <w:sz w:val="24"/>
          <w:szCs w:val="24"/>
        </w:rPr>
        <w:t>Pleurotusflorida</w:t>
      </w:r>
    </w:p>
    <w:p w:rsidR="005E5C8D" w:rsidRDefault="00CC4DBE">
      <w:pPr>
        <w:spacing w:line="360" w:lineRule="auto"/>
        <w:jc w:val="both"/>
        <w:rPr>
          <w:b/>
          <w:bCs/>
          <w:sz w:val="24"/>
          <w:szCs w:val="24"/>
        </w:rPr>
      </w:pPr>
      <w:r>
        <w:rPr>
          <w:b/>
          <w:bCs/>
          <w:sz w:val="24"/>
          <w:szCs w:val="24"/>
        </w:rPr>
        <w:t>3.1.1</w:t>
      </w:r>
      <w:r>
        <w:rPr>
          <w:b/>
          <w:bCs/>
          <w:sz w:val="24"/>
          <w:szCs w:val="24"/>
        </w:rPr>
        <w:tab/>
        <w:t>Spawn Running</w:t>
      </w:r>
      <w:r w:rsidR="005D5DED">
        <w:rPr>
          <w:b/>
          <w:bCs/>
          <w:sz w:val="24"/>
          <w:szCs w:val="24"/>
        </w:rPr>
        <w:t xml:space="preserve"> and pin head </w:t>
      </w:r>
      <w:r w:rsidR="00687731">
        <w:rPr>
          <w:b/>
          <w:bCs/>
          <w:sz w:val="24"/>
          <w:szCs w:val="24"/>
        </w:rPr>
        <w:t>initiation</w:t>
      </w:r>
    </w:p>
    <w:p w:rsidR="005E5C8D" w:rsidRDefault="00194500" w:rsidP="00194500">
      <w:pPr>
        <w:spacing w:line="360" w:lineRule="auto"/>
        <w:ind w:firstLine="720"/>
        <w:jc w:val="both"/>
        <w:rPr>
          <w:sz w:val="24"/>
          <w:szCs w:val="24"/>
        </w:rPr>
      </w:pPr>
      <w:r w:rsidRPr="00194500">
        <w:rPr>
          <w:sz w:val="24"/>
          <w:szCs w:val="24"/>
        </w:rPr>
        <w:t xml:space="preserve">The </w:t>
      </w:r>
      <w:r>
        <w:rPr>
          <w:sz w:val="24"/>
          <w:szCs w:val="24"/>
        </w:rPr>
        <w:t>results as observed from Table 1</w:t>
      </w:r>
      <w:r w:rsidRPr="00194500">
        <w:rPr>
          <w:sz w:val="24"/>
          <w:szCs w:val="24"/>
        </w:rPr>
        <w:t xml:space="preserve"> revealed that substrate composition significantly impacts spawn running and pinhead initiation in </w:t>
      </w:r>
      <w:r w:rsidRPr="00194500">
        <w:rPr>
          <w:i/>
          <w:iCs/>
          <w:sz w:val="24"/>
          <w:szCs w:val="24"/>
        </w:rPr>
        <w:t>Pleurotusflorida</w:t>
      </w:r>
      <w:r w:rsidRPr="00194500">
        <w:rPr>
          <w:sz w:val="24"/>
          <w:szCs w:val="24"/>
        </w:rPr>
        <w:t xml:space="preserve">. Treatment T5 (Wheat straw + SMS) showed the fastest spawn running (16 days) and earliest pinhead formation (20 days), followed by T6 (17 days; 21 days) and T7 (17 days; 22 days), while the SMS-alone control performed poorest (22 days; 28 days). These results demonstrate that wheat straw supplementation enhances mycelial growth efficiency and accelerates development stages. </w:t>
      </w:r>
    </w:p>
    <w:p w:rsidR="00004AA8" w:rsidRPr="00004AA8" w:rsidRDefault="00004AA8" w:rsidP="00004AA8">
      <w:pPr>
        <w:spacing w:after="240" w:line="360" w:lineRule="auto"/>
        <w:jc w:val="both"/>
        <w:rPr>
          <w:b/>
          <w:bCs/>
          <w:sz w:val="24"/>
          <w:szCs w:val="24"/>
        </w:rPr>
      </w:pPr>
      <w:r w:rsidRPr="00004AA8">
        <w:rPr>
          <w:b/>
          <w:bCs/>
          <w:sz w:val="24"/>
          <w:szCs w:val="24"/>
        </w:rPr>
        <w:t>3.1.2 Harvesting</w:t>
      </w:r>
    </w:p>
    <w:p w:rsidR="00004AA8" w:rsidRDefault="00004AA8" w:rsidP="00004AA8">
      <w:pPr>
        <w:spacing w:line="360" w:lineRule="auto"/>
        <w:ind w:firstLine="720"/>
        <w:jc w:val="both"/>
        <w:rPr>
          <w:sz w:val="24"/>
          <w:szCs w:val="24"/>
        </w:rPr>
      </w:pPr>
      <w:r w:rsidRPr="00004AA8">
        <w:rPr>
          <w:sz w:val="24"/>
          <w:szCs w:val="24"/>
        </w:rPr>
        <w:t xml:space="preserve">The </w:t>
      </w:r>
      <w:r>
        <w:rPr>
          <w:sz w:val="24"/>
          <w:szCs w:val="24"/>
        </w:rPr>
        <w:t>results as observed from Table 1</w:t>
      </w:r>
      <w:r w:rsidRPr="00004AA8">
        <w:rPr>
          <w:sz w:val="24"/>
          <w:szCs w:val="24"/>
        </w:rPr>
        <w:t xml:space="preserve"> demonstrated significantly shorter harvesting times for wheat straw-supplemented substrates compared to the control. Treatment T5 (Wheat straw + SMS) showed the fastest harvest intervals at 26, 32, and 41 days for the first, second, and third flushes, respectively. Treatment T6 followed closely with harvests at 27, 34, and 43 days. In contrast, the SMS-only control exhibited the longest intervals (36, 45, and 55 days), confirming that wheat straw enrichment substantially reduces the cropping cycle of </w:t>
      </w:r>
      <w:r w:rsidRPr="00004AA8">
        <w:rPr>
          <w:i/>
          <w:iCs/>
          <w:sz w:val="24"/>
          <w:szCs w:val="24"/>
        </w:rPr>
        <w:t>Pleurotusflorida</w:t>
      </w:r>
      <w:r w:rsidRPr="00004AA8">
        <w:rPr>
          <w:sz w:val="24"/>
          <w:szCs w:val="24"/>
        </w:rPr>
        <w:t xml:space="preserve">. These findings align with previous studies by Godse </w:t>
      </w:r>
      <w:r w:rsidRPr="00004AA8">
        <w:rPr>
          <w:i/>
          <w:iCs/>
          <w:sz w:val="24"/>
          <w:szCs w:val="24"/>
        </w:rPr>
        <w:t>et al</w:t>
      </w:r>
      <w:r w:rsidRPr="00004AA8">
        <w:rPr>
          <w:sz w:val="24"/>
          <w:szCs w:val="24"/>
        </w:rPr>
        <w:t>.</w:t>
      </w:r>
      <w:r w:rsidR="00F43ADA">
        <w:rPr>
          <w:sz w:val="24"/>
          <w:szCs w:val="24"/>
        </w:rPr>
        <w:t>,</w:t>
      </w:r>
      <w:r w:rsidRPr="00004AA8">
        <w:rPr>
          <w:sz w:val="24"/>
          <w:szCs w:val="24"/>
        </w:rPr>
        <w:t xml:space="preserve"> (2021) wh</w:t>
      </w:r>
      <w:r w:rsidR="00687731">
        <w:rPr>
          <w:sz w:val="24"/>
          <w:szCs w:val="24"/>
        </w:rPr>
        <w:t>o</w:t>
      </w:r>
      <w:r w:rsidRPr="00004AA8">
        <w:rPr>
          <w:sz w:val="24"/>
          <w:szCs w:val="24"/>
        </w:rPr>
        <w:t xml:space="preserve"> reported similar acceleration in harvest timing through substrate optimization and growth regulators.</w:t>
      </w:r>
    </w:p>
    <w:p w:rsidR="005D34A4" w:rsidRDefault="005D34A4">
      <w:pPr>
        <w:spacing w:line="360" w:lineRule="auto"/>
        <w:jc w:val="both"/>
        <w:rPr>
          <w:sz w:val="24"/>
          <w:szCs w:val="24"/>
        </w:rPr>
      </w:pPr>
    </w:p>
    <w:p w:rsidR="005E5C8D" w:rsidRPr="001B7C2C" w:rsidRDefault="00004AA8">
      <w:pPr>
        <w:spacing w:line="360" w:lineRule="auto"/>
        <w:jc w:val="both"/>
        <w:rPr>
          <w:sz w:val="24"/>
          <w:szCs w:val="24"/>
        </w:rPr>
      </w:pPr>
      <w:r>
        <w:rPr>
          <w:b/>
          <w:bCs/>
          <w:sz w:val="24"/>
          <w:szCs w:val="24"/>
        </w:rPr>
        <w:t xml:space="preserve">Table 1. Effect of Spent Mushroom Substrate on duration of growth stage of </w:t>
      </w:r>
      <w:r>
        <w:rPr>
          <w:b/>
          <w:bCs/>
          <w:i/>
          <w:iCs/>
          <w:sz w:val="24"/>
          <w:szCs w:val="24"/>
        </w:rPr>
        <w:t>Pleurotusflorida</w:t>
      </w:r>
    </w:p>
    <w:tbl>
      <w:tblPr>
        <w:tblW w:w="10254"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16"/>
        <w:gridCol w:w="1351"/>
        <w:gridCol w:w="1260"/>
        <w:gridCol w:w="1348"/>
        <w:gridCol w:w="1351"/>
        <w:gridCol w:w="1165"/>
        <w:gridCol w:w="1263"/>
      </w:tblGrid>
      <w:tr w:rsidR="005E5C8D" w:rsidTr="00AE7D3D">
        <w:trPr>
          <w:trHeight w:val="883"/>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Treatment</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8" w:right="134"/>
              <w:rPr>
                <w:rFonts w:ascii="Times New Roman" w:hAnsi="Times New Roman" w:cs="Times New Roman"/>
                <w:sz w:val="24"/>
                <w:szCs w:val="24"/>
              </w:rPr>
            </w:pPr>
            <w:r>
              <w:rPr>
                <w:rFonts w:ascii="Times New Roman" w:hAnsi="Times New Roman" w:cs="Times New Roman"/>
                <w:sz w:val="24"/>
                <w:szCs w:val="24"/>
              </w:rPr>
              <w:t>Days of spawnrun</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5" w:right="117"/>
              <w:rPr>
                <w:rFonts w:ascii="Times New Roman" w:hAnsi="Times New Roman" w:cs="Times New Roman"/>
                <w:sz w:val="24"/>
                <w:szCs w:val="24"/>
              </w:rPr>
            </w:pPr>
            <w:r>
              <w:rPr>
                <w:rFonts w:ascii="Times New Roman" w:hAnsi="Times New Roman" w:cs="Times New Roman"/>
                <w:sz w:val="24"/>
                <w:szCs w:val="24"/>
              </w:rPr>
              <w:t xml:space="preserve">Days of </w:t>
            </w:r>
            <w:r>
              <w:rPr>
                <w:rFonts w:ascii="Times New Roman" w:hAnsi="Times New Roman" w:cs="Times New Roman"/>
                <w:spacing w:val="-2"/>
                <w:sz w:val="24"/>
                <w:szCs w:val="24"/>
              </w:rPr>
              <w:t>pinhead formation</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First</w:t>
            </w:r>
          </w:p>
          <w:p w:rsidR="005E5C8D" w:rsidRDefault="00CC4DBE">
            <w:pPr>
              <w:pStyle w:val="TableParagraph"/>
              <w:spacing w:line="240" w:lineRule="auto"/>
              <w:ind w:left="106" w:right="141"/>
              <w:rPr>
                <w:rFonts w:ascii="Times New Roman" w:hAnsi="Times New Roman" w:cs="Times New Roman"/>
                <w:sz w:val="24"/>
                <w:szCs w:val="24"/>
              </w:rPr>
            </w:pPr>
            <w:r>
              <w:rPr>
                <w:rFonts w:ascii="Times New Roman" w:hAnsi="Times New Roman" w:cs="Times New Roman"/>
                <w:spacing w:val="-2"/>
                <w:sz w:val="24"/>
                <w:szCs w:val="24"/>
              </w:rPr>
              <w:t>harvesting (Days)</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Second</w:t>
            </w:r>
          </w:p>
          <w:p w:rsidR="005E5C8D" w:rsidRDefault="00CC4DBE">
            <w:pPr>
              <w:pStyle w:val="TableParagraph"/>
              <w:spacing w:line="240" w:lineRule="auto"/>
              <w:ind w:left="109" w:right="141"/>
              <w:rPr>
                <w:rFonts w:ascii="Times New Roman" w:hAnsi="Times New Roman" w:cs="Times New Roman"/>
                <w:sz w:val="24"/>
                <w:szCs w:val="24"/>
              </w:rPr>
            </w:pPr>
            <w:r>
              <w:rPr>
                <w:rFonts w:ascii="Times New Roman" w:hAnsi="Times New Roman" w:cs="Times New Roman"/>
                <w:spacing w:val="-2"/>
                <w:sz w:val="24"/>
                <w:szCs w:val="24"/>
              </w:rPr>
              <w:t>harvesting (Days)</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Third</w:t>
            </w:r>
          </w:p>
          <w:p w:rsidR="005E5C8D" w:rsidRDefault="00CC4DBE">
            <w:pPr>
              <w:pStyle w:val="TableParagraph"/>
              <w:spacing w:line="240" w:lineRule="auto"/>
              <w:ind w:right="108"/>
              <w:rPr>
                <w:rFonts w:ascii="Times New Roman" w:hAnsi="Times New Roman" w:cs="Times New Roman"/>
                <w:sz w:val="24"/>
                <w:szCs w:val="24"/>
              </w:rPr>
            </w:pPr>
            <w:r>
              <w:rPr>
                <w:rFonts w:ascii="Times New Roman" w:hAnsi="Times New Roman" w:cs="Times New Roman"/>
                <w:spacing w:val="-2"/>
                <w:sz w:val="24"/>
                <w:szCs w:val="24"/>
              </w:rPr>
              <w:t>Harvesting (Days)</w:t>
            </w:r>
          </w:p>
        </w:tc>
        <w:tc>
          <w:tcPr>
            <w:tcW w:w="126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4"/>
                <w:sz w:val="24"/>
                <w:szCs w:val="24"/>
              </w:rPr>
              <w:t>Total</w:t>
            </w:r>
          </w:p>
          <w:p w:rsidR="005E5C8D" w:rsidRDefault="00CC4DBE">
            <w:pPr>
              <w:pStyle w:val="TableParagraph"/>
              <w:spacing w:line="240" w:lineRule="auto"/>
              <w:ind w:left="110" w:right="169"/>
              <w:rPr>
                <w:rFonts w:ascii="Times New Roman" w:hAnsi="Times New Roman" w:cs="Times New Roman"/>
                <w:sz w:val="24"/>
                <w:szCs w:val="24"/>
              </w:rPr>
            </w:pPr>
            <w:r>
              <w:rPr>
                <w:rFonts w:ascii="Times New Roman" w:hAnsi="Times New Roman" w:cs="Times New Roman"/>
                <w:spacing w:val="-2"/>
                <w:sz w:val="24"/>
                <w:szCs w:val="24"/>
              </w:rPr>
              <w:t>croppi</w:t>
            </w:r>
            <w:r w:rsidR="00004AA8">
              <w:rPr>
                <w:rFonts w:ascii="Times New Roman" w:hAnsi="Times New Roman" w:cs="Times New Roman"/>
                <w:spacing w:val="-2"/>
                <w:sz w:val="24"/>
                <w:szCs w:val="24"/>
              </w:rPr>
              <w:t>n</w:t>
            </w:r>
            <w:r>
              <w:rPr>
                <w:rFonts w:ascii="Times New Roman" w:hAnsi="Times New Roman" w:cs="Times New Roman"/>
                <w:spacing w:val="-2"/>
                <w:sz w:val="24"/>
                <w:szCs w:val="24"/>
              </w:rPr>
              <w:t>g period</w:t>
            </w:r>
          </w:p>
        </w:tc>
      </w:tr>
      <w:tr w:rsidR="005E5C8D" w:rsidTr="00004AA8">
        <w:trPr>
          <w:trHeight w:val="563"/>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 w:line="240" w:lineRule="auto"/>
              <w:ind w:left="108"/>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1</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wheat</w:t>
            </w:r>
          </w:p>
          <w:p w:rsidR="005E5C8D" w:rsidRDefault="00CC4DBE">
            <w:pPr>
              <w:pStyle w:val="TableParagraph"/>
              <w:spacing w:line="260" w:lineRule="exact"/>
              <w:ind w:left="108"/>
              <w:rPr>
                <w:rFonts w:ascii="Times New Roman" w:hAnsi="Times New Roman" w:cs="Times New Roman"/>
                <w:sz w:val="24"/>
                <w:szCs w:val="24"/>
              </w:rPr>
            </w:pPr>
            <w:r>
              <w:rPr>
                <w:rFonts w:ascii="Times New Roman" w:hAnsi="Times New Roman" w:cs="Times New Roman"/>
                <w:sz w:val="24"/>
                <w:szCs w:val="24"/>
              </w:rPr>
              <w:t>straw+SMS</w:t>
            </w:r>
            <w:r>
              <w:rPr>
                <w:rFonts w:ascii="Times New Roman" w:hAnsi="Times New Roman" w:cs="Times New Roman"/>
                <w:spacing w:val="-4"/>
                <w:sz w:val="24"/>
                <w:szCs w:val="24"/>
              </w:rPr>
              <w:t>(1:1)</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2"/>
                <w:sz w:val="24"/>
                <w:szCs w:val="24"/>
              </w:rPr>
              <w:t>17.00</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5"/>
              <w:rPr>
                <w:rFonts w:ascii="Times New Roman" w:hAnsi="Times New Roman" w:cs="Times New Roman"/>
                <w:sz w:val="24"/>
                <w:szCs w:val="24"/>
              </w:rPr>
            </w:pPr>
            <w:r>
              <w:rPr>
                <w:rFonts w:ascii="Times New Roman" w:hAnsi="Times New Roman" w:cs="Times New Roman"/>
                <w:spacing w:val="-2"/>
                <w:sz w:val="24"/>
                <w:szCs w:val="24"/>
              </w:rPr>
              <w:t>22.00</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6"/>
              <w:rPr>
                <w:rFonts w:ascii="Times New Roman" w:hAnsi="Times New Roman" w:cs="Times New Roman"/>
                <w:sz w:val="24"/>
                <w:szCs w:val="24"/>
              </w:rPr>
            </w:pPr>
            <w:r>
              <w:rPr>
                <w:rFonts w:ascii="Times New Roman" w:hAnsi="Times New Roman" w:cs="Times New Roman"/>
                <w:spacing w:val="-2"/>
                <w:sz w:val="24"/>
                <w:szCs w:val="24"/>
              </w:rPr>
              <w:t>28.00</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9"/>
              <w:rPr>
                <w:rFonts w:ascii="Times New Roman" w:hAnsi="Times New Roman" w:cs="Times New Roman"/>
                <w:sz w:val="24"/>
                <w:szCs w:val="24"/>
              </w:rPr>
            </w:pPr>
            <w:r>
              <w:rPr>
                <w:rFonts w:ascii="Times New Roman" w:hAnsi="Times New Roman" w:cs="Times New Roman"/>
                <w:spacing w:val="-2"/>
                <w:sz w:val="24"/>
                <w:szCs w:val="24"/>
              </w:rPr>
              <w:t>36.00</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rPr>
                <w:rFonts w:ascii="Times New Roman" w:hAnsi="Times New Roman" w:cs="Times New Roman"/>
                <w:sz w:val="24"/>
                <w:szCs w:val="24"/>
              </w:rPr>
            </w:pPr>
            <w:r>
              <w:rPr>
                <w:rFonts w:ascii="Times New Roman" w:hAnsi="Times New Roman" w:cs="Times New Roman"/>
                <w:spacing w:val="-2"/>
                <w:sz w:val="24"/>
                <w:szCs w:val="24"/>
              </w:rPr>
              <w:t>45.00</w:t>
            </w:r>
          </w:p>
        </w:tc>
        <w:tc>
          <w:tcPr>
            <w:tcW w:w="126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10"/>
              <w:rPr>
                <w:rFonts w:ascii="Times New Roman" w:hAnsi="Times New Roman" w:cs="Times New Roman"/>
                <w:sz w:val="24"/>
                <w:szCs w:val="24"/>
              </w:rPr>
            </w:pPr>
            <w:r>
              <w:rPr>
                <w:rFonts w:ascii="Times New Roman" w:hAnsi="Times New Roman" w:cs="Times New Roman"/>
                <w:spacing w:val="-2"/>
                <w:sz w:val="24"/>
                <w:szCs w:val="24"/>
              </w:rPr>
              <w:t>51.00</w:t>
            </w:r>
          </w:p>
        </w:tc>
      </w:tr>
      <w:tr w:rsidR="005E5C8D" w:rsidTr="00004AA8">
        <w:trPr>
          <w:trHeight w:val="564"/>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2" w:lineRule="exact"/>
              <w:ind w:left="108" w:right="135"/>
              <w:rPr>
                <w:rFonts w:ascii="Times New Roman" w:hAnsi="Times New Roman" w:cs="Times New Roman"/>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 xml:space="preserve">2 </w:t>
            </w:r>
            <w:r>
              <w:rPr>
                <w:rFonts w:ascii="Times New Roman" w:hAnsi="Times New Roman" w:cs="Times New Roman"/>
                <w:position w:val="1"/>
                <w:sz w:val="24"/>
                <w:szCs w:val="24"/>
              </w:rPr>
              <w:t xml:space="preserve">=Fresh wheat </w:t>
            </w:r>
            <w:r>
              <w:rPr>
                <w:rFonts w:ascii="Times New Roman" w:hAnsi="Times New Roman" w:cs="Times New Roman"/>
                <w:sz w:val="24"/>
                <w:szCs w:val="24"/>
              </w:rPr>
              <w:t>straw+SMS(1:2)</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18.00</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23.00</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29.00</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36.00</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45.00</w:t>
            </w:r>
          </w:p>
        </w:tc>
        <w:tc>
          <w:tcPr>
            <w:tcW w:w="126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52.00</w:t>
            </w:r>
          </w:p>
        </w:tc>
      </w:tr>
      <w:tr w:rsidR="005E5C8D" w:rsidTr="00004AA8">
        <w:trPr>
          <w:trHeight w:val="561"/>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3</w:t>
            </w:r>
            <w:r>
              <w:rPr>
                <w:rFonts w:ascii="Times New Roman" w:hAnsi="Times New Roman" w:cs="Times New Roman"/>
                <w:position w:val="1"/>
                <w:sz w:val="24"/>
                <w:szCs w:val="24"/>
              </w:rPr>
              <w:t>=Fresh</w:t>
            </w:r>
            <w:r>
              <w:rPr>
                <w:rFonts w:ascii="Times New Roman" w:hAnsi="Times New Roman" w:cs="Times New Roman"/>
                <w:spacing w:val="-2"/>
                <w:position w:val="1"/>
                <w:sz w:val="24"/>
                <w:szCs w:val="24"/>
              </w:rPr>
              <w:t xml:space="preserve"> wheat</w:t>
            </w:r>
          </w:p>
          <w:p w:rsidR="005E5C8D" w:rsidRDefault="00CC4DBE">
            <w:pPr>
              <w:pStyle w:val="TableParagraph"/>
              <w:spacing w:line="261" w:lineRule="exact"/>
              <w:ind w:left="108"/>
              <w:rPr>
                <w:rFonts w:ascii="Times New Roman" w:hAnsi="Times New Roman" w:cs="Times New Roman"/>
                <w:sz w:val="24"/>
                <w:szCs w:val="24"/>
              </w:rPr>
            </w:pPr>
            <w:r>
              <w:rPr>
                <w:rFonts w:ascii="Times New Roman" w:hAnsi="Times New Roman" w:cs="Times New Roman"/>
                <w:sz w:val="24"/>
                <w:szCs w:val="24"/>
              </w:rPr>
              <w:t>straw+SMS(1:3</w:t>
            </w:r>
            <w:r>
              <w:rPr>
                <w:rFonts w:ascii="Times New Roman" w:hAnsi="Times New Roman" w:cs="Times New Roman"/>
                <w:spacing w:val="-10"/>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18.00</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23.00</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29.00</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37.00</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46.00</w:t>
            </w:r>
          </w:p>
        </w:tc>
        <w:tc>
          <w:tcPr>
            <w:tcW w:w="126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53.00</w:t>
            </w:r>
          </w:p>
        </w:tc>
      </w:tr>
      <w:tr w:rsidR="005E5C8D" w:rsidTr="00004AA8">
        <w:trPr>
          <w:trHeight w:val="563"/>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4" w:lineRule="exact"/>
              <w:ind w:left="108" w:right="135"/>
              <w:rPr>
                <w:rFonts w:ascii="Times New Roman" w:hAnsi="Times New Roman" w:cs="Times New Roman"/>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 xml:space="preserve">4 </w:t>
            </w:r>
            <w:r>
              <w:rPr>
                <w:rFonts w:ascii="Times New Roman" w:hAnsi="Times New Roman" w:cs="Times New Roman"/>
                <w:position w:val="1"/>
                <w:sz w:val="24"/>
                <w:szCs w:val="24"/>
              </w:rPr>
              <w:t xml:space="preserve">= Fresh wheat </w:t>
            </w:r>
            <w:r>
              <w:rPr>
                <w:rFonts w:ascii="Times New Roman" w:hAnsi="Times New Roman" w:cs="Times New Roman"/>
                <w:sz w:val="24"/>
                <w:szCs w:val="24"/>
              </w:rPr>
              <w:t>straw+SMS(1:4)</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19.00</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24.00</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31.00</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39.00</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49.00</w:t>
            </w:r>
          </w:p>
        </w:tc>
        <w:tc>
          <w:tcPr>
            <w:tcW w:w="126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55.00</w:t>
            </w:r>
          </w:p>
        </w:tc>
      </w:tr>
      <w:tr w:rsidR="005E5C8D" w:rsidTr="00004AA8">
        <w:trPr>
          <w:trHeight w:val="563"/>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5</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wheat</w:t>
            </w:r>
          </w:p>
          <w:p w:rsidR="005E5C8D" w:rsidRDefault="00CC4DBE">
            <w:pPr>
              <w:pStyle w:val="TableParagraph"/>
              <w:spacing w:line="263" w:lineRule="exact"/>
              <w:ind w:left="108"/>
              <w:rPr>
                <w:rFonts w:ascii="Times New Roman" w:hAnsi="Times New Roman" w:cs="Times New Roman"/>
                <w:sz w:val="24"/>
                <w:szCs w:val="24"/>
              </w:rPr>
            </w:pPr>
            <w:r>
              <w:rPr>
                <w:rFonts w:ascii="Times New Roman" w:hAnsi="Times New Roman" w:cs="Times New Roman"/>
                <w:sz w:val="24"/>
                <w:szCs w:val="24"/>
              </w:rPr>
              <w:t>straw+SMS</w:t>
            </w:r>
            <w:r>
              <w:rPr>
                <w:rFonts w:ascii="Times New Roman" w:hAnsi="Times New Roman" w:cs="Times New Roman"/>
                <w:spacing w:val="-4"/>
                <w:sz w:val="24"/>
                <w:szCs w:val="24"/>
              </w:rPr>
              <w:t>(4:1)</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16.00</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20.00</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26.00</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32.00</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41.00</w:t>
            </w:r>
          </w:p>
        </w:tc>
        <w:tc>
          <w:tcPr>
            <w:tcW w:w="126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47.00</w:t>
            </w:r>
          </w:p>
        </w:tc>
      </w:tr>
      <w:tr w:rsidR="005E5C8D" w:rsidTr="00004AA8">
        <w:trPr>
          <w:trHeight w:val="561"/>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6</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wheat</w:t>
            </w:r>
          </w:p>
          <w:p w:rsidR="005E5C8D" w:rsidRDefault="00CC4DBE">
            <w:pPr>
              <w:pStyle w:val="TableParagraph"/>
              <w:spacing w:line="261" w:lineRule="exact"/>
              <w:ind w:left="108"/>
              <w:rPr>
                <w:rFonts w:ascii="Times New Roman" w:hAnsi="Times New Roman" w:cs="Times New Roman"/>
                <w:sz w:val="24"/>
                <w:szCs w:val="24"/>
              </w:rPr>
            </w:pPr>
            <w:r>
              <w:rPr>
                <w:rFonts w:ascii="Times New Roman" w:hAnsi="Times New Roman" w:cs="Times New Roman"/>
                <w:sz w:val="24"/>
                <w:szCs w:val="24"/>
              </w:rPr>
              <w:t>straw+SMS</w:t>
            </w:r>
            <w:r>
              <w:rPr>
                <w:rFonts w:ascii="Times New Roman" w:hAnsi="Times New Roman" w:cs="Times New Roman"/>
                <w:spacing w:val="-4"/>
                <w:sz w:val="24"/>
                <w:szCs w:val="24"/>
              </w:rPr>
              <w:t>(3:1)</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16.00</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21.00</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27.00</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34.00</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43.00</w:t>
            </w:r>
          </w:p>
        </w:tc>
        <w:tc>
          <w:tcPr>
            <w:tcW w:w="126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48.00</w:t>
            </w:r>
          </w:p>
        </w:tc>
      </w:tr>
      <w:tr w:rsidR="005E5C8D" w:rsidTr="00004AA8">
        <w:trPr>
          <w:trHeight w:val="563"/>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position w:val="1"/>
                <w:sz w:val="24"/>
                <w:szCs w:val="24"/>
              </w:rPr>
            </w:pPr>
            <w:r>
              <w:rPr>
                <w:rFonts w:ascii="Times New Roman" w:hAnsi="Times New Roman" w:cs="Times New Roman"/>
                <w:b/>
                <w:position w:val="1"/>
                <w:sz w:val="24"/>
                <w:szCs w:val="24"/>
              </w:rPr>
              <w:lastRenderedPageBreak/>
              <w:t>T</w:t>
            </w:r>
            <w:r>
              <w:rPr>
                <w:rFonts w:ascii="Times New Roman" w:hAnsi="Times New Roman" w:cs="Times New Roman"/>
                <w:b/>
                <w:sz w:val="24"/>
                <w:szCs w:val="24"/>
              </w:rPr>
              <w:t>7</w:t>
            </w:r>
            <w:r>
              <w:rPr>
                <w:rFonts w:ascii="Times New Roman" w:hAnsi="Times New Roman" w:cs="Times New Roman"/>
                <w:position w:val="1"/>
                <w:sz w:val="24"/>
                <w:szCs w:val="24"/>
              </w:rPr>
              <w:t>=Fresh</w:t>
            </w:r>
            <w:r>
              <w:rPr>
                <w:rFonts w:ascii="Times New Roman" w:hAnsi="Times New Roman" w:cs="Times New Roman"/>
                <w:spacing w:val="-4"/>
                <w:position w:val="1"/>
                <w:sz w:val="24"/>
                <w:szCs w:val="24"/>
              </w:rPr>
              <w:t>wheat</w:t>
            </w:r>
          </w:p>
          <w:p w:rsidR="005E5C8D" w:rsidRDefault="00CC4DBE">
            <w:pPr>
              <w:pStyle w:val="TableParagraph"/>
              <w:spacing w:before="2" w:line="261" w:lineRule="exact"/>
              <w:ind w:left="108"/>
              <w:rPr>
                <w:rFonts w:ascii="Times New Roman" w:hAnsi="Times New Roman" w:cs="Times New Roman"/>
                <w:sz w:val="24"/>
                <w:szCs w:val="24"/>
              </w:rPr>
            </w:pPr>
            <w:r>
              <w:rPr>
                <w:rFonts w:ascii="Times New Roman" w:hAnsi="Times New Roman" w:cs="Times New Roman"/>
                <w:sz w:val="24"/>
                <w:szCs w:val="24"/>
              </w:rPr>
              <w:t>straw+SMS</w:t>
            </w:r>
            <w:r>
              <w:rPr>
                <w:rFonts w:ascii="Times New Roman" w:hAnsi="Times New Roman" w:cs="Times New Roman"/>
                <w:spacing w:val="-4"/>
                <w:sz w:val="24"/>
                <w:szCs w:val="24"/>
              </w:rPr>
              <w:t>(2:1)</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17.00</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22.00</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28.00</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34.00</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44.00</w:t>
            </w:r>
          </w:p>
        </w:tc>
        <w:tc>
          <w:tcPr>
            <w:tcW w:w="126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50.00</w:t>
            </w:r>
          </w:p>
        </w:tc>
      </w:tr>
      <w:tr w:rsidR="005E5C8D" w:rsidTr="00004AA8">
        <w:trPr>
          <w:trHeight w:val="561"/>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2" w:lineRule="exact"/>
              <w:ind w:left="108" w:right="135"/>
              <w:rPr>
                <w:rFonts w:ascii="Times New Roman" w:hAnsi="Times New Roman" w:cs="Times New Roman"/>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8</w:t>
            </w:r>
            <w:r>
              <w:rPr>
                <w:rFonts w:ascii="Times New Roman" w:hAnsi="Times New Roman" w:cs="Times New Roman"/>
                <w:position w:val="1"/>
                <w:sz w:val="24"/>
                <w:szCs w:val="24"/>
              </w:rPr>
              <w:t xml:space="preserve">=Freshwheat </w:t>
            </w:r>
            <w:r>
              <w:rPr>
                <w:rFonts w:ascii="Times New Roman" w:hAnsi="Times New Roman" w:cs="Times New Roman"/>
                <w:sz w:val="24"/>
                <w:szCs w:val="24"/>
              </w:rPr>
              <w:t>strawCont</w:t>
            </w:r>
            <w:r w:rsidR="001B7C2C">
              <w:rPr>
                <w:rFonts w:ascii="Times New Roman" w:hAnsi="Times New Roman" w:cs="Times New Roman"/>
                <w:sz w:val="24"/>
                <w:szCs w:val="24"/>
              </w:rPr>
              <w:t>ro</w:t>
            </w:r>
            <w:r>
              <w:rPr>
                <w:rFonts w:ascii="Times New Roman" w:hAnsi="Times New Roman" w:cs="Times New Roman"/>
                <w:sz w:val="24"/>
                <w:szCs w:val="24"/>
              </w:rPr>
              <w:t>l</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19.00</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24.00</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33.00</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42.00</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51.00</w:t>
            </w:r>
          </w:p>
        </w:tc>
        <w:tc>
          <w:tcPr>
            <w:tcW w:w="126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58.00</w:t>
            </w:r>
          </w:p>
        </w:tc>
      </w:tr>
      <w:tr w:rsidR="005E5C8D" w:rsidTr="00F43ADA">
        <w:trPr>
          <w:trHeight w:val="373"/>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63"/>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9</w:t>
            </w:r>
            <w:r>
              <w:rPr>
                <w:rFonts w:ascii="Times New Roman" w:hAnsi="Times New Roman" w:cs="Times New Roman"/>
                <w:position w:val="1"/>
                <w:sz w:val="24"/>
                <w:szCs w:val="24"/>
              </w:rPr>
              <w:t>=SMS</w:t>
            </w:r>
            <w:r>
              <w:rPr>
                <w:rFonts w:ascii="Times New Roman" w:hAnsi="Times New Roman" w:cs="Times New Roman"/>
                <w:spacing w:val="-2"/>
                <w:position w:val="1"/>
                <w:sz w:val="24"/>
                <w:szCs w:val="24"/>
              </w:rPr>
              <w:t>Control</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2"/>
                <w:sz w:val="24"/>
                <w:szCs w:val="24"/>
              </w:rPr>
              <w:t>22.00</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5"/>
              <w:rPr>
                <w:rFonts w:ascii="Times New Roman" w:hAnsi="Times New Roman" w:cs="Times New Roman"/>
                <w:sz w:val="24"/>
                <w:szCs w:val="24"/>
              </w:rPr>
            </w:pPr>
            <w:r>
              <w:rPr>
                <w:rFonts w:ascii="Times New Roman" w:hAnsi="Times New Roman" w:cs="Times New Roman"/>
                <w:spacing w:val="-2"/>
                <w:sz w:val="24"/>
                <w:szCs w:val="24"/>
              </w:rPr>
              <w:t>28.00</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6"/>
              <w:rPr>
                <w:rFonts w:ascii="Times New Roman" w:hAnsi="Times New Roman" w:cs="Times New Roman"/>
                <w:sz w:val="24"/>
                <w:szCs w:val="24"/>
              </w:rPr>
            </w:pPr>
            <w:r>
              <w:rPr>
                <w:rFonts w:ascii="Times New Roman" w:hAnsi="Times New Roman" w:cs="Times New Roman"/>
                <w:spacing w:val="-2"/>
                <w:sz w:val="24"/>
                <w:szCs w:val="24"/>
              </w:rPr>
              <w:t>36.00</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9"/>
              <w:rPr>
                <w:rFonts w:ascii="Times New Roman" w:hAnsi="Times New Roman" w:cs="Times New Roman"/>
                <w:sz w:val="24"/>
                <w:szCs w:val="24"/>
              </w:rPr>
            </w:pPr>
            <w:r>
              <w:rPr>
                <w:rFonts w:ascii="Times New Roman" w:hAnsi="Times New Roman" w:cs="Times New Roman"/>
                <w:spacing w:val="-2"/>
                <w:sz w:val="24"/>
                <w:szCs w:val="24"/>
              </w:rPr>
              <w:t>45.00</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rPr>
                <w:rFonts w:ascii="Times New Roman" w:hAnsi="Times New Roman" w:cs="Times New Roman"/>
                <w:sz w:val="24"/>
                <w:szCs w:val="24"/>
              </w:rPr>
            </w:pPr>
            <w:r>
              <w:rPr>
                <w:rFonts w:ascii="Times New Roman" w:hAnsi="Times New Roman" w:cs="Times New Roman"/>
                <w:spacing w:val="-2"/>
                <w:sz w:val="24"/>
                <w:szCs w:val="24"/>
              </w:rPr>
              <w:t>55.00</w:t>
            </w:r>
          </w:p>
        </w:tc>
        <w:tc>
          <w:tcPr>
            <w:tcW w:w="126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10"/>
              <w:rPr>
                <w:rFonts w:ascii="Times New Roman" w:hAnsi="Times New Roman" w:cs="Times New Roman"/>
                <w:sz w:val="24"/>
                <w:szCs w:val="24"/>
              </w:rPr>
            </w:pPr>
            <w:r>
              <w:rPr>
                <w:rFonts w:ascii="Times New Roman" w:hAnsi="Times New Roman" w:cs="Times New Roman"/>
                <w:spacing w:val="-2"/>
                <w:sz w:val="24"/>
                <w:szCs w:val="24"/>
              </w:rPr>
              <w:t>59.00</w:t>
            </w:r>
          </w:p>
        </w:tc>
      </w:tr>
      <w:tr w:rsidR="005E5C8D" w:rsidTr="00F43ADA">
        <w:trPr>
          <w:trHeight w:val="409"/>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ind w:left="108"/>
              <w:rPr>
                <w:rFonts w:ascii="Times New Roman" w:hAnsi="Times New Roman" w:cs="Times New Roman"/>
                <w:b/>
                <w:sz w:val="24"/>
                <w:szCs w:val="24"/>
              </w:rPr>
            </w:pPr>
            <w:r>
              <w:rPr>
                <w:rFonts w:ascii="Times New Roman" w:hAnsi="Times New Roman" w:cs="Times New Roman"/>
                <w:b/>
                <w:sz w:val="24"/>
                <w:szCs w:val="24"/>
              </w:rPr>
              <w:t>C.D.at</w:t>
            </w:r>
            <w:r>
              <w:rPr>
                <w:rFonts w:ascii="Times New Roman" w:hAnsi="Times New Roman" w:cs="Times New Roman"/>
                <w:b/>
                <w:spacing w:val="-5"/>
                <w:sz w:val="24"/>
                <w:szCs w:val="24"/>
              </w:rPr>
              <w:t>5%</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1.88</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4"/>
                <w:sz w:val="24"/>
                <w:szCs w:val="24"/>
              </w:rPr>
              <w:t>2.39</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4"/>
                <w:sz w:val="24"/>
                <w:szCs w:val="24"/>
              </w:rPr>
              <w:t>3.10</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2.72</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4"/>
                <w:sz w:val="24"/>
                <w:szCs w:val="24"/>
              </w:rPr>
              <w:t>9.35</w:t>
            </w:r>
          </w:p>
        </w:tc>
        <w:tc>
          <w:tcPr>
            <w:tcW w:w="126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r w:rsidR="005E5C8D" w:rsidTr="00F43ADA">
        <w:trPr>
          <w:trHeight w:val="403"/>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 w:line="240" w:lineRule="auto"/>
              <w:ind w:left="108"/>
              <w:rPr>
                <w:rFonts w:ascii="Times New Roman" w:hAnsi="Times New Roman" w:cs="Times New Roman"/>
                <w:b/>
                <w:sz w:val="24"/>
                <w:szCs w:val="24"/>
              </w:rPr>
            </w:pPr>
            <w:r>
              <w:rPr>
                <w:rFonts w:ascii="Times New Roman" w:hAnsi="Times New Roman" w:cs="Times New Roman"/>
                <w:b/>
                <w:spacing w:val="-2"/>
                <w:sz w:val="24"/>
                <w:szCs w:val="24"/>
              </w:rPr>
              <w:t>SE(m)</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4"/>
                <w:sz w:val="24"/>
                <w:szCs w:val="24"/>
              </w:rPr>
              <w:t>0.62</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5"/>
              <w:rPr>
                <w:rFonts w:ascii="Times New Roman" w:hAnsi="Times New Roman" w:cs="Times New Roman"/>
                <w:sz w:val="24"/>
                <w:szCs w:val="24"/>
              </w:rPr>
            </w:pPr>
            <w:r>
              <w:rPr>
                <w:rFonts w:ascii="Times New Roman" w:hAnsi="Times New Roman" w:cs="Times New Roman"/>
                <w:spacing w:val="-4"/>
                <w:sz w:val="24"/>
                <w:szCs w:val="24"/>
              </w:rPr>
              <w:t>0.79</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6"/>
              <w:rPr>
                <w:rFonts w:ascii="Times New Roman" w:hAnsi="Times New Roman" w:cs="Times New Roman"/>
                <w:sz w:val="24"/>
                <w:szCs w:val="24"/>
              </w:rPr>
            </w:pPr>
            <w:r>
              <w:rPr>
                <w:rFonts w:ascii="Times New Roman" w:hAnsi="Times New Roman" w:cs="Times New Roman"/>
                <w:spacing w:val="-4"/>
                <w:sz w:val="24"/>
                <w:szCs w:val="24"/>
              </w:rPr>
              <w:t>1.03</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9"/>
              <w:rPr>
                <w:rFonts w:ascii="Times New Roman" w:hAnsi="Times New Roman" w:cs="Times New Roman"/>
                <w:sz w:val="24"/>
                <w:szCs w:val="24"/>
              </w:rPr>
            </w:pPr>
            <w:r>
              <w:rPr>
                <w:rFonts w:ascii="Times New Roman" w:hAnsi="Times New Roman" w:cs="Times New Roman"/>
                <w:spacing w:val="-4"/>
                <w:sz w:val="24"/>
                <w:szCs w:val="24"/>
              </w:rPr>
              <w:t>0.90</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rPr>
                <w:rFonts w:ascii="Times New Roman" w:hAnsi="Times New Roman" w:cs="Times New Roman"/>
                <w:sz w:val="24"/>
                <w:szCs w:val="24"/>
              </w:rPr>
            </w:pPr>
            <w:r>
              <w:rPr>
                <w:rFonts w:ascii="Times New Roman" w:hAnsi="Times New Roman" w:cs="Times New Roman"/>
                <w:spacing w:val="-4"/>
                <w:sz w:val="24"/>
                <w:szCs w:val="24"/>
              </w:rPr>
              <w:t>3.12</w:t>
            </w:r>
          </w:p>
        </w:tc>
        <w:tc>
          <w:tcPr>
            <w:tcW w:w="126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r w:rsidR="005E5C8D" w:rsidTr="00F43ADA">
        <w:trPr>
          <w:trHeight w:val="411"/>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ind w:left="108"/>
              <w:rPr>
                <w:rFonts w:ascii="Times New Roman" w:hAnsi="Times New Roman" w:cs="Times New Roman"/>
                <w:b/>
                <w:sz w:val="24"/>
                <w:szCs w:val="24"/>
              </w:rPr>
            </w:pPr>
            <w:r>
              <w:rPr>
                <w:rFonts w:ascii="Times New Roman" w:hAnsi="Times New Roman" w:cs="Times New Roman"/>
                <w:b/>
                <w:spacing w:val="-2"/>
                <w:sz w:val="24"/>
                <w:szCs w:val="24"/>
              </w:rPr>
              <w:t>SE(d)</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0.88</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4"/>
                <w:sz w:val="24"/>
                <w:szCs w:val="24"/>
              </w:rPr>
              <w:t>1.13</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4"/>
                <w:sz w:val="24"/>
                <w:szCs w:val="24"/>
              </w:rPr>
              <w:t>1.46</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1.28</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4"/>
                <w:sz w:val="24"/>
                <w:szCs w:val="24"/>
              </w:rPr>
              <w:t>4.41</w:t>
            </w:r>
          </w:p>
        </w:tc>
        <w:tc>
          <w:tcPr>
            <w:tcW w:w="126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r w:rsidR="005E5C8D" w:rsidTr="00F43ADA">
        <w:trPr>
          <w:trHeight w:val="419"/>
        </w:trPr>
        <w:tc>
          <w:tcPr>
            <w:tcW w:w="251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ind w:left="108"/>
              <w:rPr>
                <w:rFonts w:ascii="Times New Roman" w:hAnsi="Times New Roman" w:cs="Times New Roman"/>
                <w:b/>
                <w:sz w:val="24"/>
                <w:szCs w:val="24"/>
              </w:rPr>
            </w:pPr>
            <w:r>
              <w:rPr>
                <w:rFonts w:ascii="Times New Roman" w:hAnsi="Times New Roman" w:cs="Times New Roman"/>
                <w:b/>
                <w:spacing w:val="-7"/>
                <w:sz w:val="24"/>
                <w:szCs w:val="24"/>
              </w:rPr>
              <w:t xml:space="preserve">C.V. </w:t>
            </w:r>
            <w:r>
              <w:rPr>
                <w:rFonts w:ascii="Times New Roman" w:hAnsi="Times New Roman" w:cs="Times New Roman"/>
                <w:b/>
                <w:spacing w:val="-10"/>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6.03</w:t>
            </w:r>
          </w:p>
        </w:tc>
        <w:tc>
          <w:tcPr>
            <w:tcW w:w="126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4"/>
                <w:sz w:val="24"/>
                <w:szCs w:val="24"/>
              </w:rPr>
              <w:t>6.02</w:t>
            </w:r>
          </w:p>
        </w:tc>
        <w:tc>
          <w:tcPr>
            <w:tcW w:w="1348"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4"/>
                <w:sz w:val="24"/>
                <w:szCs w:val="24"/>
              </w:rPr>
              <w:t>6.03</w:t>
            </w:r>
          </w:p>
        </w:tc>
        <w:tc>
          <w:tcPr>
            <w:tcW w:w="135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4.26</w:t>
            </w:r>
          </w:p>
        </w:tc>
        <w:tc>
          <w:tcPr>
            <w:tcW w:w="1165"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12.07</w:t>
            </w:r>
          </w:p>
        </w:tc>
        <w:tc>
          <w:tcPr>
            <w:tcW w:w="126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bl>
    <w:p w:rsidR="005E4EF9" w:rsidRDefault="005E4EF9" w:rsidP="005E4EF9">
      <w:pPr>
        <w:spacing w:line="360" w:lineRule="auto"/>
        <w:jc w:val="both"/>
        <w:rPr>
          <w:b/>
          <w:bCs/>
          <w:sz w:val="24"/>
          <w:szCs w:val="24"/>
        </w:rPr>
      </w:pPr>
    </w:p>
    <w:p w:rsidR="005E4EF9" w:rsidRDefault="005E4EF9" w:rsidP="005E4EF9">
      <w:pPr>
        <w:spacing w:line="360" w:lineRule="auto"/>
        <w:ind w:hanging="567"/>
        <w:jc w:val="both"/>
        <w:rPr>
          <w:b/>
          <w:bCs/>
          <w:i/>
          <w:iCs/>
          <w:sz w:val="24"/>
          <w:szCs w:val="24"/>
        </w:rPr>
      </w:pPr>
      <w:r>
        <w:rPr>
          <w:b/>
          <w:bCs/>
          <w:sz w:val="24"/>
          <w:szCs w:val="24"/>
        </w:rPr>
        <w:t xml:space="preserve">3.2  Effect of various combination of SMS on yield parameter of </w:t>
      </w:r>
      <w:r>
        <w:rPr>
          <w:b/>
          <w:bCs/>
          <w:i/>
          <w:iCs/>
          <w:sz w:val="24"/>
          <w:szCs w:val="24"/>
        </w:rPr>
        <w:t>Pleurotusflorida</w:t>
      </w:r>
    </w:p>
    <w:p w:rsidR="005E4EF9" w:rsidRDefault="005E4EF9" w:rsidP="005E4EF9">
      <w:pPr>
        <w:spacing w:line="360" w:lineRule="auto"/>
        <w:ind w:hanging="567"/>
        <w:jc w:val="both"/>
        <w:rPr>
          <w:b/>
          <w:bCs/>
          <w:sz w:val="24"/>
          <w:szCs w:val="24"/>
        </w:rPr>
      </w:pPr>
      <w:r>
        <w:rPr>
          <w:b/>
          <w:bCs/>
          <w:sz w:val="24"/>
          <w:szCs w:val="24"/>
        </w:rPr>
        <w:t>3.2.1 Yield in three harvesting</w:t>
      </w:r>
    </w:p>
    <w:p w:rsidR="000058F3" w:rsidRDefault="00E32C9C" w:rsidP="005E4EF9">
      <w:pPr>
        <w:spacing w:line="360" w:lineRule="auto"/>
        <w:ind w:hanging="567"/>
        <w:jc w:val="both"/>
        <w:rPr>
          <w:sz w:val="24"/>
          <w:szCs w:val="24"/>
        </w:rPr>
      </w:pPr>
      <w:r>
        <w:rPr>
          <w:i/>
          <w:iCs/>
          <w:sz w:val="24"/>
          <w:szCs w:val="24"/>
        </w:rPr>
        <w:tab/>
      </w:r>
      <w:r w:rsidR="000058F3" w:rsidRPr="000058F3">
        <w:rPr>
          <w:i/>
          <w:iCs/>
          <w:sz w:val="24"/>
          <w:szCs w:val="24"/>
        </w:rPr>
        <w:t>Pleurotusflorida</w:t>
      </w:r>
      <w:ins w:id="121" w:author="admin" w:date="2025-08-09T00:51:00Z">
        <w:r w:rsidR="00C0619A">
          <w:rPr>
            <w:i/>
            <w:iCs/>
            <w:sz w:val="24"/>
            <w:szCs w:val="24"/>
          </w:rPr>
          <w:t xml:space="preserve"> </w:t>
        </w:r>
      </w:ins>
      <w:r w:rsidR="000058F3" w:rsidRPr="000058F3">
        <w:rPr>
          <w:sz w:val="24"/>
          <w:szCs w:val="24"/>
        </w:rPr>
        <w:t xml:space="preserve">exhibited significant yield variations across three harvest flushes </w:t>
      </w:r>
      <w:r w:rsidR="00B6294E">
        <w:rPr>
          <w:sz w:val="24"/>
          <w:szCs w:val="24"/>
        </w:rPr>
        <w:t xml:space="preserve">as observed from Table 2 </w:t>
      </w:r>
      <w:r w:rsidR="000058F3" w:rsidRPr="000058F3">
        <w:rPr>
          <w:sz w:val="24"/>
          <w:szCs w:val="24"/>
        </w:rPr>
        <w:t>. Treatment T5 (Wheat straw + SMS) achieved the highest yields: 470.00 g (1st flush), 450.33 g (2nd), and 396.66 g (3rd) per bag. T6 and T7 followed closely, with T6 yielding 460.76 g, 444.00 g, and 390.33 g, and T7 producing 456.44 g, 440.00 g, and 378.00 g per bag for the respective flushes. In contrast, the SMS-only control yielded significantly less (310.00 g, 290.00 g, and 250.66 g). The results confirm that wheat straw supplementation boosts yield, with the first flush consistently outperforming subsequent harvests.</w:t>
      </w:r>
    </w:p>
    <w:p w:rsidR="007B0988" w:rsidRDefault="007B0988" w:rsidP="005E4EF9">
      <w:pPr>
        <w:spacing w:line="360" w:lineRule="auto"/>
        <w:ind w:hanging="567"/>
        <w:jc w:val="both"/>
        <w:rPr>
          <w:b/>
          <w:bCs/>
          <w:sz w:val="24"/>
          <w:szCs w:val="24"/>
        </w:rPr>
      </w:pPr>
      <w:r w:rsidRPr="007B0988">
        <w:rPr>
          <w:b/>
          <w:bCs/>
          <w:sz w:val="24"/>
          <w:szCs w:val="24"/>
        </w:rPr>
        <w:t>3.2.2 Total Yield</w:t>
      </w:r>
    </w:p>
    <w:p w:rsidR="00E32C9C" w:rsidRDefault="00E32C9C" w:rsidP="00E32C9C">
      <w:pPr>
        <w:spacing w:line="360" w:lineRule="auto"/>
        <w:ind w:firstLine="720"/>
        <w:jc w:val="both"/>
        <w:rPr>
          <w:sz w:val="24"/>
          <w:szCs w:val="24"/>
        </w:rPr>
      </w:pPr>
      <w:r w:rsidRPr="007B0988">
        <w:rPr>
          <w:sz w:val="24"/>
          <w:szCs w:val="24"/>
        </w:rPr>
        <w:t xml:space="preserve">The </w:t>
      </w:r>
      <w:r>
        <w:rPr>
          <w:sz w:val="24"/>
          <w:szCs w:val="24"/>
        </w:rPr>
        <w:t>results as mentioned in Table 2</w:t>
      </w:r>
      <w:r w:rsidRPr="007B0988">
        <w:rPr>
          <w:sz w:val="24"/>
          <w:szCs w:val="24"/>
        </w:rPr>
        <w:t xml:space="preserve"> revealed substantial differences in total yield across substrate treatments</w:t>
      </w:r>
      <w:r>
        <w:rPr>
          <w:sz w:val="24"/>
          <w:szCs w:val="24"/>
        </w:rPr>
        <w:t xml:space="preserve">. </w:t>
      </w:r>
      <w:r w:rsidRPr="007B0988">
        <w:rPr>
          <w:sz w:val="24"/>
          <w:szCs w:val="24"/>
        </w:rPr>
        <w:t xml:space="preserve">Treatment T5 (Wheat straw + SMS combination) achieved optimal productivity, yielding 1316.99 g per cultivation bag - representing a 54.8% increase over the SMS-only control (850.66 g). The progressive yield reduction in treatments T6 (1295.09 g) and T7 (1274.44 g) with decreasing wheat straw ratios further confirmed the importance of substrate composition. These findings align with established research (Kumar </w:t>
      </w:r>
      <w:r w:rsidRPr="001B7C2C">
        <w:rPr>
          <w:i/>
          <w:iCs/>
          <w:sz w:val="24"/>
          <w:szCs w:val="24"/>
        </w:rPr>
        <w:t>et al</w:t>
      </w:r>
      <w:r w:rsidRPr="007B0988">
        <w:rPr>
          <w:sz w:val="24"/>
          <w:szCs w:val="24"/>
        </w:rPr>
        <w:t xml:space="preserve">., 2023) demonstrating that organic supplements like wheat straw enhance yield through improved nutrient availability and mycelial colonization. </w:t>
      </w:r>
    </w:p>
    <w:p w:rsidR="00E32C9C" w:rsidRDefault="00E32C9C" w:rsidP="00E32C9C">
      <w:pPr>
        <w:spacing w:line="360" w:lineRule="auto"/>
        <w:jc w:val="both"/>
        <w:rPr>
          <w:b/>
          <w:bCs/>
          <w:sz w:val="24"/>
          <w:szCs w:val="24"/>
        </w:rPr>
      </w:pPr>
      <w:r>
        <w:rPr>
          <w:b/>
          <w:bCs/>
          <w:sz w:val="24"/>
          <w:szCs w:val="24"/>
        </w:rPr>
        <w:t>3.2.3</w:t>
      </w:r>
      <w:r>
        <w:rPr>
          <w:b/>
          <w:bCs/>
          <w:sz w:val="24"/>
          <w:szCs w:val="24"/>
        </w:rPr>
        <w:tab/>
        <w:t>Biological Efficiency (BE %)</w:t>
      </w:r>
    </w:p>
    <w:p w:rsidR="00E32C9C" w:rsidRDefault="00E32C9C" w:rsidP="00870C5D">
      <w:pPr>
        <w:spacing w:line="360" w:lineRule="auto"/>
        <w:ind w:firstLine="720"/>
        <w:jc w:val="both"/>
        <w:rPr>
          <w:b/>
          <w:bCs/>
          <w:sz w:val="24"/>
          <w:szCs w:val="24"/>
        </w:rPr>
      </w:pPr>
      <w:r w:rsidRPr="00E32C9C">
        <w:rPr>
          <w:sz w:val="24"/>
          <w:szCs w:val="24"/>
        </w:rPr>
        <w:t>The</w:t>
      </w:r>
      <w:r w:rsidR="00870C5D">
        <w:rPr>
          <w:sz w:val="24"/>
          <w:szCs w:val="24"/>
        </w:rPr>
        <w:t xml:space="preserve"> results as observed from Table 2 shows that the</w:t>
      </w:r>
      <w:r w:rsidRPr="00E32C9C">
        <w:rPr>
          <w:sz w:val="24"/>
          <w:szCs w:val="24"/>
        </w:rPr>
        <w:t xml:space="preserve"> biological efficiency (BE) of </w:t>
      </w:r>
      <w:r w:rsidRPr="00A70AD9">
        <w:rPr>
          <w:i/>
          <w:iCs/>
          <w:sz w:val="24"/>
          <w:szCs w:val="24"/>
        </w:rPr>
        <w:t>P. florida</w:t>
      </w:r>
      <w:ins w:id="122" w:author="admin" w:date="2025-08-09T00:51:00Z">
        <w:r w:rsidR="00C0619A">
          <w:rPr>
            <w:i/>
            <w:iCs/>
            <w:sz w:val="24"/>
            <w:szCs w:val="24"/>
          </w:rPr>
          <w:t xml:space="preserve"> </w:t>
        </w:r>
      </w:ins>
      <w:r w:rsidRPr="00E32C9C">
        <w:rPr>
          <w:sz w:val="24"/>
          <w:szCs w:val="24"/>
        </w:rPr>
        <w:t xml:space="preserve">varied significantly (56.66–87.73%) across treatments, with wheat straw-enriched substrates outperforming the control. T5 (Wheat straw + SMS) achieved maximum BE (87.73%), followed by T6 (86.33%) and T7 (84.93%), while the SMS-only control showed lowest efficiency (56.66%). These results demonstrate wheat straw's crucial role in enhancing </w:t>
      </w:r>
      <w:r w:rsidRPr="00E32C9C">
        <w:rPr>
          <w:sz w:val="24"/>
          <w:szCs w:val="24"/>
        </w:rPr>
        <w:lastRenderedPageBreak/>
        <w:t xml:space="preserve">BE. Similar findings were reported by Upadhyay </w:t>
      </w:r>
      <w:r w:rsidRPr="00A70AD9">
        <w:rPr>
          <w:i/>
          <w:iCs/>
          <w:sz w:val="24"/>
          <w:szCs w:val="24"/>
        </w:rPr>
        <w:t>et al</w:t>
      </w:r>
      <w:r w:rsidRPr="00E32C9C">
        <w:rPr>
          <w:sz w:val="24"/>
          <w:szCs w:val="24"/>
        </w:rPr>
        <w:t>.</w:t>
      </w:r>
      <w:r w:rsidR="00A70AD9">
        <w:rPr>
          <w:sz w:val="24"/>
          <w:szCs w:val="24"/>
        </w:rPr>
        <w:t>,</w:t>
      </w:r>
      <w:r w:rsidRPr="00E32C9C">
        <w:rPr>
          <w:sz w:val="24"/>
          <w:szCs w:val="24"/>
        </w:rPr>
        <w:t xml:space="preserve"> (2002), where substrate supplementation yielded 30–90% BE in </w:t>
      </w:r>
      <w:r w:rsidRPr="00A70AD9">
        <w:rPr>
          <w:i/>
          <w:iCs/>
          <w:sz w:val="24"/>
          <w:szCs w:val="24"/>
        </w:rPr>
        <w:t>Pleurotus</w:t>
      </w:r>
      <w:r w:rsidRPr="00E32C9C">
        <w:rPr>
          <w:sz w:val="24"/>
          <w:szCs w:val="24"/>
        </w:rPr>
        <w:t xml:space="preserve"> species</w:t>
      </w:r>
      <w:r w:rsidRPr="00E32C9C">
        <w:rPr>
          <w:b/>
          <w:bCs/>
          <w:sz w:val="24"/>
          <w:szCs w:val="24"/>
        </w:rPr>
        <w:t>.</w:t>
      </w:r>
    </w:p>
    <w:p w:rsidR="005E5C8D" w:rsidRPr="00A70AD9" w:rsidRDefault="00CC4DBE" w:rsidP="00A70AD9">
      <w:pPr>
        <w:spacing w:line="360" w:lineRule="auto"/>
        <w:jc w:val="both"/>
        <w:rPr>
          <w:b/>
          <w:bCs/>
          <w:sz w:val="24"/>
          <w:szCs w:val="24"/>
        </w:rPr>
      </w:pPr>
      <w:r>
        <w:rPr>
          <w:b/>
          <w:bCs/>
          <w:sz w:val="24"/>
          <w:szCs w:val="24"/>
        </w:rPr>
        <w:t xml:space="preserve">Table2EffectofvariouscombinationofSpentMushroomSubstrateon yield parameter of </w:t>
      </w:r>
      <w:r>
        <w:rPr>
          <w:b/>
          <w:bCs/>
          <w:i/>
          <w:sz w:val="24"/>
          <w:szCs w:val="24"/>
        </w:rPr>
        <w:t>Pleurotusflorida</w:t>
      </w:r>
    </w:p>
    <w:tbl>
      <w:tblPr>
        <w:tblW w:w="10890" w:type="dxa"/>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596"/>
        <w:gridCol w:w="1440"/>
        <w:gridCol w:w="1712"/>
        <w:gridCol w:w="1350"/>
        <w:gridCol w:w="1306"/>
        <w:gridCol w:w="1486"/>
      </w:tblGrid>
      <w:tr w:rsidR="005E5C8D">
        <w:trPr>
          <w:trHeight w:val="844"/>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Treatment</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z w:val="24"/>
                <w:szCs w:val="24"/>
              </w:rPr>
              <w:t>Yield</w:t>
            </w:r>
            <w:r>
              <w:rPr>
                <w:rFonts w:ascii="Times New Roman" w:hAnsi="Times New Roman" w:cs="Times New Roman"/>
                <w:spacing w:val="-7"/>
                <w:sz w:val="24"/>
                <w:szCs w:val="24"/>
              </w:rPr>
              <w:t>of</w:t>
            </w:r>
          </w:p>
          <w:p w:rsidR="005E5C8D" w:rsidRDefault="00CC4DBE">
            <w:pPr>
              <w:pStyle w:val="TableParagraph"/>
              <w:spacing w:line="280" w:lineRule="exact"/>
              <w:ind w:left="108" w:right="334"/>
              <w:rPr>
                <w:rFonts w:ascii="Times New Roman" w:hAnsi="Times New Roman" w:cs="Times New Roman"/>
                <w:sz w:val="24"/>
                <w:szCs w:val="24"/>
              </w:rPr>
            </w:pPr>
            <w:r>
              <w:rPr>
                <w:rFonts w:ascii="Times New Roman" w:hAnsi="Times New Roman" w:cs="Times New Roman"/>
                <w:sz w:val="24"/>
                <w:szCs w:val="24"/>
              </w:rPr>
              <w:t xml:space="preserve">firstflush </w:t>
            </w:r>
            <w:r>
              <w:rPr>
                <w:rFonts w:ascii="Times New Roman" w:hAnsi="Times New Roman" w:cs="Times New Roman"/>
                <w:spacing w:val="-4"/>
                <w:sz w:val="24"/>
                <w:szCs w:val="24"/>
              </w:rPr>
              <w:t>(g)</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z w:val="24"/>
                <w:szCs w:val="24"/>
              </w:rPr>
              <w:t>Yield</w:t>
            </w:r>
            <w:r>
              <w:rPr>
                <w:rFonts w:ascii="Times New Roman" w:hAnsi="Times New Roman" w:cs="Times New Roman"/>
                <w:spacing w:val="-7"/>
                <w:sz w:val="24"/>
                <w:szCs w:val="24"/>
              </w:rPr>
              <w:t>of</w:t>
            </w:r>
          </w:p>
          <w:p w:rsidR="005E5C8D" w:rsidRDefault="00CC4DBE">
            <w:pPr>
              <w:pStyle w:val="TableParagraph"/>
              <w:spacing w:line="280" w:lineRule="exact"/>
              <w:ind w:left="108" w:right="308"/>
              <w:rPr>
                <w:rFonts w:ascii="Times New Roman" w:hAnsi="Times New Roman" w:cs="Times New Roman"/>
                <w:sz w:val="24"/>
                <w:szCs w:val="24"/>
              </w:rPr>
            </w:pPr>
            <w:r>
              <w:rPr>
                <w:rFonts w:ascii="Times New Roman" w:hAnsi="Times New Roman" w:cs="Times New Roman"/>
                <w:sz w:val="24"/>
                <w:szCs w:val="24"/>
              </w:rPr>
              <w:t xml:space="preserve">secondflush </w:t>
            </w:r>
            <w:r>
              <w:rPr>
                <w:rFonts w:ascii="Times New Roman" w:hAnsi="Times New Roman" w:cs="Times New Roman"/>
                <w:spacing w:val="-4"/>
                <w:sz w:val="24"/>
                <w:szCs w:val="24"/>
              </w:rPr>
              <w:t>(g)</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z w:val="24"/>
                <w:szCs w:val="24"/>
              </w:rPr>
              <w:t>Yield</w:t>
            </w:r>
            <w:r>
              <w:rPr>
                <w:rFonts w:ascii="Times New Roman" w:hAnsi="Times New Roman" w:cs="Times New Roman"/>
                <w:spacing w:val="-7"/>
                <w:sz w:val="24"/>
                <w:szCs w:val="24"/>
              </w:rPr>
              <w:t>of</w:t>
            </w:r>
          </w:p>
          <w:p w:rsidR="005E5C8D" w:rsidRDefault="00CC4DBE">
            <w:pPr>
              <w:pStyle w:val="TableParagraph"/>
              <w:spacing w:line="280" w:lineRule="exact"/>
              <w:ind w:right="155"/>
              <w:rPr>
                <w:rFonts w:ascii="Times New Roman" w:hAnsi="Times New Roman" w:cs="Times New Roman"/>
                <w:sz w:val="24"/>
                <w:szCs w:val="24"/>
              </w:rPr>
            </w:pPr>
            <w:r>
              <w:rPr>
                <w:rFonts w:ascii="Times New Roman" w:hAnsi="Times New Roman" w:cs="Times New Roman"/>
                <w:sz w:val="24"/>
                <w:szCs w:val="24"/>
              </w:rPr>
              <w:t xml:space="preserve">thirdflush </w:t>
            </w:r>
            <w:r>
              <w:rPr>
                <w:rFonts w:ascii="Times New Roman" w:hAnsi="Times New Roman" w:cs="Times New Roman"/>
                <w:spacing w:val="-4"/>
                <w:sz w:val="24"/>
                <w:szCs w:val="24"/>
              </w:rPr>
              <w:t>(g)</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right="111"/>
              <w:rPr>
                <w:rFonts w:ascii="Times New Roman" w:hAnsi="Times New Roman" w:cs="Times New Roman"/>
                <w:sz w:val="24"/>
                <w:szCs w:val="24"/>
              </w:rPr>
            </w:pPr>
            <w:r>
              <w:rPr>
                <w:rFonts w:ascii="Times New Roman" w:hAnsi="Times New Roman" w:cs="Times New Roman"/>
                <w:spacing w:val="-2"/>
                <w:sz w:val="24"/>
                <w:szCs w:val="24"/>
              </w:rPr>
              <w:t xml:space="preserve">Totalyield </w:t>
            </w:r>
            <w:r>
              <w:rPr>
                <w:rFonts w:ascii="Times New Roman" w:hAnsi="Times New Roman" w:cs="Times New Roman"/>
                <w:spacing w:val="-4"/>
                <w:sz w:val="24"/>
                <w:szCs w:val="24"/>
              </w:rPr>
              <w:t>(g)</w:t>
            </w:r>
          </w:p>
        </w:tc>
        <w:tc>
          <w:tcPr>
            <w:tcW w:w="148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Biological</w:t>
            </w:r>
          </w:p>
          <w:p w:rsidR="005E5C8D" w:rsidRDefault="00CC4DBE">
            <w:pPr>
              <w:pStyle w:val="TableParagraph"/>
              <w:spacing w:line="280" w:lineRule="exact"/>
              <w:ind w:left="109" w:right="42"/>
              <w:rPr>
                <w:rFonts w:ascii="Times New Roman" w:hAnsi="Times New Roman" w:cs="Times New Roman"/>
                <w:sz w:val="24"/>
                <w:szCs w:val="24"/>
              </w:rPr>
            </w:pPr>
            <w:r>
              <w:rPr>
                <w:rFonts w:ascii="Times New Roman" w:hAnsi="Times New Roman" w:cs="Times New Roman"/>
                <w:spacing w:val="-2"/>
                <w:sz w:val="24"/>
                <w:szCs w:val="24"/>
              </w:rPr>
              <w:t xml:space="preserve">efficiency </w:t>
            </w:r>
            <w:r>
              <w:rPr>
                <w:rFonts w:ascii="Times New Roman" w:hAnsi="Times New Roman" w:cs="Times New Roman"/>
                <w:spacing w:val="-4"/>
                <w:sz w:val="24"/>
                <w:szCs w:val="24"/>
              </w:rPr>
              <w:t>(%)</w:t>
            </w:r>
          </w:p>
        </w:tc>
      </w:tr>
      <w:tr w:rsidR="005E5C8D">
        <w:trPr>
          <w:trHeight w:val="609"/>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1</w:t>
            </w:r>
            <w:r>
              <w:rPr>
                <w:rFonts w:ascii="Times New Roman" w:hAnsi="Times New Roman" w:cs="Times New Roman"/>
                <w:position w:val="1"/>
                <w:sz w:val="24"/>
                <w:szCs w:val="24"/>
              </w:rPr>
              <w:t>=Freshwheatstraw+</w:t>
            </w:r>
            <w:r>
              <w:rPr>
                <w:rFonts w:ascii="Times New Roman" w:hAnsi="Times New Roman" w:cs="Times New Roman"/>
                <w:spacing w:val="-5"/>
                <w:position w:val="1"/>
                <w:sz w:val="24"/>
                <w:szCs w:val="24"/>
              </w:rPr>
              <w:t xml:space="preserve"> SMS</w:t>
            </w:r>
          </w:p>
          <w:p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(1:1)</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445.88</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436.88</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364.66</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1242.42</w:t>
            </w:r>
          </w:p>
        </w:tc>
        <w:tc>
          <w:tcPr>
            <w:tcW w:w="148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82.80</w:t>
            </w:r>
          </w:p>
        </w:tc>
      </w:tr>
      <w:tr w:rsidR="005E5C8D">
        <w:trPr>
          <w:trHeight w:val="671"/>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2</w:t>
            </w:r>
            <w:r>
              <w:rPr>
                <w:rFonts w:ascii="Times New Roman" w:hAnsi="Times New Roman" w:cs="Times New Roman"/>
                <w:position w:val="1"/>
                <w:sz w:val="24"/>
                <w:szCs w:val="24"/>
              </w:rPr>
              <w:t>=Freshwheatstraw+</w:t>
            </w:r>
            <w:r>
              <w:rPr>
                <w:rFonts w:ascii="Times New Roman" w:hAnsi="Times New Roman" w:cs="Times New Roman"/>
                <w:spacing w:val="-5"/>
                <w:position w:val="1"/>
                <w:sz w:val="24"/>
                <w:szCs w:val="24"/>
              </w:rPr>
              <w:t>SMS</w:t>
            </w:r>
          </w:p>
          <w:p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(1:2)</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440.00</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427.33</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360.33</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1227.66</w:t>
            </w:r>
          </w:p>
        </w:tc>
        <w:tc>
          <w:tcPr>
            <w:tcW w:w="148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81.80</w:t>
            </w:r>
          </w:p>
        </w:tc>
      </w:tr>
      <w:tr w:rsidR="005E5C8D">
        <w:trPr>
          <w:trHeight w:val="708"/>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3</w:t>
            </w:r>
            <w:r>
              <w:rPr>
                <w:rFonts w:ascii="Times New Roman" w:hAnsi="Times New Roman" w:cs="Times New Roman"/>
                <w:position w:val="1"/>
                <w:sz w:val="24"/>
                <w:szCs w:val="24"/>
              </w:rPr>
              <w:t>=Freshwheatstraw+</w:t>
            </w:r>
            <w:r>
              <w:rPr>
                <w:rFonts w:ascii="Times New Roman" w:hAnsi="Times New Roman" w:cs="Times New Roman"/>
                <w:spacing w:val="-5"/>
                <w:position w:val="1"/>
                <w:sz w:val="24"/>
                <w:szCs w:val="24"/>
              </w:rPr>
              <w:t xml:space="preserve"> SMS</w:t>
            </w:r>
          </w:p>
          <w:p w:rsidR="005E5C8D" w:rsidRDefault="00CC4DBE">
            <w:pPr>
              <w:pStyle w:val="TableParagraph"/>
              <w:spacing w:before="3" w:line="240" w:lineRule="auto"/>
              <w:ind w:left="11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pacing w:val="-10"/>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440.66</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410.33</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355.33</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1206.32</w:t>
            </w:r>
          </w:p>
        </w:tc>
        <w:tc>
          <w:tcPr>
            <w:tcW w:w="148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80.40</w:t>
            </w:r>
          </w:p>
        </w:tc>
      </w:tr>
      <w:tr w:rsidR="005E5C8D">
        <w:trPr>
          <w:trHeight w:val="618"/>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4</w:t>
            </w:r>
            <w:r>
              <w:rPr>
                <w:rFonts w:ascii="Times New Roman" w:hAnsi="Times New Roman" w:cs="Times New Roman"/>
                <w:position w:val="1"/>
                <w:sz w:val="24"/>
                <w:szCs w:val="24"/>
              </w:rPr>
              <w:t>=Freshwheatstraw+</w:t>
            </w:r>
            <w:r>
              <w:rPr>
                <w:rFonts w:ascii="Times New Roman" w:hAnsi="Times New Roman" w:cs="Times New Roman"/>
                <w:spacing w:val="-5"/>
                <w:position w:val="1"/>
                <w:sz w:val="24"/>
                <w:szCs w:val="24"/>
              </w:rPr>
              <w:t xml:space="preserve"> SMS</w:t>
            </w:r>
          </w:p>
          <w:p w:rsidR="005E5C8D" w:rsidRDefault="00CC4DBE">
            <w:pPr>
              <w:pStyle w:val="TableParagraph"/>
              <w:spacing w:before="2" w:line="240" w:lineRule="auto"/>
              <w:ind w:left="110"/>
              <w:rPr>
                <w:rFonts w:ascii="Times New Roman" w:hAnsi="Times New Roman" w:cs="Times New Roman"/>
                <w:sz w:val="24"/>
                <w:szCs w:val="24"/>
              </w:rPr>
            </w:pPr>
            <w:r>
              <w:rPr>
                <w:rFonts w:ascii="Times New Roman" w:hAnsi="Times New Roman" w:cs="Times New Roman"/>
                <w:spacing w:val="-2"/>
                <w:sz w:val="24"/>
                <w:szCs w:val="24"/>
              </w:rPr>
              <w:t>(1:4)</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436.00</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400.66</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343.00</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1179.66</w:t>
            </w:r>
          </w:p>
        </w:tc>
        <w:tc>
          <w:tcPr>
            <w:tcW w:w="148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78.60</w:t>
            </w:r>
          </w:p>
        </w:tc>
      </w:tr>
      <w:tr w:rsidR="005E5C8D">
        <w:trPr>
          <w:trHeight w:val="681"/>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5</w:t>
            </w:r>
            <w:r>
              <w:rPr>
                <w:rFonts w:ascii="Times New Roman" w:hAnsi="Times New Roman" w:cs="Times New Roman"/>
                <w:position w:val="1"/>
                <w:sz w:val="24"/>
                <w:szCs w:val="24"/>
              </w:rPr>
              <w:t>=Freshwheatstraw+</w:t>
            </w:r>
            <w:r>
              <w:rPr>
                <w:rFonts w:ascii="Times New Roman" w:hAnsi="Times New Roman" w:cs="Times New Roman"/>
                <w:spacing w:val="-5"/>
                <w:position w:val="1"/>
                <w:sz w:val="24"/>
                <w:szCs w:val="24"/>
              </w:rPr>
              <w:t xml:space="preserve"> SMS</w:t>
            </w:r>
          </w:p>
          <w:p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(4:1)</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470.00</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450.33</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396.66</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1316.99</w:t>
            </w:r>
          </w:p>
        </w:tc>
        <w:tc>
          <w:tcPr>
            <w:tcW w:w="148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87.73</w:t>
            </w:r>
          </w:p>
        </w:tc>
      </w:tr>
      <w:tr w:rsidR="005E5C8D">
        <w:trPr>
          <w:trHeight w:val="609"/>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6</w:t>
            </w:r>
            <w:r>
              <w:rPr>
                <w:rFonts w:ascii="Times New Roman" w:hAnsi="Times New Roman" w:cs="Times New Roman"/>
                <w:position w:val="1"/>
                <w:sz w:val="24"/>
                <w:szCs w:val="24"/>
              </w:rPr>
              <w:t>=Freshwheatstraw+</w:t>
            </w:r>
            <w:r>
              <w:rPr>
                <w:rFonts w:ascii="Times New Roman" w:hAnsi="Times New Roman" w:cs="Times New Roman"/>
                <w:spacing w:val="-5"/>
                <w:position w:val="1"/>
                <w:sz w:val="24"/>
                <w:szCs w:val="24"/>
              </w:rPr>
              <w:t xml:space="preserve"> SMS</w:t>
            </w:r>
          </w:p>
          <w:p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(3:1)</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460.76</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444.00</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390.33</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1295.09</w:t>
            </w:r>
          </w:p>
        </w:tc>
        <w:tc>
          <w:tcPr>
            <w:tcW w:w="148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86.33</w:t>
            </w:r>
          </w:p>
        </w:tc>
      </w:tr>
      <w:tr w:rsidR="005E5C8D">
        <w:trPr>
          <w:trHeight w:val="662"/>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7</w:t>
            </w:r>
            <w:r>
              <w:rPr>
                <w:rFonts w:ascii="Times New Roman" w:hAnsi="Times New Roman" w:cs="Times New Roman"/>
                <w:position w:val="1"/>
                <w:sz w:val="24"/>
                <w:szCs w:val="24"/>
              </w:rPr>
              <w:t>=Freshwheatstraw+</w:t>
            </w:r>
            <w:r>
              <w:rPr>
                <w:rFonts w:ascii="Times New Roman" w:hAnsi="Times New Roman" w:cs="Times New Roman"/>
                <w:spacing w:val="-5"/>
                <w:position w:val="1"/>
                <w:sz w:val="24"/>
                <w:szCs w:val="24"/>
              </w:rPr>
              <w:t xml:space="preserve"> SMS</w:t>
            </w:r>
          </w:p>
          <w:p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(2:1)</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456.44</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440.00</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378.00</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1274.44</w:t>
            </w:r>
          </w:p>
        </w:tc>
        <w:tc>
          <w:tcPr>
            <w:tcW w:w="148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84.93</w:t>
            </w:r>
          </w:p>
        </w:tc>
      </w:tr>
      <w:tr w:rsidR="005E5C8D">
        <w:trPr>
          <w:trHeight w:val="618"/>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8</w:t>
            </w:r>
            <w:r>
              <w:rPr>
                <w:rFonts w:ascii="Times New Roman" w:hAnsi="Times New Roman" w:cs="Times New Roman"/>
                <w:position w:val="1"/>
                <w:sz w:val="24"/>
                <w:szCs w:val="24"/>
              </w:rPr>
              <w:t>=Freshwheatstraw</w:t>
            </w:r>
            <w:r>
              <w:rPr>
                <w:rFonts w:ascii="Times New Roman" w:hAnsi="Times New Roman" w:cs="Times New Roman"/>
                <w:spacing w:val="-2"/>
                <w:position w:val="1"/>
                <w:sz w:val="24"/>
                <w:szCs w:val="24"/>
              </w:rPr>
              <w:t>Cont</w:t>
            </w:r>
            <w:r w:rsidR="001B7C2C">
              <w:rPr>
                <w:rFonts w:ascii="Times New Roman" w:hAnsi="Times New Roman" w:cs="Times New Roman"/>
                <w:spacing w:val="-2"/>
                <w:position w:val="1"/>
                <w:sz w:val="24"/>
                <w:szCs w:val="24"/>
              </w:rPr>
              <w:t>ro</w:t>
            </w:r>
            <w:r>
              <w:rPr>
                <w:rFonts w:ascii="Times New Roman" w:hAnsi="Times New Roman" w:cs="Times New Roman"/>
                <w:spacing w:val="-2"/>
                <w:position w:val="1"/>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390.00</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2"/>
                <w:sz w:val="24"/>
                <w:szCs w:val="24"/>
              </w:rPr>
              <w:t>360.66</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282.67</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1033.33</w:t>
            </w:r>
          </w:p>
        </w:tc>
        <w:tc>
          <w:tcPr>
            <w:tcW w:w="148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68.86</w:t>
            </w:r>
          </w:p>
        </w:tc>
      </w:tr>
      <w:tr w:rsidR="005E5C8D">
        <w:trPr>
          <w:trHeight w:val="417"/>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65"/>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9</w:t>
            </w:r>
            <w:r>
              <w:rPr>
                <w:rFonts w:ascii="Times New Roman" w:hAnsi="Times New Roman" w:cs="Times New Roman"/>
                <w:position w:val="1"/>
                <w:sz w:val="24"/>
                <w:szCs w:val="24"/>
              </w:rPr>
              <w:t>=SMS</w:t>
            </w:r>
            <w:r>
              <w:rPr>
                <w:rFonts w:ascii="Times New Roman" w:hAnsi="Times New Roman" w:cs="Times New Roman"/>
                <w:spacing w:val="-2"/>
                <w:position w:val="1"/>
                <w:sz w:val="24"/>
                <w:szCs w:val="24"/>
              </w:rPr>
              <w:t>Cont</w:t>
            </w:r>
            <w:r w:rsidR="001B7C2C">
              <w:rPr>
                <w:rFonts w:ascii="Times New Roman" w:hAnsi="Times New Roman" w:cs="Times New Roman"/>
                <w:spacing w:val="-2"/>
                <w:position w:val="1"/>
                <w:sz w:val="24"/>
                <w:szCs w:val="24"/>
              </w:rPr>
              <w:t>ro</w:t>
            </w:r>
            <w:r>
              <w:rPr>
                <w:rFonts w:ascii="Times New Roman" w:hAnsi="Times New Roman" w:cs="Times New Roman"/>
                <w:spacing w:val="-2"/>
                <w:position w:val="1"/>
                <w:sz w:val="24"/>
                <w:szCs w:val="24"/>
              </w:rPr>
              <w:t>l</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2"/>
                <w:sz w:val="24"/>
                <w:szCs w:val="24"/>
              </w:rPr>
              <w:t>310.00</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2"/>
                <w:sz w:val="24"/>
                <w:szCs w:val="24"/>
              </w:rPr>
              <w:t>290.00</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2"/>
                <w:sz w:val="24"/>
                <w:szCs w:val="24"/>
              </w:rPr>
              <w:t>250.66</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2"/>
                <w:sz w:val="24"/>
                <w:szCs w:val="24"/>
              </w:rPr>
              <w:t>850.66</w:t>
            </w:r>
          </w:p>
        </w:tc>
        <w:tc>
          <w:tcPr>
            <w:tcW w:w="148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9"/>
              <w:rPr>
                <w:rFonts w:ascii="Times New Roman" w:hAnsi="Times New Roman" w:cs="Times New Roman"/>
                <w:sz w:val="24"/>
                <w:szCs w:val="24"/>
              </w:rPr>
            </w:pPr>
            <w:r>
              <w:rPr>
                <w:rFonts w:ascii="Times New Roman" w:hAnsi="Times New Roman" w:cs="Times New Roman"/>
                <w:spacing w:val="-2"/>
                <w:sz w:val="24"/>
                <w:szCs w:val="24"/>
              </w:rPr>
              <w:t>56.66</w:t>
            </w:r>
          </w:p>
        </w:tc>
      </w:tr>
      <w:tr w:rsidR="005E5C8D">
        <w:trPr>
          <w:trHeight w:val="551"/>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ind w:left="110"/>
              <w:rPr>
                <w:rFonts w:ascii="Times New Roman" w:hAnsi="Times New Roman" w:cs="Times New Roman"/>
                <w:b/>
                <w:sz w:val="24"/>
                <w:szCs w:val="24"/>
              </w:rPr>
            </w:pPr>
            <w:r>
              <w:rPr>
                <w:rFonts w:ascii="Times New Roman" w:hAnsi="Times New Roman" w:cs="Times New Roman"/>
                <w:b/>
                <w:sz w:val="24"/>
                <w:szCs w:val="24"/>
              </w:rPr>
              <w:t>C.D.at</w:t>
            </w:r>
            <w:r>
              <w:rPr>
                <w:rFonts w:ascii="Times New Roman" w:hAnsi="Times New Roman" w:cs="Times New Roman"/>
                <w:b/>
                <w:spacing w:val="-5"/>
                <w:sz w:val="24"/>
                <w:szCs w:val="24"/>
              </w:rPr>
              <w:t>5%</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39.941</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37.637</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31.992</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109.496</w:t>
            </w:r>
          </w:p>
        </w:tc>
        <w:tc>
          <w:tcPr>
            <w:tcW w:w="1486"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r w:rsidR="005E5C8D">
        <w:trPr>
          <w:trHeight w:val="551"/>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ind w:left="110"/>
              <w:rPr>
                <w:rFonts w:ascii="Times New Roman" w:hAnsi="Times New Roman" w:cs="Times New Roman"/>
                <w:b/>
                <w:sz w:val="24"/>
                <w:szCs w:val="24"/>
              </w:rPr>
            </w:pPr>
            <w:r>
              <w:rPr>
                <w:rFonts w:ascii="Times New Roman" w:hAnsi="Times New Roman" w:cs="Times New Roman"/>
                <w:b/>
                <w:spacing w:val="-2"/>
                <w:sz w:val="24"/>
                <w:szCs w:val="24"/>
              </w:rPr>
              <w:t>SE(m)</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13.340</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12.570</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10.685</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36.570</w:t>
            </w:r>
          </w:p>
        </w:tc>
        <w:tc>
          <w:tcPr>
            <w:tcW w:w="1486"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r w:rsidR="005E5C8D">
        <w:trPr>
          <w:trHeight w:val="551"/>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ind w:left="110"/>
              <w:rPr>
                <w:rFonts w:ascii="Times New Roman" w:hAnsi="Times New Roman" w:cs="Times New Roman"/>
                <w:b/>
                <w:sz w:val="24"/>
                <w:szCs w:val="24"/>
              </w:rPr>
            </w:pPr>
            <w:r>
              <w:rPr>
                <w:rFonts w:ascii="Times New Roman" w:hAnsi="Times New Roman" w:cs="Times New Roman"/>
                <w:b/>
                <w:spacing w:val="-2"/>
                <w:sz w:val="24"/>
                <w:szCs w:val="24"/>
              </w:rPr>
              <w:t>SE(d)</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18.865</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17.777</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15.111</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51.717</w:t>
            </w:r>
          </w:p>
        </w:tc>
        <w:tc>
          <w:tcPr>
            <w:tcW w:w="1486"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r w:rsidR="005E5C8D">
        <w:trPr>
          <w:trHeight w:val="553"/>
        </w:trPr>
        <w:tc>
          <w:tcPr>
            <w:tcW w:w="359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ind w:left="110"/>
              <w:rPr>
                <w:rFonts w:ascii="Times New Roman" w:hAnsi="Times New Roman" w:cs="Times New Roman"/>
                <w:b/>
                <w:sz w:val="24"/>
                <w:szCs w:val="24"/>
              </w:rPr>
            </w:pPr>
            <w:r>
              <w:rPr>
                <w:rFonts w:ascii="Times New Roman" w:hAnsi="Times New Roman" w:cs="Times New Roman"/>
                <w:b/>
                <w:spacing w:val="-7"/>
                <w:sz w:val="24"/>
                <w:szCs w:val="24"/>
              </w:rPr>
              <w:t xml:space="preserve">C.V. </w:t>
            </w:r>
            <w:r>
              <w:rPr>
                <w:rFonts w:ascii="Times New Roman" w:hAnsi="Times New Roman" w:cs="Times New Roman"/>
                <w:b/>
                <w:spacing w:val="-10"/>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5.401</w:t>
            </w:r>
          </w:p>
        </w:tc>
        <w:tc>
          <w:tcPr>
            <w:tcW w:w="171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8"/>
              <w:rPr>
                <w:rFonts w:ascii="Times New Roman" w:hAnsi="Times New Roman" w:cs="Times New Roman"/>
                <w:sz w:val="24"/>
                <w:szCs w:val="24"/>
              </w:rPr>
            </w:pPr>
            <w:r>
              <w:rPr>
                <w:rFonts w:ascii="Times New Roman" w:hAnsi="Times New Roman" w:cs="Times New Roman"/>
                <w:spacing w:val="-2"/>
                <w:sz w:val="24"/>
                <w:szCs w:val="24"/>
              </w:rPr>
              <w:t>5.354</w:t>
            </w:r>
          </w:p>
        </w:tc>
        <w:tc>
          <w:tcPr>
            <w:tcW w:w="135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5.336</w:t>
            </w:r>
          </w:p>
        </w:tc>
        <w:tc>
          <w:tcPr>
            <w:tcW w:w="1306"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rPr>
                <w:rFonts w:ascii="Times New Roman" w:hAnsi="Times New Roman" w:cs="Times New Roman"/>
                <w:sz w:val="24"/>
                <w:szCs w:val="24"/>
              </w:rPr>
            </w:pPr>
            <w:r>
              <w:rPr>
                <w:rFonts w:ascii="Times New Roman" w:hAnsi="Times New Roman" w:cs="Times New Roman"/>
                <w:spacing w:val="-2"/>
                <w:sz w:val="24"/>
                <w:szCs w:val="24"/>
              </w:rPr>
              <w:t>5.365</w:t>
            </w:r>
          </w:p>
        </w:tc>
        <w:tc>
          <w:tcPr>
            <w:tcW w:w="1486"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bl>
    <w:p w:rsidR="001B7C2C" w:rsidRDefault="001B7C2C">
      <w:pPr>
        <w:spacing w:line="360" w:lineRule="auto"/>
        <w:jc w:val="both"/>
        <w:rPr>
          <w:b/>
          <w:bCs/>
          <w:sz w:val="24"/>
          <w:szCs w:val="24"/>
        </w:rPr>
      </w:pPr>
    </w:p>
    <w:p w:rsidR="005E5C8D" w:rsidRDefault="00CC4DBE">
      <w:pPr>
        <w:spacing w:line="360" w:lineRule="auto"/>
        <w:jc w:val="both"/>
        <w:rPr>
          <w:b/>
          <w:bCs/>
          <w:sz w:val="24"/>
          <w:szCs w:val="24"/>
        </w:rPr>
      </w:pPr>
      <w:r>
        <w:rPr>
          <w:b/>
          <w:bCs/>
          <w:sz w:val="24"/>
          <w:szCs w:val="24"/>
        </w:rPr>
        <w:t xml:space="preserve">3.3. Effect of different combinations of Spent Mushroom Substrate on morphological parameters of </w:t>
      </w:r>
      <w:r>
        <w:rPr>
          <w:b/>
          <w:bCs/>
          <w:i/>
          <w:iCs/>
          <w:sz w:val="24"/>
          <w:szCs w:val="24"/>
        </w:rPr>
        <w:t>Pleurotusflorida</w:t>
      </w:r>
    </w:p>
    <w:p w:rsidR="005E5C8D" w:rsidRDefault="00CC4DBE">
      <w:pPr>
        <w:spacing w:after="240" w:line="360" w:lineRule="auto"/>
        <w:ind w:firstLine="720"/>
        <w:jc w:val="both"/>
        <w:rPr>
          <w:sz w:val="24"/>
          <w:szCs w:val="24"/>
        </w:rPr>
      </w:pPr>
      <w:r>
        <w:rPr>
          <w:sz w:val="24"/>
          <w:szCs w:val="24"/>
        </w:rPr>
        <w:t>The parameters assessed included the number of fruiting bodies, maximum individual fruiting body weight, stalk length, and cap diameter.</w:t>
      </w:r>
    </w:p>
    <w:p w:rsidR="005E5C8D" w:rsidRDefault="00CC4DBE">
      <w:pPr>
        <w:spacing w:line="360" w:lineRule="auto"/>
        <w:jc w:val="both"/>
        <w:rPr>
          <w:b/>
          <w:bCs/>
          <w:sz w:val="24"/>
          <w:szCs w:val="24"/>
        </w:rPr>
      </w:pPr>
      <w:r>
        <w:rPr>
          <w:b/>
          <w:bCs/>
          <w:sz w:val="24"/>
          <w:szCs w:val="24"/>
        </w:rPr>
        <w:t>3.3.1</w:t>
      </w:r>
      <w:r>
        <w:rPr>
          <w:b/>
          <w:bCs/>
          <w:sz w:val="24"/>
          <w:szCs w:val="24"/>
        </w:rPr>
        <w:tab/>
        <w:t>Number of Fruiting Bodies</w:t>
      </w:r>
    </w:p>
    <w:p w:rsidR="00101EA8" w:rsidRPr="00101EA8" w:rsidRDefault="00101EA8" w:rsidP="00101EA8">
      <w:pPr>
        <w:spacing w:line="360" w:lineRule="auto"/>
        <w:ind w:firstLine="720"/>
        <w:jc w:val="both"/>
        <w:rPr>
          <w:sz w:val="24"/>
          <w:szCs w:val="24"/>
        </w:rPr>
      </w:pPr>
      <w:r w:rsidRPr="00101EA8">
        <w:rPr>
          <w:sz w:val="24"/>
          <w:szCs w:val="24"/>
        </w:rPr>
        <w:t xml:space="preserve">The </w:t>
      </w:r>
      <w:r>
        <w:rPr>
          <w:sz w:val="24"/>
          <w:szCs w:val="24"/>
        </w:rPr>
        <w:t>results as mentioned in Table 3</w:t>
      </w:r>
      <w:r w:rsidRPr="00101EA8">
        <w:rPr>
          <w:sz w:val="24"/>
          <w:szCs w:val="24"/>
        </w:rPr>
        <w:t xml:space="preserve"> revealed significant variation in fruiting body numbers across treatments. T5 (Wheat straw + SMS) produced the highest count (87.25/bag), </w:t>
      </w:r>
      <w:r w:rsidRPr="00101EA8">
        <w:rPr>
          <w:sz w:val="24"/>
          <w:szCs w:val="24"/>
        </w:rPr>
        <w:lastRenderedPageBreak/>
        <w:t xml:space="preserve">followed by T6 (85.41) and T7 (84.90), while the SMS-only control yielded fewest (75.42). These results confirm wheat straw's positive effect on fruiting body formation in </w:t>
      </w:r>
      <w:r w:rsidRPr="00101EA8">
        <w:rPr>
          <w:i/>
          <w:iCs/>
          <w:sz w:val="24"/>
          <w:szCs w:val="24"/>
        </w:rPr>
        <w:t>P. florida</w:t>
      </w:r>
      <w:r w:rsidRPr="00101EA8">
        <w:rPr>
          <w:sz w:val="24"/>
          <w:szCs w:val="24"/>
        </w:rPr>
        <w:t xml:space="preserve">. The findings align with Bhatti </w:t>
      </w:r>
      <w:r w:rsidRPr="00101EA8">
        <w:rPr>
          <w:i/>
          <w:iCs/>
          <w:sz w:val="24"/>
          <w:szCs w:val="24"/>
        </w:rPr>
        <w:t>et al</w:t>
      </w:r>
      <w:r w:rsidRPr="00101EA8">
        <w:rPr>
          <w:sz w:val="24"/>
          <w:szCs w:val="24"/>
        </w:rPr>
        <w:t>.</w:t>
      </w:r>
      <w:r w:rsidR="001B7C2C">
        <w:rPr>
          <w:sz w:val="24"/>
          <w:szCs w:val="24"/>
        </w:rPr>
        <w:t>,</w:t>
      </w:r>
      <w:r w:rsidRPr="00101EA8">
        <w:rPr>
          <w:sz w:val="24"/>
          <w:szCs w:val="24"/>
        </w:rPr>
        <w:t xml:space="preserve"> (2007), who reported similar substrate-dependent improvements in mushroom growth parameters. </w:t>
      </w:r>
    </w:p>
    <w:p w:rsidR="005E5C8D" w:rsidRDefault="00CC4DBE">
      <w:pPr>
        <w:spacing w:line="360" w:lineRule="auto"/>
        <w:jc w:val="both"/>
        <w:rPr>
          <w:b/>
          <w:bCs/>
          <w:sz w:val="24"/>
          <w:szCs w:val="24"/>
        </w:rPr>
      </w:pPr>
      <w:r>
        <w:rPr>
          <w:b/>
          <w:bCs/>
          <w:sz w:val="24"/>
          <w:szCs w:val="24"/>
        </w:rPr>
        <w:t>3.3.2 Stalk Length</w:t>
      </w:r>
    </w:p>
    <w:p w:rsidR="00101EA8" w:rsidRDefault="00101EA8" w:rsidP="00101EA8">
      <w:pPr>
        <w:spacing w:after="240" w:line="360" w:lineRule="auto"/>
        <w:ind w:firstLine="720"/>
        <w:jc w:val="both"/>
        <w:rPr>
          <w:sz w:val="24"/>
          <w:szCs w:val="24"/>
        </w:rPr>
      </w:pPr>
      <w:r w:rsidRPr="00101EA8">
        <w:rPr>
          <w:sz w:val="24"/>
          <w:szCs w:val="24"/>
        </w:rPr>
        <w:t xml:space="preserve">The </w:t>
      </w:r>
      <w:r>
        <w:rPr>
          <w:sz w:val="24"/>
          <w:szCs w:val="24"/>
        </w:rPr>
        <w:t>results as observed from Table 3 revealed</w:t>
      </w:r>
      <w:r w:rsidRPr="00101EA8">
        <w:rPr>
          <w:sz w:val="24"/>
          <w:szCs w:val="24"/>
        </w:rPr>
        <w:t xml:space="preserve"> significant variations in stalk length across </w:t>
      </w:r>
      <w:r w:rsidR="0072639E">
        <w:rPr>
          <w:sz w:val="24"/>
          <w:szCs w:val="24"/>
        </w:rPr>
        <w:t xml:space="preserve">various </w:t>
      </w:r>
      <w:r w:rsidRPr="00101EA8">
        <w:rPr>
          <w:sz w:val="24"/>
          <w:szCs w:val="24"/>
        </w:rPr>
        <w:t xml:space="preserve">treatments, with T5 (Wheat straw + SMS) showing maximum </w:t>
      </w:r>
      <w:r w:rsidR="0072639E">
        <w:rPr>
          <w:sz w:val="24"/>
          <w:szCs w:val="24"/>
        </w:rPr>
        <w:t xml:space="preserve">stalk length </w:t>
      </w:r>
      <w:r w:rsidRPr="00101EA8">
        <w:rPr>
          <w:sz w:val="24"/>
          <w:szCs w:val="24"/>
        </w:rPr>
        <w:t xml:space="preserve">elongation </w:t>
      </w:r>
      <w:r w:rsidR="00C96857">
        <w:rPr>
          <w:sz w:val="24"/>
          <w:szCs w:val="24"/>
        </w:rPr>
        <w:t xml:space="preserve">of </w:t>
      </w:r>
      <w:r w:rsidRPr="00101EA8">
        <w:rPr>
          <w:sz w:val="24"/>
          <w:szCs w:val="24"/>
        </w:rPr>
        <w:t>6.78 cm. T6 and T</w:t>
      </w:r>
      <w:r w:rsidR="003B4875">
        <w:rPr>
          <w:sz w:val="24"/>
          <w:szCs w:val="24"/>
        </w:rPr>
        <w:t xml:space="preserve">7 showed </w:t>
      </w:r>
      <w:r w:rsidR="00CE16D8">
        <w:rPr>
          <w:sz w:val="24"/>
          <w:szCs w:val="24"/>
        </w:rPr>
        <w:t xml:space="preserve">stalk length of </w:t>
      </w:r>
      <w:r w:rsidRPr="00101EA8">
        <w:rPr>
          <w:sz w:val="24"/>
          <w:szCs w:val="24"/>
        </w:rPr>
        <w:t xml:space="preserve"> 6.53 cm and 6.10 cm respectively, while the SMS-only control had the shortest stalks</w:t>
      </w:r>
      <w:r w:rsidR="0072639E">
        <w:rPr>
          <w:sz w:val="24"/>
          <w:szCs w:val="24"/>
        </w:rPr>
        <w:t xml:space="preserve"> length</w:t>
      </w:r>
      <w:r w:rsidRPr="00101EA8">
        <w:rPr>
          <w:sz w:val="24"/>
          <w:szCs w:val="24"/>
        </w:rPr>
        <w:t xml:space="preserve"> (4.10 cm). These results demonstrate wheat straw's positive effect on stalk development, consistent with findings by Nirdesh Kumar </w:t>
      </w:r>
      <w:r w:rsidRPr="00895C47">
        <w:rPr>
          <w:i/>
          <w:iCs/>
          <w:sz w:val="24"/>
          <w:szCs w:val="24"/>
        </w:rPr>
        <w:t>et al</w:t>
      </w:r>
      <w:r w:rsidRPr="00101EA8">
        <w:rPr>
          <w:sz w:val="24"/>
          <w:szCs w:val="24"/>
        </w:rPr>
        <w:t>.</w:t>
      </w:r>
      <w:r w:rsidR="001B7C2C">
        <w:rPr>
          <w:sz w:val="24"/>
          <w:szCs w:val="24"/>
        </w:rPr>
        <w:t>,</w:t>
      </w:r>
      <w:r w:rsidRPr="00101EA8">
        <w:rPr>
          <w:sz w:val="24"/>
          <w:szCs w:val="24"/>
        </w:rPr>
        <w:t xml:space="preserve"> (2019) regarding substrate optimization.</w:t>
      </w:r>
    </w:p>
    <w:p w:rsidR="00D12F53" w:rsidRDefault="00D12F53" w:rsidP="00D12F53">
      <w:pPr>
        <w:spacing w:line="360" w:lineRule="auto"/>
        <w:jc w:val="both"/>
        <w:rPr>
          <w:b/>
          <w:bCs/>
          <w:sz w:val="24"/>
          <w:szCs w:val="24"/>
        </w:rPr>
      </w:pPr>
      <w:r>
        <w:rPr>
          <w:b/>
          <w:bCs/>
          <w:sz w:val="24"/>
          <w:szCs w:val="24"/>
        </w:rPr>
        <w:t>3.3.3 Cap Diameter</w:t>
      </w:r>
    </w:p>
    <w:p w:rsidR="0036369E" w:rsidRDefault="00D12F53" w:rsidP="0036369E">
      <w:pPr>
        <w:spacing w:after="240" w:line="360" w:lineRule="auto"/>
        <w:ind w:firstLine="720"/>
        <w:jc w:val="both"/>
        <w:rPr>
          <w:sz w:val="24"/>
          <w:szCs w:val="24"/>
        </w:rPr>
      </w:pPr>
      <w:r>
        <w:rPr>
          <w:sz w:val="24"/>
          <w:szCs w:val="24"/>
        </w:rPr>
        <w:t>The data presented in the table 3</w:t>
      </w:r>
      <w:del w:id="123" w:author="admin" w:date="2025-08-09T00:53:00Z">
        <w:r w:rsidDel="00C0619A">
          <w:rPr>
            <w:sz w:val="24"/>
            <w:szCs w:val="24"/>
          </w:rPr>
          <w:delText xml:space="preserve"> </w:delText>
        </w:r>
      </w:del>
      <w:r>
        <w:rPr>
          <w:sz w:val="24"/>
          <w:szCs w:val="24"/>
        </w:rPr>
        <w:t xml:space="preserve">, showed that there was a significant difference in average cap diameter were observed across all treatments, with values ranging from 1.61 cm to 3.54 cm. </w:t>
      </w:r>
      <w:r w:rsidR="0036369E">
        <w:rPr>
          <w:sz w:val="24"/>
          <w:szCs w:val="24"/>
        </w:rPr>
        <w:t>The largest cap diameter was observed in treatment T5 (Wheat straw + Spent by Mushroom Substrate), reaching 3.54 cm.The smallest cap diameter was recorded in the control treatment (SMS alone), measuring 1.61 cm. This was followed by treatments T6 (Fresh wheat straw + SMS (3:1)) and T7 (Fresh wheat straw + SMS (2:1)) both exhibiting per data exhibiting cap diameters of 3.34 cm.</w:t>
      </w:r>
      <w:r w:rsidR="0036369E" w:rsidRPr="0036369E">
        <w:rPr>
          <w:sz w:val="24"/>
          <w:szCs w:val="24"/>
        </w:rPr>
        <w:t xml:space="preserve"> Similar enhancements were reported by Sheesh Pal </w:t>
      </w:r>
      <w:r w:rsidR="0036369E" w:rsidRPr="001B7C2C">
        <w:rPr>
          <w:i/>
          <w:iCs/>
          <w:sz w:val="24"/>
          <w:szCs w:val="24"/>
        </w:rPr>
        <w:t>et al</w:t>
      </w:r>
      <w:r w:rsidR="0036369E" w:rsidRPr="0036369E">
        <w:rPr>
          <w:sz w:val="24"/>
          <w:szCs w:val="24"/>
        </w:rPr>
        <w:t>.</w:t>
      </w:r>
      <w:r w:rsidR="001B7C2C">
        <w:rPr>
          <w:sz w:val="24"/>
          <w:szCs w:val="24"/>
        </w:rPr>
        <w:t>,</w:t>
      </w:r>
      <w:r w:rsidR="0036369E" w:rsidRPr="0036369E">
        <w:rPr>
          <w:sz w:val="24"/>
          <w:szCs w:val="24"/>
        </w:rPr>
        <w:t xml:space="preserve"> (2022) using enriched substrates.</w:t>
      </w:r>
    </w:p>
    <w:p w:rsidR="00D12F53" w:rsidRDefault="00D12F53" w:rsidP="00D12F53">
      <w:pPr>
        <w:spacing w:line="360" w:lineRule="auto"/>
        <w:jc w:val="both"/>
        <w:rPr>
          <w:b/>
          <w:bCs/>
          <w:sz w:val="24"/>
          <w:szCs w:val="24"/>
        </w:rPr>
      </w:pPr>
      <w:r>
        <w:rPr>
          <w:b/>
          <w:bCs/>
          <w:sz w:val="24"/>
          <w:szCs w:val="24"/>
        </w:rPr>
        <w:t>3.3.4 Diameter of Pileus</w:t>
      </w:r>
    </w:p>
    <w:p w:rsidR="00D12F53" w:rsidRDefault="00884978" w:rsidP="001E7FF1">
      <w:pPr>
        <w:spacing w:after="240" w:line="360" w:lineRule="auto"/>
        <w:ind w:firstLine="720"/>
        <w:jc w:val="both"/>
        <w:rPr>
          <w:sz w:val="24"/>
          <w:szCs w:val="24"/>
        </w:rPr>
      </w:pPr>
      <w:r>
        <w:rPr>
          <w:sz w:val="24"/>
          <w:szCs w:val="24"/>
        </w:rPr>
        <w:t>The data presented in the table 3 , showed that there was a significant difference in average pileus diameter across various treatments</w:t>
      </w:r>
      <w:r w:rsidR="001E7FF1" w:rsidRPr="001E7FF1">
        <w:rPr>
          <w:sz w:val="24"/>
          <w:szCs w:val="24"/>
        </w:rPr>
        <w:t>. T5 (Wheat straw + SMS) showed the largest diameter (10.68 cm), followed by T6 (10.54 cm) and T7 (10.21 cm), while the SMS-only control had the smallest (8.43 cm). These results indicate wheat straw supplementation enhances pileus development. Similar improvements were reported by Onokpise</w:t>
      </w:r>
      <w:ins w:id="124" w:author="admin" w:date="2025-08-09T00:53:00Z">
        <w:r w:rsidR="00C0619A">
          <w:rPr>
            <w:sz w:val="24"/>
            <w:szCs w:val="24"/>
          </w:rPr>
          <w:t xml:space="preserve"> </w:t>
        </w:r>
      </w:ins>
      <w:r w:rsidR="001E7FF1" w:rsidRPr="00884978">
        <w:rPr>
          <w:i/>
          <w:iCs/>
          <w:sz w:val="24"/>
          <w:szCs w:val="24"/>
        </w:rPr>
        <w:t>et al</w:t>
      </w:r>
      <w:r w:rsidR="001E7FF1" w:rsidRPr="001E7FF1">
        <w:rPr>
          <w:sz w:val="24"/>
          <w:szCs w:val="24"/>
        </w:rPr>
        <w:t>.</w:t>
      </w:r>
      <w:r w:rsidR="001B7C2C">
        <w:rPr>
          <w:sz w:val="24"/>
          <w:szCs w:val="24"/>
        </w:rPr>
        <w:t>,</w:t>
      </w:r>
      <w:r w:rsidR="001E7FF1" w:rsidRPr="001E7FF1">
        <w:rPr>
          <w:sz w:val="24"/>
          <w:szCs w:val="24"/>
        </w:rPr>
        <w:t xml:space="preserve"> (2007) and Zerihun (2015) using enriched substrates.</w:t>
      </w:r>
    </w:p>
    <w:p w:rsidR="005E5C8D" w:rsidRDefault="00CC4DBE">
      <w:pPr>
        <w:spacing w:after="240" w:line="360" w:lineRule="auto"/>
        <w:jc w:val="both"/>
        <w:rPr>
          <w:b/>
          <w:bCs/>
          <w:i/>
          <w:iCs/>
          <w:sz w:val="24"/>
          <w:szCs w:val="24"/>
        </w:rPr>
      </w:pPr>
      <w:r>
        <w:rPr>
          <w:b/>
          <w:bCs/>
          <w:sz w:val="24"/>
          <w:szCs w:val="24"/>
        </w:rPr>
        <w:t xml:space="preserve">Table 3. Effect of different combinations of SMS on morphological parameter of </w:t>
      </w:r>
      <w:r>
        <w:rPr>
          <w:b/>
          <w:bCs/>
          <w:i/>
          <w:iCs/>
          <w:sz w:val="24"/>
          <w:szCs w:val="24"/>
        </w:rPr>
        <w:t>Pleurotusflorida</w:t>
      </w:r>
    </w:p>
    <w:tbl>
      <w:tblPr>
        <w:tblW w:w="11127" w:type="dxa"/>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759"/>
        <w:gridCol w:w="1702"/>
        <w:gridCol w:w="1881"/>
        <w:gridCol w:w="1882"/>
        <w:gridCol w:w="1903"/>
      </w:tblGrid>
      <w:tr w:rsidR="005E5C8D" w:rsidTr="00884978">
        <w:trPr>
          <w:trHeight w:val="842"/>
        </w:trPr>
        <w:tc>
          <w:tcPr>
            <w:tcW w:w="3759"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Treatment</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10" w:right="93"/>
              <w:rPr>
                <w:rFonts w:ascii="Times New Roman" w:hAnsi="Times New Roman" w:cs="Times New Roman"/>
                <w:sz w:val="24"/>
                <w:szCs w:val="24"/>
              </w:rPr>
            </w:pPr>
            <w:r>
              <w:rPr>
                <w:rFonts w:ascii="Times New Roman" w:hAnsi="Times New Roman" w:cs="Times New Roman"/>
                <w:sz w:val="24"/>
                <w:szCs w:val="24"/>
              </w:rPr>
              <w:t xml:space="preserve">Averagenoof </w:t>
            </w:r>
            <w:r>
              <w:rPr>
                <w:rFonts w:ascii="Times New Roman" w:hAnsi="Times New Roman" w:cs="Times New Roman"/>
                <w:spacing w:val="-2"/>
                <w:sz w:val="24"/>
                <w:szCs w:val="24"/>
              </w:rPr>
              <w:t>fruiting</w:t>
            </w:r>
          </w:p>
          <w:p w:rsidR="005E5C8D" w:rsidRDefault="00CC4DBE">
            <w:pPr>
              <w:pStyle w:val="TableParagraph"/>
              <w:ind w:left="110"/>
              <w:rPr>
                <w:rFonts w:ascii="Times New Roman" w:hAnsi="Times New Roman" w:cs="Times New Roman"/>
                <w:sz w:val="24"/>
                <w:szCs w:val="24"/>
              </w:rPr>
            </w:pPr>
            <w:r>
              <w:rPr>
                <w:rFonts w:ascii="Times New Roman" w:hAnsi="Times New Roman" w:cs="Times New Roman"/>
                <w:sz w:val="24"/>
                <w:szCs w:val="24"/>
              </w:rPr>
              <w:t>bodies</w:t>
            </w:r>
            <w:r>
              <w:rPr>
                <w:rFonts w:ascii="Times New Roman" w:hAnsi="Times New Roman" w:cs="Times New Roman"/>
                <w:spacing w:val="-5"/>
                <w:sz w:val="24"/>
                <w:szCs w:val="24"/>
              </w:rPr>
              <w:t>(g)</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2"/>
                <w:sz w:val="24"/>
                <w:szCs w:val="24"/>
              </w:rPr>
              <w:t>Averagestipe length(cm)</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2"/>
                <w:sz w:val="24"/>
                <w:szCs w:val="24"/>
              </w:rPr>
              <w:t>Averagestipe width(cm)</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9"/>
              <w:rPr>
                <w:rFonts w:ascii="Times New Roman" w:hAnsi="Times New Roman" w:cs="Times New Roman"/>
                <w:sz w:val="24"/>
                <w:szCs w:val="24"/>
              </w:rPr>
            </w:pPr>
            <w:r>
              <w:rPr>
                <w:rFonts w:ascii="Times New Roman" w:hAnsi="Times New Roman" w:cs="Times New Roman"/>
                <w:spacing w:val="-2"/>
                <w:sz w:val="24"/>
                <w:szCs w:val="24"/>
              </w:rPr>
              <w:t xml:space="preserve">Averagepileus </w:t>
            </w:r>
            <w:r>
              <w:rPr>
                <w:rFonts w:ascii="Times New Roman" w:hAnsi="Times New Roman" w:cs="Times New Roman"/>
                <w:sz w:val="24"/>
                <w:szCs w:val="24"/>
              </w:rPr>
              <w:t>diameter</w:t>
            </w:r>
            <w:r>
              <w:rPr>
                <w:rFonts w:ascii="Times New Roman" w:hAnsi="Times New Roman" w:cs="Times New Roman"/>
                <w:spacing w:val="-4"/>
                <w:sz w:val="24"/>
                <w:szCs w:val="24"/>
              </w:rPr>
              <w:t>(cm)</w:t>
            </w:r>
          </w:p>
        </w:tc>
      </w:tr>
      <w:tr w:rsidR="005E5C8D" w:rsidTr="001E49D4">
        <w:trPr>
          <w:trHeight w:val="487"/>
        </w:trPr>
        <w:tc>
          <w:tcPr>
            <w:tcW w:w="3759"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lastRenderedPageBreak/>
              <w:t>T</w:t>
            </w:r>
            <w:r>
              <w:rPr>
                <w:rFonts w:ascii="Times New Roman" w:hAnsi="Times New Roman" w:cs="Times New Roman"/>
                <w:b/>
                <w:sz w:val="24"/>
                <w:szCs w:val="24"/>
              </w:rPr>
              <w:t>1</w:t>
            </w:r>
            <w:r>
              <w:rPr>
                <w:rFonts w:ascii="Times New Roman" w:hAnsi="Times New Roman" w:cs="Times New Roman"/>
                <w:position w:val="1"/>
                <w:sz w:val="24"/>
                <w:szCs w:val="24"/>
              </w:rPr>
              <w:t>=Freshwheatstraw+SMS</w:t>
            </w:r>
            <w:r>
              <w:rPr>
                <w:rFonts w:ascii="Times New Roman" w:hAnsi="Times New Roman" w:cs="Times New Roman"/>
                <w:spacing w:val="-4"/>
                <w:position w:val="1"/>
                <w:sz w:val="24"/>
                <w:szCs w:val="24"/>
              </w:rPr>
              <w:t>(1:1)</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84.72</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5.75</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2.66</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10.13</w:t>
            </w:r>
          </w:p>
        </w:tc>
      </w:tr>
      <w:tr w:rsidR="005E5C8D" w:rsidTr="001E49D4">
        <w:trPr>
          <w:trHeight w:val="564"/>
        </w:trPr>
        <w:tc>
          <w:tcPr>
            <w:tcW w:w="3759"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2</w:t>
            </w:r>
            <w:r>
              <w:rPr>
                <w:rFonts w:ascii="Times New Roman" w:hAnsi="Times New Roman" w:cs="Times New Roman"/>
                <w:position w:val="1"/>
                <w:sz w:val="24"/>
                <w:szCs w:val="24"/>
              </w:rPr>
              <w:t>=Freshwheatstraw+</w:t>
            </w:r>
            <w:r>
              <w:rPr>
                <w:rFonts w:ascii="Times New Roman" w:hAnsi="Times New Roman" w:cs="Times New Roman"/>
                <w:spacing w:val="-5"/>
                <w:position w:val="1"/>
                <w:sz w:val="24"/>
                <w:szCs w:val="24"/>
              </w:rPr>
              <w:t>SMS</w:t>
            </w:r>
          </w:p>
          <w:p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2"/>
                <w:sz w:val="24"/>
                <w:szCs w:val="24"/>
              </w:rPr>
              <w:t>(1:2)</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83.69</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5.40</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2.38</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9.96</w:t>
            </w:r>
          </w:p>
        </w:tc>
      </w:tr>
      <w:tr w:rsidR="005E5C8D" w:rsidTr="001E49D4">
        <w:trPr>
          <w:trHeight w:val="558"/>
        </w:trPr>
        <w:tc>
          <w:tcPr>
            <w:tcW w:w="3759" w:type="dxa"/>
            <w:tcBorders>
              <w:top w:val="single" w:sz="4" w:space="0" w:color="000000"/>
              <w:left w:val="single" w:sz="4" w:space="0" w:color="000000"/>
              <w:bottom w:val="single" w:sz="4" w:space="0" w:color="000000"/>
              <w:right w:val="single" w:sz="4" w:space="0" w:color="000000"/>
            </w:tcBorders>
          </w:tcPr>
          <w:p w:rsidR="005E5C8D" w:rsidRPr="001E49D4" w:rsidRDefault="00CC4DBE" w:rsidP="001E49D4">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3</w:t>
            </w:r>
            <w:r>
              <w:rPr>
                <w:rFonts w:ascii="Times New Roman" w:hAnsi="Times New Roman" w:cs="Times New Roman"/>
                <w:position w:val="1"/>
                <w:sz w:val="24"/>
                <w:szCs w:val="24"/>
              </w:rPr>
              <w:t>=Freshwheatstraw+SMS</w:t>
            </w:r>
            <w:r>
              <w:rPr>
                <w:rFonts w:ascii="Times New Roman" w:hAnsi="Times New Roman" w:cs="Times New Roman"/>
                <w:spacing w:val="-4"/>
                <w:position w:val="1"/>
                <w:sz w:val="24"/>
                <w:szCs w:val="24"/>
              </w:rPr>
              <w:t>(1:3</w:t>
            </w:r>
            <w:r w:rsidR="001E49D4">
              <w:rPr>
                <w:rFonts w:ascii="Times New Roman" w:hAnsi="Times New Roman" w:cs="Times New Roman"/>
                <w:spacing w:val="-10"/>
                <w:sz w:val="24"/>
                <w:szCs w:val="24"/>
              </w:rPr>
              <w:t>)</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83.55</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4.60</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2.10</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9.69</w:t>
            </w:r>
          </w:p>
        </w:tc>
      </w:tr>
      <w:tr w:rsidR="005E5C8D" w:rsidTr="001E49D4">
        <w:trPr>
          <w:trHeight w:val="410"/>
        </w:trPr>
        <w:tc>
          <w:tcPr>
            <w:tcW w:w="3759" w:type="dxa"/>
            <w:tcBorders>
              <w:top w:val="single" w:sz="4" w:space="0" w:color="000000"/>
              <w:left w:val="single" w:sz="4" w:space="0" w:color="000000"/>
              <w:bottom w:val="single" w:sz="4" w:space="0" w:color="000000"/>
              <w:right w:val="single" w:sz="4" w:space="0" w:color="000000"/>
            </w:tcBorders>
          </w:tcPr>
          <w:p w:rsidR="005E5C8D" w:rsidRPr="001E49D4" w:rsidRDefault="00CC4DBE" w:rsidP="001E49D4">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4</w:t>
            </w:r>
            <w:r>
              <w:rPr>
                <w:rFonts w:ascii="Times New Roman" w:hAnsi="Times New Roman" w:cs="Times New Roman"/>
                <w:position w:val="1"/>
                <w:sz w:val="24"/>
                <w:szCs w:val="24"/>
              </w:rPr>
              <w:t>=Freshwheatstraw+</w:t>
            </w:r>
            <w:r>
              <w:rPr>
                <w:rFonts w:ascii="Times New Roman" w:hAnsi="Times New Roman" w:cs="Times New Roman"/>
                <w:spacing w:val="-5"/>
                <w:position w:val="1"/>
                <w:sz w:val="24"/>
                <w:szCs w:val="24"/>
              </w:rPr>
              <w:t xml:space="preserve"> SMS</w:t>
            </w:r>
            <w:r>
              <w:rPr>
                <w:rFonts w:ascii="Times New Roman" w:hAnsi="Times New Roman" w:cs="Times New Roman"/>
                <w:spacing w:val="-2"/>
                <w:sz w:val="24"/>
                <w:szCs w:val="24"/>
              </w:rPr>
              <w:t>(1:4)</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80.72</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4.35</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1.77</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9.32</w:t>
            </w:r>
          </w:p>
        </w:tc>
      </w:tr>
      <w:tr w:rsidR="005E5C8D" w:rsidTr="001E49D4">
        <w:trPr>
          <w:trHeight w:val="558"/>
        </w:trPr>
        <w:tc>
          <w:tcPr>
            <w:tcW w:w="3759"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 w:line="240" w:lineRule="auto"/>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5</w:t>
            </w:r>
            <w:r>
              <w:rPr>
                <w:rFonts w:ascii="Times New Roman" w:hAnsi="Times New Roman" w:cs="Times New Roman"/>
                <w:position w:val="1"/>
                <w:sz w:val="24"/>
                <w:szCs w:val="24"/>
              </w:rPr>
              <w:t>=Freshwheatstraw+SMS</w:t>
            </w:r>
            <w:r>
              <w:rPr>
                <w:rFonts w:ascii="Times New Roman" w:hAnsi="Times New Roman" w:cs="Times New Roman"/>
                <w:spacing w:val="-4"/>
                <w:position w:val="1"/>
                <w:sz w:val="24"/>
                <w:szCs w:val="24"/>
              </w:rPr>
              <w:t>(4:1)</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10"/>
              <w:rPr>
                <w:rFonts w:ascii="Times New Roman" w:hAnsi="Times New Roman" w:cs="Times New Roman"/>
                <w:sz w:val="24"/>
                <w:szCs w:val="24"/>
              </w:rPr>
            </w:pPr>
            <w:r>
              <w:rPr>
                <w:rFonts w:ascii="Times New Roman" w:hAnsi="Times New Roman" w:cs="Times New Roman"/>
                <w:spacing w:val="-2"/>
                <w:sz w:val="24"/>
                <w:szCs w:val="24"/>
              </w:rPr>
              <w:t>87.25</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4"/>
                <w:sz w:val="24"/>
                <w:szCs w:val="24"/>
              </w:rPr>
              <w:t>6.78</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8"/>
              <w:rPr>
                <w:rFonts w:ascii="Times New Roman" w:hAnsi="Times New Roman" w:cs="Times New Roman"/>
                <w:sz w:val="24"/>
                <w:szCs w:val="24"/>
              </w:rPr>
            </w:pPr>
            <w:r>
              <w:rPr>
                <w:rFonts w:ascii="Times New Roman" w:hAnsi="Times New Roman" w:cs="Times New Roman"/>
                <w:spacing w:val="-4"/>
                <w:sz w:val="24"/>
                <w:szCs w:val="24"/>
              </w:rPr>
              <w:t>3.54</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9"/>
              <w:rPr>
                <w:rFonts w:ascii="Times New Roman" w:hAnsi="Times New Roman" w:cs="Times New Roman"/>
                <w:sz w:val="24"/>
                <w:szCs w:val="24"/>
              </w:rPr>
            </w:pPr>
            <w:r>
              <w:rPr>
                <w:rFonts w:ascii="Times New Roman" w:hAnsi="Times New Roman" w:cs="Times New Roman"/>
                <w:spacing w:val="-2"/>
                <w:sz w:val="24"/>
                <w:szCs w:val="24"/>
              </w:rPr>
              <w:t>10.68</w:t>
            </w:r>
          </w:p>
        </w:tc>
      </w:tr>
      <w:tr w:rsidR="005E5C8D" w:rsidTr="00884978">
        <w:trPr>
          <w:trHeight w:val="481"/>
        </w:trPr>
        <w:tc>
          <w:tcPr>
            <w:tcW w:w="3759"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6</w:t>
            </w:r>
            <w:r>
              <w:rPr>
                <w:rFonts w:ascii="Times New Roman" w:hAnsi="Times New Roman" w:cs="Times New Roman"/>
                <w:position w:val="1"/>
                <w:sz w:val="24"/>
                <w:szCs w:val="24"/>
              </w:rPr>
              <w:t>=Freshwheatstraw+SMS</w:t>
            </w:r>
            <w:r>
              <w:rPr>
                <w:rFonts w:ascii="Times New Roman" w:hAnsi="Times New Roman" w:cs="Times New Roman"/>
                <w:spacing w:val="-4"/>
                <w:position w:val="1"/>
                <w:sz w:val="24"/>
                <w:szCs w:val="24"/>
              </w:rPr>
              <w:t>(3:1)</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85.41</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6.53</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3.34</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10.54</w:t>
            </w:r>
          </w:p>
        </w:tc>
      </w:tr>
      <w:tr w:rsidR="005E5C8D" w:rsidTr="001E49D4">
        <w:trPr>
          <w:trHeight w:val="558"/>
        </w:trPr>
        <w:tc>
          <w:tcPr>
            <w:tcW w:w="3759"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7</w:t>
            </w:r>
            <w:r>
              <w:rPr>
                <w:rFonts w:ascii="Times New Roman" w:hAnsi="Times New Roman" w:cs="Times New Roman"/>
                <w:position w:val="1"/>
                <w:sz w:val="24"/>
                <w:szCs w:val="24"/>
              </w:rPr>
              <w:t>=Freshwheatstraw+SMS</w:t>
            </w:r>
            <w:r>
              <w:rPr>
                <w:rFonts w:ascii="Times New Roman" w:hAnsi="Times New Roman" w:cs="Times New Roman"/>
                <w:spacing w:val="-4"/>
                <w:position w:val="1"/>
                <w:sz w:val="24"/>
                <w:szCs w:val="24"/>
              </w:rPr>
              <w:t>(2:1)</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84.90</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6.10</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3.32</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2"/>
                <w:sz w:val="24"/>
                <w:szCs w:val="24"/>
              </w:rPr>
              <w:t>10.21</w:t>
            </w:r>
          </w:p>
        </w:tc>
      </w:tr>
      <w:tr w:rsidR="005E5C8D" w:rsidTr="00884978">
        <w:trPr>
          <w:trHeight w:val="397"/>
        </w:trPr>
        <w:tc>
          <w:tcPr>
            <w:tcW w:w="3759"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8</w:t>
            </w:r>
            <w:r>
              <w:rPr>
                <w:rFonts w:ascii="Times New Roman" w:hAnsi="Times New Roman" w:cs="Times New Roman"/>
                <w:position w:val="1"/>
                <w:sz w:val="24"/>
                <w:szCs w:val="24"/>
              </w:rPr>
              <w:t>=Freshwheatstraw</w:t>
            </w:r>
            <w:r>
              <w:rPr>
                <w:rFonts w:ascii="Times New Roman" w:hAnsi="Times New Roman" w:cs="Times New Roman"/>
                <w:spacing w:val="-2"/>
                <w:position w:val="1"/>
                <w:sz w:val="24"/>
                <w:szCs w:val="24"/>
              </w:rPr>
              <w:t>Cont</w:t>
            </w:r>
            <w:r w:rsidR="00D12F53">
              <w:rPr>
                <w:rFonts w:ascii="Times New Roman" w:hAnsi="Times New Roman" w:cs="Times New Roman"/>
                <w:spacing w:val="-2"/>
                <w:position w:val="1"/>
                <w:sz w:val="24"/>
                <w:szCs w:val="24"/>
              </w:rPr>
              <w:t>ro</w:t>
            </w:r>
            <w:r>
              <w:rPr>
                <w:rFonts w:ascii="Times New Roman" w:hAnsi="Times New Roman" w:cs="Times New Roman"/>
                <w:spacing w:val="-2"/>
                <w:position w:val="1"/>
                <w:sz w:val="24"/>
                <w:szCs w:val="24"/>
              </w:rPr>
              <w:t>l</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10"/>
              <w:rPr>
                <w:rFonts w:ascii="Times New Roman" w:hAnsi="Times New Roman" w:cs="Times New Roman"/>
                <w:sz w:val="24"/>
                <w:szCs w:val="24"/>
              </w:rPr>
            </w:pPr>
            <w:r>
              <w:rPr>
                <w:rFonts w:ascii="Times New Roman" w:hAnsi="Times New Roman" w:cs="Times New Roman"/>
                <w:spacing w:val="-2"/>
                <w:sz w:val="24"/>
                <w:szCs w:val="24"/>
              </w:rPr>
              <w:t>78.88</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4.21</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8"/>
              <w:rPr>
                <w:rFonts w:ascii="Times New Roman" w:hAnsi="Times New Roman" w:cs="Times New Roman"/>
                <w:sz w:val="24"/>
                <w:szCs w:val="24"/>
              </w:rPr>
            </w:pPr>
            <w:r>
              <w:rPr>
                <w:rFonts w:ascii="Times New Roman" w:hAnsi="Times New Roman" w:cs="Times New Roman"/>
                <w:spacing w:val="-4"/>
                <w:sz w:val="24"/>
                <w:szCs w:val="24"/>
              </w:rPr>
              <w:t>1.68</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9"/>
              <w:rPr>
                <w:rFonts w:ascii="Times New Roman" w:hAnsi="Times New Roman" w:cs="Times New Roman"/>
                <w:sz w:val="24"/>
                <w:szCs w:val="24"/>
              </w:rPr>
            </w:pPr>
            <w:r>
              <w:rPr>
                <w:rFonts w:ascii="Times New Roman" w:hAnsi="Times New Roman" w:cs="Times New Roman"/>
                <w:spacing w:val="-4"/>
                <w:sz w:val="24"/>
                <w:szCs w:val="24"/>
              </w:rPr>
              <w:t>8.97</w:t>
            </w:r>
          </w:p>
        </w:tc>
      </w:tr>
      <w:tr w:rsidR="005E5C8D" w:rsidTr="00884978">
        <w:trPr>
          <w:trHeight w:val="419"/>
        </w:trPr>
        <w:tc>
          <w:tcPr>
            <w:tcW w:w="3759"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63"/>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9</w:t>
            </w:r>
            <w:r>
              <w:rPr>
                <w:rFonts w:ascii="Times New Roman" w:hAnsi="Times New Roman" w:cs="Times New Roman"/>
                <w:position w:val="1"/>
                <w:sz w:val="24"/>
                <w:szCs w:val="24"/>
              </w:rPr>
              <w:t>=SMS</w:t>
            </w:r>
            <w:r>
              <w:rPr>
                <w:rFonts w:ascii="Times New Roman" w:hAnsi="Times New Roman" w:cs="Times New Roman"/>
                <w:spacing w:val="-2"/>
                <w:position w:val="1"/>
                <w:sz w:val="24"/>
                <w:szCs w:val="24"/>
              </w:rPr>
              <w:t>Cont</w:t>
            </w:r>
            <w:r w:rsidR="00D12F53">
              <w:rPr>
                <w:rFonts w:ascii="Times New Roman" w:hAnsi="Times New Roman" w:cs="Times New Roman"/>
                <w:spacing w:val="-2"/>
                <w:position w:val="1"/>
                <w:sz w:val="24"/>
                <w:szCs w:val="24"/>
              </w:rPr>
              <w:t>ro</w:t>
            </w:r>
            <w:r>
              <w:rPr>
                <w:rFonts w:ascii="Times New Roman" w:hAnsi="Times New Roman" w:cs="Times New Roman"/>
                <w:spacing w:val="-2"/>
                <w:position w:val="1"/>
                <w:sz w:val="24"/>
                <w:szCs w:val="24"/>
              </w:rPr>
              <w:t>l</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10"/>
              <w:rPr>
                <w:rFonts w:ascii="Times New Roman" w:hAnsi="Times New Roman" w:cs="Times New Roman"/>
                <w:sz w:val="24"/>
                <w:szCs w:val="24"/>
              </w:rPr>
            </w:pPr>
            <w:r>
              <w:rPr>
                <w:rFonts w:ascii="Times New Roman" w:hAnsi="Times New Roman" w:cs="Times New Roman"/>
                <w:spacing w:val="-2"/>
                <w:sz w:val="24"/>
                <w:szCs w:val="24"/>
              </w:rPr>
              <w:t>75.42</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4"/>
                <w:sz w:val="24"/>
                <w:szCs w:val="24"/>
              </w:rPr>
              <w:t>4.10</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8"/>
              <w:rPr>
                <w:rFonts w:ascii="Times New Roman" w:hAnsi="Times New Roman" w:cs="Times New Roman"/>
                <w:sz w:val="24"/>
                <w:szCs w:val="24"/>
              </w:rPr>
            </w:pPr>
            <w:r>
              <w:rPr>
                <w:rFonts w:ascii="Times New Roman" w:hAnsi="Times New Roman" w:cs="Times New Roman"/>
                <w:spacing w:val="-4"/>
                <w:sz w:val="24"/>
                <w:szCs w:val="24"/>
              </w:rPr>
              <w:t>1.61</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9"/>
              <w:rPr>
                <w:rFonts w:ascii="Times New Roman" w:hAnsi="Times New Roman" w:cs="Times New Roman"/>
                <w:sz w:val="24"/>
                <w:szCs w:val="24"/>
              </w:rPr>
            </w:pPr>
            <w:r>
              <w:rPr>
                <w:rFonts w:ascii="Times New Roman" w:hAnsi="Times New Roman" w:cs="Times New Roman"/>
                <w:spacing w:val="-4"/>
                <w:sz w:val="24"/>
                <w:szCs w:val="24"/>
              </w:rPr>
              <w:t>8.43</w:t>
            </w:r>
          </w:p>
        </w:tc>
      </w:tr>
      <w:tr w:rsidR="005E5C8D" w:rsidTr="00884978">
        <w:trPr>
          <w:trHeight w:val="422"/>
        </w:trPr>
        <w:tc>
          <w:tcPr>
            <w:tcW w:w="3759"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rPr>
                <w:rFonts w:ascii="Times New Roman" w:hAnsi="Times New Roman" w:cs="Times New Roman"/>
                <w:b/>
                <w:sz w:val="24"/>
                <w:szCs w:val="24"/>
              </w:rPr>
            </w:pPr>
            <w:r>
              <w:rPr>
                <w:rFonts w:ascii="Times New Roman" w:hAnsi="Times New Roman" w:cs="Times New Roman"/>
                <w:b/>
                <w:sz w:val="24"/>
                <w:szCs w:val="24"/>
              </w:rPr>
              <w:t>C.D.at</w:t>
            </w:r>
            <w:r>
              <w:rPr>
                <w:rFonts w:ascii="Times New Roman" w:hAnsi="Times New Roman" w:cs="Times New Roman"/>
                <w:b/>
                <w:spacing w:val="-5"/>
                <w:sz w:val="24"/>
                <w:szCs w:val="24"/>
              </w:rPr>
              <w:t>5%</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4" w:line="240" w:lineRule="auto"/>
              <w:ind w:left="110"/>
              <w:rPr>
                <w:rFonts w:ascii="Times New Roman" w:hAnsi="Times New Roman" w:cs="Times New Roman"/>
                <w:sz w:val="24"/>
                <w:szCs w:val="24"/>
              </w:rPr>
            </w:pPr>
            <w:r>
              <w:rPr>
                <w:rFonts w:ascii="Times New Roman" w:hAnsi="Times New Roman" w:cs="Times New Roman"/>
                <w:spacing w:val="-2"/>
                <w:sz w:val="24"/>
                <w:szCs w:val="24"/>
              </w:rPr>
              <w:t>5.357</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0.323</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0.152</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4" w:line="240" w:lineRule="auto"/>
              <w:ind w:left="109"/>
              <w:rPr>
                <w:rFonts w:ascii="Times New Roman" w:hAnsi="Times New Roman" w:cs="Times New Roman"/>
                <w:sz w:val="24"/>
                <w:szCs w:val="24"/>
              </w:rPr>
            </w:pPr>
            <w:r>
              <w:rPr>
                <w:rFonts w:ascii="Times New Roman" w:hAnsi="Times New Roman" w:cs="Times New Roman"/>
                <w:spacing w:val="-2"/>
                <w:sz w:val="24"/>
                <w:szCs w:val="24"/>
              </w:rPr>
              <w:t>0.626</w:t>
            </w:r>
          </w:p>
        </w:tc>
      </w:tr>
      <w:tr w:rsidR="005E5C8D" w:rsidTr="00D6088E">
        <w:trPr>
          <w:trHeight w:val="415"/>
        </w:trPr>
        <w:tc>
          <w:tcPr>
            <w:tcW w:w="3759"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rPr>
                <w:rFonts w:ascii="Times New Roman" w:hAnsi="Times New Roman" w:cs="Times New Roman"/>
                <w:b/>
                <w:sz w:val="24"/>
                <w:szCs w:val="24"/>
              </w:rPr>
            </w:pPr>
            <w:r>
              <w:rPr>
                <w:rFonts w:ascii="Times New Roman" w:hAnsi="Times New Roman" w:cs="Times New Roman"/>
                <w:b/>
                <w:spacing w:val="-2"/>
                <w:sz w:val="24"/>
                <w:szCs w:val="24"/>
              </w:rPr>
              <w:t>SE(m)</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4" w:line="240" w:lineRule="auto"/>
              <w:ind w:left="110"/>
              <w:rPr>
                <w:rFonts w:ascii="Times New Roman" w:hAnsi="Times New Roman" w:cs="Times New Roman"/>
                <w:sz w:val="24"/>
                <w:szCs w:val="24"/>
              </w:rPr>
            </w:pPr>
            <w:r>
              <w:rPr>
                <w:rFonts w:ascii="Times New Roman" w:hAnsi="Times New Roman" w:cs="Times New Roman"/>
                <w:spacing w:val="-2"/>
                <w:sz w:val="24"/>
                <w:szCs w:val="24"/>
              </w:rPr>
              <w:t>1.789</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0.108</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0.051</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4" w:line="240" w:lineRule="auto"/>
              <w:ind w:left="109"/>
              <w:rPr>
                <w:rFonts w:ascii="Times New Roman" w:hAnsi="Times New Roman" w:cs="Times New Roman"/>
                <w:sz w:val="24"/>
                <w:szCs w:val="24"/>
              </w:rPr>
            </w:pPr>
            <w:r>
              <w:rPr>
                <w:rFonts w:ascii="Times New Roman" w:hAnsi="Times New Roman" w:cs="Times New Roman"/>
                <w:spacing w:val="-2"/>
                <w:sz w:val="24"/>
                <w:szCs w:val="24"/>
              </w:rPr>
              <w:t>0.209</w:t>
            </w:r>
          </w:p>
        </w:tc>
      </w:tr>
      <w:tr w:rsidR="005E5C8D" w:rsidTr="00D6088E">
        <w:trPr>
          <w:trHeight w:val="395"/>
        </w:trPr>
        <w:tc>
          <w:tcPr>
            <w:tcW w:w="3759"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rPr>
                <w:rFonts w:ascii="Times New Roman" w:hAnsi="Times New Roman" w:cs="Times New Roman"/>
                <w:b/>
                <w:sz w:val="24"/>
                <w:szCs w:val="24"/>
              </w:rPr>
            </w:pPr>
            <w:r>
              <w:rPr>
                <w:rFonts w:ascii="Times New Roman" w:hAnsi="Times New Roman" w:cs="Times New Roman"/>
                <w:b/>
                <w:spacing w:val="-2"/>
                <w:sz w:val="24"/>
                <w:szCs w:val="24"/>
              </w:rPr>
              <w:t>SE(d)</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4" w:line="240" w:lineRule="auto"/>
              <w:ind w:left="110"/>
              <w:rPr>
                <w:rFonts w:ascii="Times New Roman" w:hAnsi="Times New Roman" w:cs="Times New Roman"/>
                <w:sz w:val="24"/>
                <w:szCs w:val="24"/>
              </w:rPr>
            </w:pPr>
            <w:r>
              <w:rPr>
                <w:rFonts w:ascii="Times New Roman" w:hAnsi="Times New Roman" w:cs="Times New Roman"/>
                <w:spacing w:val="-2"/>
                <w:sz w:val="24"/>
                <w:szCs w:val="24"/>
              </w:rPr>
              <w:t>2.530</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0.152</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4" w:line="240" w:lineRule="auto"/>
              <w:ind w:left="108"/>
              <w:rPr>
                <w:rFonts w:ascii="Times New Roman" w:hAnsi="Times New Roman" w:cs="Times New Roman"/>
                <w:sz w:val="24"/>
                <w:szCs w:val="24"/>
              </w:rPr>
            </w:pPr>
            <w:r>
              <w:rPr>
                <w:rFonts w:ascii="Times New Roman" w:hAnsi="Times New Roman" w:cs="Times New Roman"/>
                <w:spacing w:val="-2"/>
                <w:sz w:val="24"/>
                <w:szCs w:val="24"/>
              </w:rPr>
              <w:t>0.072</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4" w:line="240" w:lineRule="auto"/>
              <w:ind w:left="109"/>
              <w:rPr>
                <w:rFonts w:ascii="Times New Roman" w:hAnsi="Times New Roman" w:cs="Times New Roman"/>
                <w:sz w:val="24"/>
                <w:szCs w:val="24"/>
              </w:rPr>
            </w:pPr>
            <w:r>
              <w:rPr>
                <w:rFonts w:ascii="Times New Roman" w:hAnsi="Times New Roman" w:cs="Times New Roman"/>
                <w:spacing w:val="-2"/>
                <w:sz w:val="24"/>
                <w:szCs w:val="24"/>
              </w:rPr>
              <w:t>0.296</w:t>
            </w:r>
          </w:p>
        </w:tc>
      </w:tr>
      <w:tr w:rsidR="005E5C8D" w:rsidTr="001E49D4">
        <w:trPr>
          <w:trHeight w:val="577"/>
        </w:trPr>
        <w:tc>
          <w:tcPr>
            <w:tcW w:w="3759"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 w:line="240" w:lineRule="auto"/>
              <w:rPr>
                <w:rFonts w:ascii="Times New Roman" w:hAnsi="Times New Roman" w:cs="Times New Roman"/>
                <w:b/>
                <w:sz w:val="24"/>
                <w:szCs w:val="24"/>
              </w:rPr>
            </w:pPr>
            <w:r>
              <w:rPr>
                <w:rFonts w:ascii="Times New Roman" w:hAnsi="Times New Roman" w:cs="Times New Roman"/>
                <w:b/>
                <w:spacing w:val="-7"/>
                <w:sz w:val="24"/>
                <w:szCs w:val="24"/>
              </w:rPr>
              <w:t xml:space="preserve">C.V. </w:t>
            </w:r>
            <w:r>
              <w:rPr>
                <w:rFonts w:ascii="Times New Roman" w:hAnsi="Times New Roman" w:cs="Times New Roman"/>
                <w:b/>
                <w:spacing w:val="-10"/>
                <w:sz w:val="24"/>
                <w:szCs w:val="24"/>
              </w:rPr>
              <w:t>%</w:t>
            </w:r>
          </w:p>
        </w:tc>
        <w:tc>
          <w:tcPr>
            <w:tcW w:w="170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6" w:line="240" w:lineRule="auto"/>
              <w:ind w:left="110"/>
              <w:rPr>
                <w:rFonts w:ascii="Times New Roman" w:hAnsi="Times New Roman" w:cs="Times New Roman"/>
                <w:sz w:val="24"/>
                <w:szCs w:val="24"/>
              </w:rPr>
            </w:pPr>
            <w:r>
              <w:rPr>
                <w:rFonts w:ascii="Times New Roman" w:hAnsi="Times New Roman" w:cs="Times New Roman"/>
                <w:spacing w:val="-2"/>
                <w:sz w:val="24"/>
                <w:szCs w:val="24"/>
              </w:rPr>
              <w:t>3.772</w:t>
            </w:r>
          </w:p>
        </w:tc>
        <w:tc>
          <w:tcPr>
            <w:tcW w:w="1881"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6" w:line="240" w:lineRule="auto"/>
              <w:ind w:left="108"/>
              <w:rPr>
                <w:rFonts w:ascii="Times New Roman" w:hAnsi="Times New Roman" w:cs="Times New Roman"/>
                <w:sz w:val="24"/>
                <w:szCs w:val="24"/>
              </w:rPr>
            </w:pPr>
            <w:r>
              <w:rPr>
                <w:rFonts w:ascii="Times New Roman" w:hAnsi="Times New Roman" w:cs="Times New Roman"/>
                <w:spacing w:val="-2"/>
                <w:sz w:val="24"/>
                <w:szCs w:val="24"/>
              </w:rPr>
              <w:t>3.530</w:t>
            </w:r>
          </w:p>
        </w:tc>
        <w:tc>
          <w:tcPr>
            <w:tcW w:w="188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6" w:line="240" w:lineRule="auto"/>
              <w:ind w:left="108"/>
              <w:rPr>
                <w:rFonts w:ascii="Times New Roman" w:hAnsi="Times New Roman" w:cs="Times New Roman"/>
                <w:sz w:val="24"/>
                <w:szCs w:val="24"/>
              </w:rPr>
            </w:pPr>
            <w:r>
              <w:rPr>
                <w:rFonts w:ascii="Times New Roman" w:hAnsi="Times New Roman" w:cs="Times New Roman"/>
                <w:spacing w:val="-2"/>
                <w:sz w:val="24"/>
                <w:szCs w:val="24"/>
              </w:rPr>
              <w:t>3.565</w:t>
            </w:r>
          </w:p>
        </w:tc>
        <w:tc>
          <w:tcPr>
            <w:tcW w:w="190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36" w:line="240" w:lineRule="auto"/>
              <w:ind w:left="109"/>
              <w:rPr>
                <w:rFonts w:ascii="Times New Roman" w:hAnsi="Times New Roman" w:cs="Times New Roman"/>
                <w:sz w:val="24"/>
                <w:szCs w:val="24"/>
              </w:rPr>
            </w:pPr>
            <w:r>
              <w:rPr>
                <w:rFonts w:ascii="Times New Roman" w:hAnsi="Times New Roman" w:cs="Times New Roman"/>
                <w:spacing w:val="-2"/>
                <w:sz w:val="24"/>
                <w:szCs w:val="24"/>
              </w:rPr>
              <w:t>3.735</w:t>
            </w:r>
          </w:p>
        </w:tc>
      </w:tr>
    </w:tbl>
    <w:p w:rsidR="005E5C8D" w:rsidRDefault="005E5C8D">
      <w:pPr>
        <w:spacing w:line="360" w:lineRule="auto"/>
        <w:jc w:val="both"/>
        <w:rPr>
          <w:sz w:val="24"/>
          <w:szCs w:val="24"/>
        </w:rPr>
      </w:pPr>
    </w:p>
    <w:p w:rsidR="005E5C8D" w:rsidRDefault="00CC4DBE">
      <w:pPr>
        <w:spacing w:after="240" w:line="360" w:lineRule="auto"/>
        <w:jc w:val="both"/>
        <w:rPr>
          <w:b/>
          <w:bCs/>
          <w:i/>
          <w:iCs/>
          <w:sz w:val="24"/>
          <w:szCs w:val="24"/>
        </w:rPr>
      </w:pPr>
      <w:r>
        <w:rPr>
          <w:b/>
          <w:bCs/>
          <w:sz w:val="24"/>
          <w:szCs w:val="24"/>
        </w:rPr>
        <w:t xml:space="preserve">3.4 Effect of different combinations of SMS on the fresh and dry weight of </w:t>
      </w:r>
      <w:r>
        <w:rPr>
          <w:b/>
          <w:bCs/>
          <w:i/>
          <w:iCs/>
          <w:sz w:val="24"/>
          <w:szCs w:val="24"/>
        </w:rPr>
        <w:t>Pleurotusflorida</w:t>
      </w:r>
    </w:p>
    <w:p w:rsidR="005E5C8D" w:rsidRDefault="00CC4DBE">
      <w:pPr>
        <w:spacing w:line="360" w:lineRule="auto"/>
        <w:jc w:val="both"/>
        <w:rPr>
          <w:b/>
          <w:bCs/>
          <w:sz w:val="24"/>
          <w:szCs w:val="24"/>
        </w:rPr>
      </w:pPr>
      <w:r>
        <w:rPr>
          <w:b/>
          <w:bCs/>
          <w:sz w:val="24"/>
          <w:szCs w:val="24"/>
        </w:rPr>
        <w:t>3.4.1</w:t>
      </w:r>
      <w:r>
        <w:rPr>
          <w:b/>
          <w:bCs/>
          <w:sz w:val="24"/>
          <w:szCs w:val="24"/>
        </w:rPr>
        <w:tab/>
        <w:t>Fresh Weight (g)</w:t>
      </w:r>
    </w:p>
    <w:p w:rsidR="001D26D1" w:rsidRPr="001D26D1" w:rsidRDefault="001D26D1" w:rsidP="001D26D1">
      <w:pPr>
        <w:spacing w:line="360" w:lineRule="auto"/>
        <w:ind w:firstLine="720"/>
        <w:jc w:val="both"/>
        <w:rPr>
          <w:sz w:val="24"/>
          <w:szCs w:val="24"/>
        </w:rPr>
      </w:pPr>
      <w:r w:rsidRPr="001D26D1">
        <w:rPr>
          <w:sz w:val="24"/>
          <w:szCs w:val="24"/>
        </w:rPr>
        <w:t xml:space="preserve">The </w:t>
      </w:r>
      <w:r>
        <w:rPr>
          <w:sz w:val="24"/>
          <w:szCs w:val="24"/>
        </w:rPr>
        <w:t xml:space="preserve">data as presented in table 4 </w:t>
      </w:r>
      <w:r w:rsidRPr="001D26D1">
        <w:rPr>
          <w:sz w:val="24"/>
          <w:szCs w:val="24"/>
        </w:rPr>
        <w:t>s</w:t>
      </w:r>
      <w:r>
        <w:rPr>
          <w:sz w:val="24"/>
          <w:szCs w:val="24"/>
        </w:rPr>
        <w:t>hows that</w:t>
      </w:r>
      <w:r w:rsidRPr="001D26D1">
        <w:rPr>
          <w:sz w:val="24"/>
          <w:szCs w:val="24"/>
        </w:rPr>
        <w:t xml:space="preserve"> treatment T5 (Wheat straw + SMS) produced the highest fresh weight (1,316.99 g), followed by T6 (1,295.09 g) and T7 (1,274.44 g), while the SMS-only control yielded least (850.66 g). These results confirm SMS integration significantly boosts yield. Similar findings were reported by Sheesh Pal </w:t>
      </w:r>
      <w:r w:rsidRPr="001D26D1">
        <w:rPr>
          <w:i/>
          <w:iCs/>
          <w:sz w:val="24"/>
          <w:szCs w:val="24"/>
        </w:rPr>
        <w:t>et al</w:t>
      </w:r>
      <w:r w:rsidRPr="001D26D1">
        <w:rPr>
          <w:sz w:val="24"/>
          <w:szCs w:val="24"/>
        </w:rPr>
        <w:t>.</w:t>
      </w:r>
      <w:r>
        <w:rPr>
          <w:sz w:val="24"/>
          <w:szCs w:val="24"/>
        </w:rPr>
        <w:t xml:space="preserve">, </w:t>
      </w:r>
      <w:r w:rsidRPr="001D26D1">
        <w:rPr>
          <w:sz w:val="24"/>
          <w:szCs w:val="24"/>
        </w:rPr>
        <w:t xml:space="preserve">(2022) and Samuel </w:t>
      </w:r>
      <w:r w:rsidRPr="001D26D1">
        <w:rPr>
          <w:i/>
          <w:iCs/>
          <w:sz w:val="24"/>
          <w:szCs w:val="24"/>
        </w:rPr>
        <w:t>et al</w:t>
      </w:r>
      <w:r w:rsidRPr="001D26D1">
        <w:rPr>
          <w:sz w:val="24"/>
          <w:szCs w:val="24"/>
        </w:rPr>
        <w:t>.</w:t>
      </w:r>
      <w:r>
        <w:rPr>
          <w:sz w:val="24"/>
          <w:szCs w:val="24"/>
        </w:rPr>
        <w:t>,</w:t>
      </w:r>
      <w:r w:rsidRPr="001D26D1">
        <w:rPr>
          <w:sz w:val="24"/>
          <w:szCs w:val="24"/>
        </w:rPr>
        <w:t xml:space="preserve"> (2024), showing substrate enrichment enhances mushroom productivity.</w:t>
      </w:r>
    </w:p>
    <w:p w:rsidR="005E5C8D" w:rsidRDefault="00CC4DBE">
      <w:pPr>
        <w:spacing w:line="360" w:lineRule="auto"/>
        <w:jc w:val="both"/>
        <w:rPr>
          <w:b/>
          <w:bCs/>
          <w:sz w:val="24"/>
          <w:szCs w:val="24"/>
        </w:rPr>
      </w:pPr>
      <w:r>
        <w:rPr>
          <w:b/>
          <w:bCs/>
          <w:sz w:val="24"/>
          <w:szCs w:val="24"/>
        </w:rPr>
        <w:t>3.4.2</w:t>
      </w:r>
      <w:r>
        <w:rPr>
          <w:b/>
          <w:bCs/>
          <w:sz w:val="24"/>
          <w:szCs w:val="24"/>
        </w:rPr>
        <w:tab/>
        <w:t>Moisture Content</w:t>
      </w:r>
    </w:p>
    <w:p w:rsidR="005E5C8D" w:rsidRDefault="00CC4DBE">
      <w:pPr>
        <w:spacing w:line="360" w:lineRule="auto"/>
        <w:ind w:firstLine="720"/>
        <w:jc w:val="both"/>
        <w:rPr>
          <w:sz w:val="24"/>
          <w:szCs w:val="24"/>
        </w:rPr>
      </w:pPr>
      <w:r>
        <w:rPr>
          <w:sz w:val="24"/>
          <w:szCs w:val="24"/>
        </w:rPr>
        <w:t xml:space="preserve">Moisture content plays a critical role in determining the post-harvest quality and shelf life of mushrooms, as higher water content often leads to rapid deterioration. As data presented in the Table 4, showed that the moisture content of </w:t>
      </w:r>
      <w:r>
        <w:rPr>
          <w:i/>
          <w:iCs/>
          <w:sz w:val="24"/>
          <w:szCs w:val="24"/>
        </w:rPr>
        <w:t>P. florida</w:t>
      </w:r>
      <w:r>
        <w:rPr>
          <w:sz w:val="24"/>
          <w:szCs w:val="24"/>
        </w:rPr>
        <w:t xml:space="preserve"> varied across treatments, generally ranging within 85% and slightly above 90%. The control treatment (SMS alone) exhibited the highest moisture content at approximately 95%, which was notably higher than all treated samples. These results suggested that substrate supplementation with SMS contributes to a moderate reduction in moisture content, thereby </w:t>
      </w:r>
      <w:r>
        <w:rPr>
          <w:sz w:val="24"/>
          <w:szCs w:val="24"/>
        </w:rPr>
        <w:lastRenderedPageBreak/>
        <w:t xml:space="preserve">potentially improving the shelf stability of the harvested mushrooms. These findings align with previous reports by Tolera </w:t>
      </w:r>
      <w:r>
        <w:rPr>
          <w:i/>
          <w:sz w:val="24"/>
          <w:szCs w:val="24"/>
        </w:rPr>
        <w:t>et al.</w:t>
      </w:r>
      <w:r w:rsidR="001B7C2C">
        <w:rPr>
          <w:i/>
          <w:sz w:val="24"/>
          <w:szCs w:val="24"/>
        </w:rPr>
        <w:t>,</w:t>
      </w:r>
      <w:r>
        <w:rPr>
          <w:sz w:val="24"/>
          <w:szCs w:val="24"/>
        </w:rPr>
        <w:t>(2017</w:t>
      </w:r>
      <w:r w:rsidR="00EE0417">
        <w:rPr>
          <w:sz w:val="24"/>
          <w:szCs w:val="24"/>
        </w:rPr>
        <w:t>).</w:t>
      </w:r>
    </w:p>
    <w:p w:rsidR="00332F79" w:rsidRDefault="00332F79" w:rsidP="00332F79">
      <w:pPr>
        <w:spacing w:line="360" w:lineRule="auto"/>
        <w:jc w:val="both"/>
        <w:rPr>
          <w:b/>
          <w:bCs/>
          <w:sz w:val="24"/>
          <w:szCs w:val="24"/>
        </w:rPr>
      </w:pPr>
      <w:r>
        <w:rPr>
          <w:b/>
          <w:bCs/>
          <w:sz w:val="24"/>
          <w:szCs w:val="24"/>
        </w:rPr>
        <w:t>3.4.3</w:t>
      </w:r>
      <w:r>
        <w:rPr>
          <w:b/>
          <w:bCs/>
          <w:sz w:val="24"/>
          <w:szCs w:val="24"/>
        </w:rPr>
        <w:tab/>
        <w:t>Dry Weight</w:t>
      </w:r>
    </w:p>
    <w:p w:rsidR="00AE7D3D" w:rsidRDefault="00332F79" w:rsidP="00AE7D3D">
      <w:pPr>
        <w:spacing w:after="240" w:line="360" w:lineRule="auto"/>
        <w:ind w:firstLine="720"/>
        <w:jc w:val="both"/>
        <w:rPr>
          <w:sz w:val="24"/>
          <w:szCs w:val="24"/>
        </w:rPr>
      </w:pPr>
      <w:r>
        <w:rPr>
          <w:sz w:val="24"/>
          <w:szCs w:val="24"/>
        </w:rPr>
        <w:t xml:space="preserve">  The dry weight of </w:t>
      </w:r>
      <w:r>
        <w:rPr>
          <w:i/>
          <w:iCs/>
          <w:sz w:val="24"/>
          <w:szCs w:val="24"/>
        </w:rPr>
        <w:t>P. florida</w:t>
      </w:r>
      <w:r>
        <w:rPr>
          <w:sz w:val="24"/>
          <w:szCs w:val="24"/>
        </w:rPr>
        <w:t xml:space="preserve"> varied significantly across all treatments</w:t>
      </w:r>
      <w:r w:rsidR="00A83ED9">
        <w:rPr>
          <w:sz w:val="24"/>
          <w:szCs w:val="24"/>
        </w:rPr>
        <w:t xml:space="preserve"> as observed from Table 4</w:t>
      </w:r>
      <w:del w:id="125" w:author="admin" w:date="2025-08-09T00:54:00Z">
        <w:r w:rsidR="00A83ED9" w:rsidDel="00C0619A">
          <w:rPr>
            <w:sz w:val="24"/>
            <w:szCs w:val="24"/>
          </w:rPr>
          <w:delText xml:space="preserve"> </w:delText>
        </w:r>
      </w:del>
      <w:r>
        <w:rPr>
          <w:sz w:val="24"/>
          <w:szCs w:val="24"/>
        </w:rPr>
        <w:t>. The highest dry weight was observed in treatment T5 (Wheat straw+ Spent Mushroom Substrate), with a value of 135.60 g.</w:t>
      </w:r>
      <w:r w:rsidRPr="00332F79">
        <w:rPr>
          <w:sz w:val="24"/>
          <w:szCs w:val="24"/>
        </w:rPr>
        <w:t>Th</w:t>
      </w:r>
      <w:r w:rsidR="00C83AD3">
        <w:rPr>
          <w:sz w:val="24"/>
          <w:szCs w:val="24"/>
        </w:rPr>
        <w:t xml:space="preserve">is </w:t>
      </w:r>
      <w:r w:rsidRPr="00332F79">
        <w:rPr>
          <w:sz w:val="24"/>
          <w:szCs w:val="24"/>
        </w:rPr>
        <w:t xml:space="preserve">followed by T6 (130.20 g) and T7 (129.40 g), demonstrating SMS supplementation's positive effect. These findings align with Sheesh Pal </w:t>
      </w:r>
      <w:r w:rsidRPr="00650868">
        <w:rPr>
          <w:i/>
          <w:iCs/>
          <w:sz w:val="24"/>
          <w:szCs w:val="24"/>
        </w:rPr>
        <w:t>et al</w:t>
      </w:r>
      <w:r w:rsidRPr="00332F79">
        <w:rPr>
          <w:sz w:val="24"/>
          <w:szCs w:val="24"/>
        </w:rPr>
        <w:t>.</w:t>
      </w:r>
      <w:r w:rsidR="00650868">
        <w:rPr>
          <w:sz w:val="24"/>
          <w:szCs w:val="24"/>
        </w:rPr>
        <w:t>,</w:t>
      </w:r>
      <w:r w:rsidRPr="00332F79">
        <w:rPr>
          <w:sz w:val="24"/>
          <w:szCs w:val="24"/>
        </w:rPr>
        <w:t xml:space="preserve"> (2022) and Samuel </w:t>
      </w:r>
      <w:r w:rsidRPr="00650868">
        <w:rPr>
          <w:i/>
          <w:iCs/>
          <w:sz w:val="24"/>
          <w:szCs w:val="24"/>
        </w:rPr>
        <w:t>et al</w:t>
      </w:r>
      <w:r w:rsidRPr="00332F79">
        <w:rPr>
          <w:sz w:val="24"/>
          <w:szCs w:val="24"/>
        </w:rPr>
        <w:t>.</w:t>
      </w:r>
      <w:r w:rsidR="00650868">
        <w:rPr>
          <w:sz w:val="24"/>
          <w:szCs w:val="24"/>
        </w:rPr>
        <w:t xml:space="preserve">, </w:t>
      </w:r>
      <w:r w:rsidRPr="00332F79">
        <w:rPr>
          <w:sz w:val="24"/>
          <w:szCs w:val="24"/>
        </w:rPr>
        <w:t>(2024), confirming substrate enrichment enhances mushroom biomass production.</w:t>
      </w:r>
    </w:p>
    <w:p w:rsidR="005E5C8D" w:rsidRPr="00A83ED9" w:rsidRDefault="00CC4DBE" w:rsidP="00AE7D3D">
      <w:pPr>
        <w:spacing w:after="240" w:line="360" w:lineRule="auto"/>
        <w:jc w:val="both"/>
        <w:rPr>
          <w:sz w:val="24"/>
          <w:szCs w:val="24"/>
        </w:rPr>
      </w:pPr>
      <w:r>
        <w:rPr>
          <w:b/>
          <w:bCs/>
          <w:sz w:val="24"/>
          <w:szCs w:val="24"/>
        </w:rPr>
        <w:t xml:space="preserve">Table 4. Effect of different combination of SMS on the fresh and dry weight of Oyster mushroom </w:t>
      </w:r>
      <w:r>
        <w:rPr>
          <w:b/>
          <w:bCs/>
          <w:i/>
          <w:iCs/>
          <w:sz w:val="24"/>
          <w:szCs w:val="24"/>
        </w:rPr>
        <w:t>(Pleurotusflorida)</w:t>
      </w:r>
    </w:p>
    <w:tbl>
      <w:tblPr>
        <w:tblpPr w:leftFromText="180" w:rightFromText="180" w:vertAnchor="text" w:horzAnchor="margin" w:tblpXSpec="center" w:tblpY="224"/>
        <w:tblW w:w="1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990"/>
        <w:gridCol w:w="1134"/>
        <w:gridCol w:w="1843"/>
        <w:gridCol w:w="1842"/>
        <w:gridCol w:w="993"/>
        <w:gridCol w:w="1833"/>
        <w:gridCol w:w="1427"/>
      </w:tblGrid>
      <w:tr w:rsidR="005E5C8D" w:rsidTr="00AE7D3D">
        <w:trPr>
          <w:trHeight w:val="1406"/>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Treatment</w:t>
            </w:r>
          </w:p>
        </w:tc>
        <w:tc>
          <w:tcPr>
            <w:tcW w:w="1134" w:type="dxa"/>
            <w:tcBorders>
              <w:top w:val="single" w:sz="4" w:space="0" w:color="000000"/>
              <w:left w:val="single" w:sz="4" w:space="0" w:color="000000"/>
              <w:bottom w:val="single" w:sz="4" w:space="0" w:color="000000"/>
              <w:right w:val="single" w:sz="4" w:space="0" w:color="000000"/>
            </w:tcBorders>
          </w:tcPr>
          <w:p w:rsidR="00AE7D3D" w:rsidRDefault="00CC4DBE">
            <w:pPr>
              <w:pStyle w:val="TableParagraph"/>
              <w:spacing w:line="240" w:lineRule="auto"/>
              <w:ind w:left="105" w:right="136"/>
              <w:rPr>
                <w:rFonts w:ascii="Times New Roman" w:hAnsi="Times New Roman" w:cs="Times New Roman"/>
                <w:spacing w:val="-2"/>
                <w:sz w:val="24"/>
                <w:szCs w:val="24"/>
              </w:rPr>
            </w:pPr>
            <w:r>
              <w:rPr>
                <w:rFonts w:ascii="Times New Roman" w:hAnsi="Times New Roman" w:cs="Times New Roman"/>
                <w:spacing w:val="-2"/>
                <w:sz w:val="24"/>
                <w:szCs w:val="24"/>
              </w:rPr>
              <w:t>Totalfresh</w:t>
            </w:r>
          </w:p>
          <w:p w:rsidR="005E5C8D" w:rsidRDefault="00CC4DBE">
            <w:pPr>
              <w:pStyle w:val="TableParagraph"/>
              <w:spacing w:line="240" w:lineRule="auto"/>
              <w:ind w:left="105" w:right="136"/>
              <w:rPr>
                <w:rFonts w:ascii="Times New Roman" w:hAnsi="Times New Roman" w:cs="Times New Roman"/>
                <w:sz w:val="24"/>
                <w:szCs w:val="24"/>
              </w:rPr>
            </w:pPr>
            <w:r>
              <w:rPr>
                <w:rFonts w:ascii="Times New Roman" w:hAnsi="Times New Roman" w:cs="Times New Roman"/>
                <w:sz w:val="24"/>
                <w:szCs w:val="24"/>
              </w:rPr>
              <w:t>weight</w:t>
            </w:r>
            <w:r w:rsidR="00AE7D3D">
              <w:rPr>
                <w:rFonts w:ascii="Times New Roman" w:hAnsi="Times New Roman" w:cs="Times New Roman"/>
                <w:sz w:val="24"/>
                <w:szCs w:val="24"/>
              </w:rPr>
              <w:t>(</w:t>
            </w:r>
            <w:r>
              <w:rPr>
                <w:rFonts w:ascii="Times New Roman" w:hAnsi="Times New Roman" w:cs="Times New Roman"/>
                <w:sz w:val="24"/>
                <w:szCs w:val="24"/>
              </w:rPr>
              <w:t>g</w:t>
            </w:r>
          </w:p>
        </w:tc>
        <w:tc>
          <w:tcPr>
            <w:tcW w:w="184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4"/>
                <w:sz w:val="24"/>
                <w:szCs w:val="24"/>
              </w:rPr>
              <w:t xml:space="preserve">Totalfresh </w:t>
            </w:r>
            <w:r>
              <w:rPr>
                <w:rFonts w:ascii="Times New Roman" w:hAnsi="Times New Roman" w:cs="Times New Roman"/>
                <w:spacing w:val="-2"/>
                <w:sz w:val="24"/>
                <w:szCs w:val="24"/>
              </w:rPr>
              <w:t>weight</w:t>
            </w:r>
          </w:p>
          <w:p w:rsidR="005E5C8D" w:rsidRDefault="00CC4DBE">
            <w:pPr>
              <w:pStyle w:val="TableParagraph"/>
              <w:spacing w:line="280" w:lineRule="exact"/>
              <w:rPr>
                <w:rFonts w:ascii="Times New Roman" w:hAnsi="Times New Roman" w:cs="Times New Roman"/>
                <w:sz w:val="24"/>
                <w:szCs w:val="24"/>
              </w:rPr>
            </w:pPr>
            <w:r>
              <w:rPr>
                <w:rFonts w:ascii="Times New Roman" w:hAnsi="Times New Roman" w:cs="Times New Roman"/>
                <w:spacing w:val="-2"/>
                <w:sz w:val="24"/>
                <w:szCs w:val="24"/>
              </w:rPr>
              <w:t>increased</w:t>
            </w:r>
          </w:p>
          <w:p w:rsidR="005E5C8D" w:rsidRDefault="00CC4DBE">
            <w:pPr>
              <w:pStyle w:val="TableParagraph"/>
              <w:spacing w:line="280" w:lineRule="exact"/>
              <w:rPr>
                <w:rFonts w:ascii="Times New Roman" w:hAnsi="Times New Roman" w:cs="Times New Roman"/>
                <w:sz w:val="24"/>
                <w:szCs w:val="24"/>
              </w:rPr>
            </w:pPr>
            <w:r>
              <w:rPr>
                <w:rFonts w:ascii="Times New Roman" w:hAnsi="Times New Roman" w:cs="Times New Roman"/>
                <w:spacing w:val="-2"/>
                <w:sz w:val="24"/>
                <w:szCs w:val="24"/>
              </w:rPr>
              <w:t xml:space="preserve">overcontrol </w:t>
            </w:r>
            <w:r>
              <w:rPr>
                <w:rFonts w:ascii="Times New Roman" w:hAnsi="Times New Roman" w:cs="Times New Roman"/>
                <w:spacing w:val="-4"/>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6" w:right="5"/>
              <w:rPr>
                <w:rFonts w:ascii="Times New Roman" w:hAnsi="Times New Roman" w:cs="Times New Roman"/>
                <w:sz w:val="24"/>
                <w:szCs w:val="24"/>
              </w:rPr>
            </w:pPr>
            <w:r>
              <w:rPr>
                <w:rFonts w:ascii="Times New Roman" w:hAnsi="Times New Roman" w:cs="Times New Roman"/>
                <w:sz w:val="24"/>
                <w:szCs w:val="24"/>
              </w:rPr>
              <w:t xml:space="preserve">Total fresh </w:t>
            </w:r>
            <w:r>
              <w:rPr>
                <w:rFonts w:ascii="Times New Roman" w:hAnsi="Times New Roman" w:cs="Times New Roman"/>
                <w:spacing w:val="-2"/>
                <w:sz w:val="24"/>
                <w:szCs w:val="24"/>
              </w:rPr>
              <w:t xml:space="preserve">increased overcontrol </w:t>
            </w:r>
            <w:r>
              <w:rPr>
                <w:rFonts w:ascii="Times New Roman" w:hAnsi="Times New Roman" w:cs="Times New Roman"/>
                <w:sz w:val="24"/>
                <w:szCs w:val="24"/>
              </w:rPr>
              <w:t>SMS (%)</w:t>
            </w: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2" w:right="99"/>
              <w:rPr>
                <w:rFonts w:ascii="Times New Roman" w:hAnsi="Times New Roman" w:cs="Times New Roman"/>
                <w:sz w:val="24"/>
                <w:szCs w:val="24"/>
              </w:rPr>
            </w:pPr>
            <w:r>
              <w:rPr>
                <w:rFonts w:ascii="Times New Roman" w:hAnsi="Times New Roman" w:cs="Times New Roman"/>
                <w:spacing w:val="-4"/>
                <w:sz w:val="24"/>
                <w:szCs w:val="24"/>
              </w:rPr>
              <w:t xml:space="preserve">Totaldry </w:t>
            </w:r>
            <w:r>
              <w:rPr>
                <w:rFonts w:ascii="Times New Roman" w:hAnsi="Times New Roman" w:cs="Times New Roman"/>
                <w:spacing w:val="-2"/>
                <w:sz w:val="24"/>
                <w:szCs w:val="24"/>
              </w:rPr>
              <w:t xml:space="preserve">weight </w:t>
            </w:r>
            <w:r>
              <w:rPr>
                <w:rFonts w:ascii="Times New Roman" w:hAnsi="Times New Roman" w:cs="Times New Roman"/>
                <w:spacing w:val="-4"/>
                <w:sz w:val="24"/>
                <w:szCs w:val="24"/>
              </w:rPr>
              <w:t>(g)</w:t>
            </w:r>
          </w:p>
        </w:tc>
        <w:tc>
          <w:tcPr>
            <w:tcW w:w="183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3" w:right="424"/>
              <w:rPr>
                <w:rFonts w:ascii="Times New Roman" w:hAnsi="Times New Roman" w:cs="Times New Roman"/>
                <w:sz w:val="24"/>
                <w:szCs w:val="24"/>
              </w:rPr>
            </w:pPr>
            <w:r>
              <w:rPr>
                <w:rFonts w:ascii="Times New Roman" w:hAnsi="Times New Roman" w:cs="Times New Roman"/>
                <w:sz w:val="24"/>
                <w:szCs w:val="24"/>
              </w:rPr>
              <w:t xml:space="preserve">Total dry </w:t>
            </w:r>
            <w:r>
              <w:rPr>
                <w:rFonts w:ascii="Times New Roman" w:hAnsi="Times New Roman" w:cs="Times New Roman"/>
                <w:spacing w:val="-2"/>
                <w:sz w:val="24"/>
                <w:szCs w:val="24"/>
              </w:rPr>
              <w:t>weight increased</w:t>
            </w:r>
          </w:p>
          <w:p w:rsidR="005E5C8D" w:rsidRDefault="00CC4DBE">
            <w:pPr>
              <w:pStyle w:val="TableParagraph"/>
              <w:spacing w:line="280" w:lineRule="exact"/>
              <w:ind w:left="103" w:right="5"/>
              <w:rPr>
                <w:rFonts w:ascii="Times New Roman" w:hAnsi="Times New Roman" w:cs="Times New Roman"/>
                <w:sz w:val="24"/>
                <w:szCs w:val="24"/>
              </w:rPr>
            </w:pPr>
            <w:r>
              <w:rPr>
                <w:rFonts w:ascii="Times New Roman" w:hAnsi="Times New Roman" w:cs="Times New Roman"/>
                <w:spacing w:val="-2"/>
                <w:sz w:val="24"/>
                <w:szCs w:val="24"/>
              </w:rPr>
              <w:t xml:space="preserve">overcontrol </w:t>
            </w:r>
            <w:r>
              <w:rPr>
                <w:rFonts w:ascii="Times New Roman" w:hAnsi="Times New Roman" w:cs="Times New Roman"/>
                <w:spacing w:val="-4"/>
                <w:sz w:val="24"/>
                <w:szCs w:val="24"/>
              </w:rPr>
              <w:t>(%)</w:t>
            </w:r>
          </w:p>
        </w:tc>
        <w:tc>
          <w:tcPr>
            <w:tcW w:w="1427"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98" w:right="473"/>
              <w:rPr>
                <w:rFonts w:ascii="Times New Roman" w:hAnsi="Times New Roman" w:cs="Times New Roman"/>
                <w:sz w:val="24"/>
                <w:szCs w:val="24"/>
              </w:rPr>
            </w:pPr>
            <w:r>
              <w:rPr>
                <w:rFonts w:ascii="Times New Roman" w:hAnsi="Times New Roman" w:cs="Times New Roman"/>
                <w:sz w:val="24"/>
                <w:szCs w:val="24"/>
              </w:rPr>
              <w:t xml:space="preserve">Total dry weight </w:t>
            </w:r>
            <w:r>
              <w:rPr>
                <w:rFonts w:ascii="Times New Roman" w:hAnsi="Times New Roman" w:cs="Times New Roman"/>
                <w:spacing w:val="-2"/>
                <w:sz w:val="24"/>
                <w:szCs w:val="24"/>
              </w:rPr>
              <w:t>increa</w:t>
            </w:r>
            <w:r w:rsidR="00AE7D3D">
              <w:rPr>
                <w:rFonts w:ascii="Times New Roman" w:hAnsi="Times New Roman" w:cs="Times New Roman"/>
                <w:spacing w:val="-2"/>
                <w:sz w:val="24"/>
                <w:szCs w:val="24"/>
              </w:rPr>
              <w:t>se</w:t>
            </w:r>
          </w:p>
          <w:p w:rsidR="005E5C8D" w:rsidRDefault="00CC4DBE">
            <w:pPr>
              <w:pStyle w:val="TableParagraph"/>
              <w:spacing w:line="280" w:lineRule="exact"/>
              <w:ind w:left="98"/>
              <w:rPr>
                <w:rFonts w:ascii="Times New Roman" w:hAnsi="Times New Roman" w:cs="Times New Roman"/>
                <w:sz w:val="24"/>
                <w:szCs w:val="24"/>
              </w:rPr>
            </w:pPr>
            <w:r>
              <w:rPr>
                <w:rFonts w:ascii="Times New Roman" w:hAnsi="Times New Roman" w:cs="Times New Roman"/>
                <w:spacing w:val="-2"/>
                <w:sz w:val="24"/>
                <w:szCs w:val="24"/>
              </w:rPr>
              <w:t>overcontrol</w:t>
            </w:r>
            <w:r w:rsidR="00AE7D3D">
              <w:rPr>
                <w:rFonts w:ascii="Times New Roman" w:hAnsi="Times New Roman" w:cs="Times New Roman"/>
                <w:sz w:val="24"/>
                <w:szCs w:val="24"/>
              </w:rPr>
              <w:t>SMS</w:t>
            </w:r>
            <w:r>
              <w:rPr>
                <w:rFonts w:ascii="Times New Roman" w:hAnsi="Times New Roman" w:cs="Times New Roman"/>
                <w:sz w:val="24"/>
                <w:szCs w:val="24"/>
              </w:rPr>
              <w:t>(%)</w:t>
            </w:r>
          </w:p>
        </w:tc>
      </w:tr>
      <w:tr w:rsidR="005E5C8D" w:rsidTr="00AE7D3D">
        <w:trPr>
          <w:trHeight w:val="563"/>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1</w:t>
            </w:r>
            <w:r>
              <w:rPr>
                <w:rFonts w:ascii="Times New Roman" w:hAnsi="Times New Roman" w:cs="Times New Roman"/>
                <w:position w:val="1"/>
                <w:sz w:val="24"/>
                <w:szCs w:val="24"/>
              </w:rPr>
              <w:t>=Fresh</w:t>
            </w:r>
            <w:r>
              <w:rPr>
                <w:rFonts w:ascii="Times New Roman" w:hAnsi="Times New Roman" w:cs="Times New Roman"/>
                <w:spacing w:val="-2"/>
                <w:position w:val="1"/>
                <w:sz w:val="24"/>
                <w:szCs w:val="24"/>
              </w:rPr>
              <w:t>wheat</w:t>
            </w:r>
          </w:p>
          <w:p w:rsidR="005E5C8D" w:rsidRDefault="00CC4DBE">
            <w:pPr>
              <w:pStyle w:val="TableParagraph"/>
              <w:spacing w:line="263" w:lineRule="exact"/>
              <w:rPr>
                <w:rFonts w:ascii="Times New Roman" w:hAnsi="Times New Roman" w:cs="Times New Roman"/>
                <w:sz w:val="24"/>
                <w:szCs w:val="24"/>
              </w:rPr>
            </w:pPr>
            <w:r>
              <w:rPr>
                <w:rFonts w:ascii="Times New Roman" w:hAnsi="Times New Roman" w:cs="Times New Roman"/>
                <w:sz w:val="24"/>
                <w:szCs w:val="24"/>
              </w:rPr>
              <w:t>straw+SMS</w:t>
            </w:r>
            <w:r>
              <w:rPr>
                <w:rFonts w:ascii="Times New Roman" w:hAnsi="Times New Roman" w:cs="Times New Roman"/>
                <w:spacing w:val="-4"/>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1242.42</w:t>
            </w:r>
          </w:p>
        </w:tc>
        <w:tc>
          <w:tcPr>
            <w:tcW w:w="184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18.78</w:t>
            </w:r>
          </w:p>
        </w:tc>
        <w:tc>
          <w:tcPr>
            <w:tcW w:w="184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46.05</w:t>
            </w: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126.55</w:t>
            </w:r>
          </w:p>
        </w:tc>
        <w:tc>
          <w:tcPr>
            <w:tcW w:w="183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32.65</w:t>
            </w:r>
          </w:p>
        </w:tc>
        <w:tc>
          <w:tcPr>
            <w:tcW w:w="1427"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42.83</w:t>
            </w:r>
          </w:p>
        </w:tc>
      </w:tr>
      <w:tr w:rsidR="005E5C8D" w:rsidTr="00AE7D3D">
        <w:trPr>
          <w:trHeight w:val="561"/>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80" w:lineRule="exact"/>
              <w:rPr>
                <w:rFonts w:ascii="Times New Roman" w:hAnsi="Times New Roman" w:cs="Times New Roman"/>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2</w:t>
            </w:r>
            <w:r>
              <w:rPr>
                <w:rFonts w:ascii="Times New Roman" w:hAnsi="Times New Roman" w:cs="Times New Roman"/>
                <w:position w:val="1"/>
                <w:sz w:val="24"/>
                <w:szCs w:val="24"/>
              </w:rPr>
              <w:t xml:space="preserve">=Freshwheat </w:t>
            </w:r>
            <w:r>
              <w:rPr>
                <w:rFonts w:ascii="Times New Roman" w:hAnsi="Times New Roman" w:cs="Times New Roman"/>
                <w:sz w:val="24"/>
                <w:szCs w:val="24"/>
              </w:rPr>
              <w:t>straw+SMS</w:t>
            </w:r>
            <w:r>
              <w:rPr>
                <w:rFonts w:ascii="Times New Roman" w:hAnsi="Times New Roman" w:cs="Times New Roman"/>
                <w:spacing w:val="-4"/>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5"/>
              <w:rPr>
                <w:rFonts w:ascii="Times New Roman" w:hAnsi="Times New Roman" w:cs="Times New Roman"/>
                <w:sz w:val="24"/>
                <w:szCs w:val="24"/>
              </w:rPr>
            </w:pPr>
            <w:r>
              <w:rPr>
                <w:rFonts w:ascii="Times New Roman" w:hAnsi="Times New Roman" w:cs="Times New Roman"/>
                <w:spacing w:val="-2"/>
                <w:sz w:val="24"/>
                <w:szCs w:val="24"/>
              </w:rPr>
              <w:t>1227.66</w:t>
            </w:r>
          </w:p>
        </w:tc>
        <w:tc>
          <w:tcPr>
            <w:tcW w:w="184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rPr>
                <w:rFonts w:ascii="Times New Roman" w:hAnsi="Times New Roman" w:cs="Times New Roman"/>
                <w:sz w:val="24"/>
                <w:szCs w:val="24"/>
              </w:rPr>
            </w:pPr>
            <w:r>
              <w:rPr>
                <w:rFonts w:ascii="Times New Roman" w:hAnsi="Times New Roman" w:cs="Times New Roman"/>
                <w:spacing w:val="-2"/>
                <w:sz w:val="24"/>
                <w:szCs w:val="24"/>
              </w:rPr>
              <w:t>18.40</w:t>
            </w:r>
          </w:p>
        </w:tc>
        <w:tc>
          <w:tcPr>
            <w:tcW w:w="184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6"/>
              <w:rPr>
                <w:rFonts w:ascii="Times New Roman" w:hAnsi="Times New Roman" w:cs="Times New Roman"/>
                <w:sz w:val="24"/>
                <w:szCs w:val="24"/>
              </w:rPr>
            </w:pPr>
            <w:r>
              <w:rPr>
                <w:rFonts w:ascii="Times New Roman" w:hAnsi="Times New Roman" w:cs="Times New Roman"/>
                <w:spacing w:val="-2"/>
                <w:sz w:val="24"/>
                <w:szCs w:val="24"/>
              </w:rPr>
              <w:t>44.31</w:t>
            </w: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2"/>
              <w:rPr>
                <w:rFonts w:ascii="Times New Roman" w:hAnsi="Times New Roman" w:cs="Times New Roman"/>
                <w:sz w:val="24"/>
                <w:szCs w:val="24"/>
              </w:rPr>
            </w:pPr>
            <w:r>
              <w:rPr>
                <w:rFonts w:ascii="Times New Roman" w:hAnsi="Times New Roman" w:cs="Times New Roman"/>
                <w:spacing w:val="-2"/>
                <w:sz w:val="24"/>
                <w:szCs w:val="24"/>
              </w:rPr>
              <w:t>123.98</w:t>
            </w:r>
          </w:p>
        </w:tc>
        <w:tc>
          <w:tcPr>
            <w:tcW w:w="183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103"/>
              <w:rPr>
                <w:rFonts w:ascii="Times New Roman" w:hAnsi="Times New Roman" w:cs="Times New Roman"/>
                <w:sz w:val="24"/>
                <w:szCs w:val="24"/>
              </w:rPr>
            </w:pPr>
            <w:r>
              <w:rPr>
                <w:rFonts w:ascii="Times New Roman" w:hAnsi="Times New Roman" w:cs="Times New Roman"/>
                <w:spacing w:val="-2"/>
                <w:sz w:val="24"/>
                <w:szCs w:val="24"/>
              </w:rPr>
              <w:t>29.95</w:t>
            </w:r>
          </w:p>
        </w:tc>
        <w:tc>
          <w:tcPr>
            <w:tcW w:w="1427"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40" w:lineRule="auto"/>
              <w:ind w:left="98"/>
              <w:rPr>
                <w:rFonts w:ascii="Times New Roman" w:hAnsi="Times New Roman" w:cs="Times New Roman"/>
                <w:sz w:val="24"/>
                <w:szCs w:val="24"/>
              </w:rPr>
            </w:pPr>
            <w:r>
              <w:rPr>
                <w:rFonts w:ascii="Times New Roman" w:hAnsi="Times New Roman" w:cs="Times New Roman"/>
                <w:spacing w:val="-2"/>
                <w:sz w:val="24"/>
                <w:szCs w:val="24"/>
              </w:rPr>
              <w:t>39.93</w:t>
            </w:r>
          </w:p>
        </w:tc>
      </w:tr>
      <w:tr w:rsidR="005E5C8D" w:rsidTr="00AE7D3D">
        <w:trPr>
          <w:trHeight w:val="562"/>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80" w:lineRule="exact"/>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3</w:t>
            </w:r>
            <w:r>
              <w:rPr>
                <w:rFonts w:ascii="Times New Roman" w:hAnsi="Times New Roman" w:cs="Times New Roman"/>
                <w:position w:val="1"/>
                <w:sz w:val="24"/>
                <w:szCs w:val="24"/>
              </w:rPr>
              <w:t>=Fresh</w:t>
            </w:r>
            <w:r>
              <w:rPr>
                <w:rFonts w:ascii="Times New Roman" w:hAnsi="Times New Roman" w:cs="Times New Roman"/>
                <w:spacing w:val="-2"/>
                <w:position w:val="1"/>
                <w:sz w:val="24"/>
                <w:szCs w:val="24"/>
              </w:rPr>
              <w:t xml:space="preserve"> wheat</w:t>
            </w:r>
          </w:p>
          <w:p w:rsidR="005E5C8D" w:rsidRDefault="00CC4DBE">
            <w:pPr>
              <w:pStyle w:val="TableParagraph"/>
              <w:spacing w:before="2" w:line="261" w:lineRule="exact"/>
              <w:rPr>
                <w:rFonts w:ascii="Times New Roman" w:hAnsi="Times New Roman" w:cs="Times New Roman"/>
                <w:sz w:val="24"/>
                <w:szCs w:val="24"/>
              </w:rPr>
            </w:pPr>
            <w:r>
              <w:rPr>
                <w:rFonts w:ascii="Times New Roman" w:hAnsi="Times New Roman" w:cs="Times New Roman"/>
                <w:sz w:val="24"/>
                <w:szCs w:val="24"/>
              </w:rPr>
              <w:t>straw+SMS(1:3</w:t>
            </w:r>
            <w:r>
              <w:rPr>
                <w:rFonts w:ascii="Times New Roman" w:hAnsi="Times New Roman" w:cs="Times New Roman"/>
                <w:spacing w:val="-1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80" w:lineRule="exact"/>
              <w:ind w:left="105"/>
              <w:rPr>
                <w:rFonts w:ascii="Times New Roman" w:hAnsi="Times New Roman" w:cs="Times New Roman"/>
                <w:sz w:val="24"/>
                <w:szCs w:val="24"/>
              </w:rPr>
            </w:pPr>
            <w:r>
              <w:rPr>
                <w:rFonts w:ascii="Times New Roman" w:hAnsi="Times New Roman" w:cs="Times New Roman"/>
                <w:spacing w:val="-2"/>
                <w:sz w:val="24"/>
                <w:szCs w:val="24"/>
              </w:rPr>
              <w:t>1206.32</w:t>
            </w:r>
          </w:p>
        </w:tc>
        <w:tc>
          <w:tcPr>
            <w:tcW w:w="184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80" w:lineRule="exact"/>
              <w:rPr>
                <w:rFonts w:ascii="Times New Roman" w:hAnsi="Times New Roman" w:cs="Times New Roman"/>
                <w:sz w:val="24"/>
                <w:szCs w:val="24"/>
              </w:rPr>
            </w:pPr>
            <w:r>
              <w:rPr>
                <w:rFonts w:ascii="Times New Roman" w:hAnsi="Times New Roman" w:cs="Times New Roman"/>
                <w:spacing w:val="-2"/>
                <w:sz w:val="24"/>
                <w:szCs w:val="24"/>
              </w:rPr>
              <w:t>16.74</w:t>
            </w:r>
          </w:p>
        </w:tc>
        <w:tc>
          <w:tcPr>
            <w:tcW w:w="184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80" w:lineRule="exact"/>
              <w:ind w:left="106"/>
              <w:rPr>
                <w:rFonts w:ascii="Times New Roman" w:hAnsi="Times New Roman" w:cs="Times New Roman"/>
                <w:sz w:val="24"/>
                <w:szCs w:val="24"/>
              </w:rPr>
            </w:pPr>
            <w:r>
              <w:rPr>
                <w:rFonts w:ascii="Times New Roman" w:hAnsi="Times New Roman" w:cs="Times New Roman"/>
                <w:spacing w:val="-2"/>
                <w:sz w:val="24"/>
                <w:szCs w:val="24"/>
              </w:rPr>
              <w:t>41.80</w:t>
            </w: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80" w:lineRule="exact"/>
              <w:ind w:left="102"/>
              <w:rPr>
                <w:rFonts w:ascii="Times New Roman" w:hAnsi="Times New Roman" w:cs="Times New Roman"/>
                <w:sz w:val="24"/>
                <w:szCs w:val="24"/>
              </w:rPr>
            </w:pPr>
            <w:r>
              <w:rPr>
                <w:rFonts w:ascii="Times New Roman" w:hAnsi="Times New Roman" w:cs="Times New Roman"/>
                <w:spacing w:val="-2"/>
                <w:sz w:val="24"/>
                <w:szCs w:val="24"/>
              </w:rPr>
              <w:t>120.66</w:t>
            </w:r>
          </w:p>
        </w:tc>
        <w:tc>
          <w:tcPr>
            <w:tcW w:w="183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80" w:lineRule="exact"/>
              <w:ind w:left="103"/>
              <w:rPr>
                <w:rFonts w:ascii="Times New Roman" w:hAnsi="Times New Roman" w:cs="Times New Roman"/>
                <w:sz w:val="24"/>
                <w:szCs w:val="24"/>
              </w:rPr>
            </w:pPr>
            <w:r>
              <w:rPr>
                <w:rFonts w:ascii="Times New Roman" w:hAnsi="Times New Roman" w:cs="Times New Roman"/>
                <w:spacing w:val="-2"/>
                <w:sz w:val="24"/>
                <w:szCs w:val="24"/>
              </w:rPr>
              <w:t>26.47</w:t>
            </w:r>
          </w:p>
        </w:tc>
        <w:tc>
          <w:tcPr>
            <w:tcW w:w="1427"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80" w:lineRule="exact"/>
              <w:ind w:left="98"/>
              <w:rPr>
                <w:rFonts w:ascii="Times New Roman" w:hAnsi="Times New Roman" w:cs="Times New Roman"/>
                <w:sz w:val="24"/>
                <w:szCs w:val="24"/>
              </w:rPr>
            </w:pPr>
            <w:r>
              <w:rPr>
                <w:rFonts w:ascii="Times New Roman" w:hAnsi="Times New Roman" w:cs="Times New Roman"/>
                <w:spacing w:val="-2"/>
                <w:sz w:val="24"/>
                <w:szCs w:val="24"/>
              </w:rPr>
              <w:t>36.81</w:t>
            </w:r>
          </w:p>
        </w:tc>
      </w:tr>
      <w:tr w:rsidR="005E5C8D" w:rsidTr="00AE7D3D">
        <w:trPr>
          <w:trHeight w:val="563"/>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2" w:lineRule="exact"/>
              <w:ind w:right="47"/>
              <w:rPr>
                <w:rFonts w:ascii="Times New Roman" w:hAnsi="Times New Roman" w:cs="Times New Roman"/>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 xml:space="preserve">4 </w:t>
            </w:r>
            <w:r>
              <w:rPr>
                <w:rFonts w:ascii="Times New Roman" w:hAnsi="Times New Roman" w:cs="Times New Roman"/>
                <w:position w:val="1"/>
                <w:sz w:val="24"/>
                <w:szCs w:val="24"/>
              </w:rPr>
              <w:t xml:space="preserve">= Fresh wheat </w:t>
            </w:r>
            <w:r>
              <w:rPr>
                <w:rFonts w:ascii="Times New Roman" w:hAnsi="Times New Roman" w:cs="Times New Roman"/>
                <w:sz w:val="24"/>
                <w:szCs w:val="24"/>
              </w:rPr>
              <w:t>straw+SMS(1:4)</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1179.66</w:t>
            </w:r>
          </w:p>
        </w:tc>
        <w:tc>
          <w:tcPr>
            <w:tcW w:w="184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14.16</w:t>
            </w:r>
          </w:p>
        </w:tc>
        <w:tc>
          <w:tcPr>
            <w:tcW w:w="184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38.67</w:t>
            </w: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111.46</w:t>
            </w:r>
          </w:p>
        </w:tc>
        <w:tc>
          <w:tcPr>
            <w:tcW w:w="183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16.83</w:t>
            </w:r>
          </w:p>
        </w:tc>
        <w:tc>
          <w:tcPr>
            <w:tcW w:w="1427"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25.80</w:t>
            </w:r>
          </w:p>
        </w:tc>
      </w:tr>
      <w:tr w:rsidR="005E5C8D" w:rsidTr="00AE7D3D">
        <w:trPr>
          <w:trHeight w:val="561"/>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5</w:t>
            </w:r>
            <w:r>
              <w:rPr>
                <w:rFonts w:ascii="Times New Roman" w:hAnsi="Times New Roman" w:cs="Times New Roman"/>
                <w:position w:val="1"/>
                <w:sz w:val="24"/>
                <w:szCs w:val="24"/>
              </w:rPr>
              <w:t>=Fresh</w:t>
            </w:r>
            <w:r>
              <w:rPr>
                <w:rFonts w:ascii="Times New Roman" w:hAnsi="Times New Roman" w:cs="Times New Roman"/>
                <w:spacing w:val="-2"/>
                <w:position w:val="1"/>
                <w:sz w:val="24"/>
                <w:szCs w:val="24"/>
              </w:rPr>
              <w:t>wheat</w:t>
            </w:r>
          </w:p>
          <w:p w:rsidR="005E5C8D" w:rsidRDefault="00CC4DBE">
            <w:pPr>
              <w:pStyle w:val="TableParagraph"/>
              <w:spacing w:line="261" w:lineRule="exact"/>
              <w:rPr>
                <w:rFonts w:ascii="Times New Roman" w:hAnsi="Times New Roman" w:cs="Times New Roman"/>
                <w:sz w:val="24"/>
                <w:szCs w:val="24"/>
              </w:rPr>
            </w:pPr>
            <w:r>
              <w:rPr>
                <w:rFonts w:ascii="Times New Roman" w:hAnsi="Times New Roman" w:cs="Times New Roman"/>
                <w:sz w:val="24"/>
                <w:szCs w:val="24"/>
              </w:rPr>
              <w:t>straw+SMS</w:t>
            </w:r>
            <w:r>
              <w:rPr>
                <w:rFonts w:ascii="Times New Roman" w:hAnsi="Times New Roman" w:cs="Times New Roman"/>
                <w:spacing w:val="-4"/>
                <w:sz w:val="24"/>
                <w:szCs w:val="24"/>
              </w:rPr>
              <w:t>(4:1)</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1316.99</w:t>
            </w:r>
          </w:p>
        </w:tc>
        <w:tc>
          <w:tcPr>
            <w:tcW w:w="184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27.45</w:t>
            </w:r>
          </w:p>
        </w:tc>
        <w:tc>
          <w:tcPr>
            <w:tcW w:w="184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54.81</w:t>
            </w: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135.60</w:t>
            </w:r>
          </w:p>
        </w:tc>
        <w:tc>
          <w:tcPr>
            <w:tcW w:w="183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42.13</w:t>
            </w:r>
          </w:p>
        </w:tc>
        <w:tc>
          <w:tcPr>
            <w:tcW w:w="1427"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52.59</w:t>
            </w:r>
          </w:p>
        </w:tc>
      </w:tr>
      <w:tr w:rsidR="005E5C8D" w:rsidTr="00AE7D3D">
        <w:trPr>
          <w:trHeight w:val="563"/>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6</w:t>
            </w:r>
            <w:r>
              <w:rPr>
                <w:rFonts w:ascii="Times New Roman" w:hAnsi="Times New Roman" w:cs="Times New Roman"/>
                <w:position w:val="1"/>
                <w:sz w:val="24"/>
                <w:szCs w:val="24"/>
              </w:rPr>
              <w:t>=Fresh</w:t>
            </w:r>
            <w:r>
              <w:rPr>
                <w:rFonts w:ascii="Times New Roman" w:hAnsi="Times New Roman" w:cs="Times New Roman"/>
                <w:spacing w:val="-2"/>
                <w:position w:val="1"/>
                <w:sz w:val="24"/>
                <w:szCs w:val="24"/>
              </w:rPr>
              <w:t>wheat</w:t>
            </w:r>
          </w:p>
          <w:p w:rsidR="005E5C8D" w:rsidRDefault="00CC4DBE">
            <w:pPr>
              <w:pStyle w:val="TableParagraph"/>
              <w:spacing w:before="2" w:line="261" w:lineRule="exact"/>
              <w:rPr>
                <w:rFonts w:ascii="Times New Roman" w:hAnsi="Times New Roman" w:cs="Times New Roman"/>
                <w:sz w:val="24"/>
                <w:szCs w:val="24"/>
              </w:rPr>
            </w:pPr>
            <w:r>
              <w:rPr>
                <w:rFonts w:ascii="Times New Roman" w:hAnsi="Times New Roman" w:cs="Times New Roman"/>
                <w:sz w:val="24"/>
                <w:szCs w:val="24"/>
              </w:rPr>
              <w:t>straw+SMS</w:t>
            </w:r>
            <w:r>
              <w:rPr>
                <w:rFonts w:ascii="Times New Roman" w:hAnsi="Times New Roman" w:cs="Times New Roman"/>
                <w:spacing w:val="-4"/>
                <w:sz w:val="24"/>
                <w:szCs w:val="24"/>
              </w:rPr>
              <w:t>(3:1)</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1295.09</w:t>
            </w:r>
          </w:p>
        </w:tc>
        <w:tc>
          <w:tcPr>
            <w:tcW w:w="184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25.33</w:t>
            </w:r>
          </w:p>
        </w:tc>
        <w:tc>
          <w:tcPr>
            <w:tcW w:w="184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52.24</w:t>
            </w: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130.20</w:t>
            </w:r>
          </w:p>
        </w:tc>
        <w:tc>
          <w:tcPr>
            <w:tcW w:w="183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36.47</w:t>
            </w:r>
          </w:p>
        </w:tc>
        <w:tc>
          <w:tcPr>
            <w:tcW w:w="1427"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46.95</w:t>
            </w:r>
          </w:p>
        </w:tc>
      </w:tr>
      <w:tr w:rsidR="005E5C8D" w:rsidTr="00AE7D3D">
        <w:trPr>
          <w:trHeight w:val="561"/>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7</w:t>
            </w:r>
            <w:r>
              <w:rPr>
                <w:rFonts w:ascii="Times New Roman" w:hAnsi="Times New Roman" w:cs="Times New Roman"/>
                <w:position w:val="1"/>
                <w:sz w:val="24"/>
                <w:szCs w:val="24"/>
              </w:rPr>
              <w:t>=Fresh</w:t>
            </w:r>
            <w:r>
              <w:rPr>
                <w:rFonts w:ascii="Times New Roman" w:hAnsi="Times New Roman" w:cs="Times New Roman"/>
                <w:spacing w:val="-2"/>
                <w:position w:val="1"/>
                <w:sz w:val="24"/>
                <w:szCs w:val="24"/>
              </w:rPr>
              <w:t>wheat</w:t>
            </w:r>
          </w:p>
          <w:p w:rsidR="005E5C8D" w:rsidRDefault="00CC4DBE">
            <w:pPr>
              <w:pStyle w:val="TableParagraph"/>
              <w:spacing w:line="261" w:lineRule="exact"/>
              <w:rPr>
                <w:rFonts w:ascii="Times New Roman" w:hAnsi="Times New Roman" w:cs="Times New Roman"/>
                <w:sz w:val="24"/>
                <w:szCs w:val="24"/>
              </w:rPr>
            </w:pPr>
            <w:r>
              <w:rPr>
                <w:rFonts w:ascii="Times New Roman" w:hAnsi="Times New Roman" w:cs="Times New Roman"/>
                <w:sz w:val="24"/>
                <w:szCs w:val="24"/>
              </w:rPr>
              <w:t>straw+SMS</w:t>
            </w:r>
            <w:r>
              <w:rPr>
                <w:rFonts w:ascii="Times New Roman" w:hAnsi="Times New Roman" w:cs="Times New Roman"/>
                <w:spacing w:val="-4"/>
                <w:sz w:val="24"/>
                <w:szCs w:val="24"/>
              </w:rPr>
              <w:t>(2:1)</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1274.44</w:t>
            </w:r>
          </w:p>
        </w:tc>
        <w:tc>
          <w:tcPr>
            <w:tcW w:w="184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23.33</w:t>
            </w:r>
          </w:p>
        </w:tc>
        <w:tc>
          <w:tcPr>
            <w:tcW w:w="184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49.81</w:t>
            </w: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129.40</w:t>
            </w:r>
          </w:p>
        </w:tc>
        <w:tc>
          <w:tcPr>
            <w:tcW w:w="183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3"/>
              <w:rPr>
                <w:rFonts w:ascii="Times New Roman" w:hAnsi="Times New Roman" w:cs="Times New Roman"/>
                <w:sz w:val="24"/>
                <w:szCs w:val="24"/>
              </w:rPr>
            </w:pPr>
            <w:r>
              <w:rPr>
                <w:rFonts w:ascii="Times New Roman" w:hAnsi="Times New Roman" w:cs="Times New Roman"/>
                <w:spacing w:val="-2"/>
                <w:sz w:val="24"/>
                <w:szCs w:val="24"/>
              </w:rPr>
              <w:t>35.63</w:t>
            </w:r>
          </w:p>
        </w:tc>
        <w:tc>
          <w:tcPr>
            <w:tcW w:w="1427"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98"/>
              <w:rPr>
                <w:rFonts w:ascii="Times New Roman" w:hAnsi="Times New Roman" w:cs="Times New Roman"/>
                <w:sz w:val="24"/>
                <w:szCs w:val="24"/>
              </w:rPr>
            </w:pPr>
            <w:r>
              <w:rPr>
                <w:rFonts w:ascii="Times New Roman" w:hAnsi="Times New Roman" w:cs="Times New Roman"/>
                <w:spacing w:val="-2"/>
                <w:sz w:val="24"/>
                <w:szCs w:val="24"/>
              </w:rPr>
              <w:t>46.04</w:t>
            </w:r>
          </w:p>
        </w:tc>
      </w:tr>
      <w:tr w:rsidR="005E5C8D" w:rsidTr="00AE7D3D">
        <w:trPr>
          <w:trHeight w:val="563"/>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80" w:lineRule="exact"/>
              <w:ind w:right="47"/>
              <w:rPr>
                <w:rFonts w:ascii="Times New Roman" w:hAnsi="Times New Roman" w:cs="Times New Roman"/>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8</w:t>
            </w:r>
            <w:r>
              <w:rPr>
                <w:rFonts w:ascii="Times New Roman" w:hAnsi="Times New Roman" w:cs="Times New Roman"/>
                <w:position w:val="1"/>
                <w:sz w:val="24"/>
                <w:szCs w:val="24"/>
              </w:rPr>
              <w:t xml:space="preserve">=Freshwheat </w:t>
            </w:r>
            <w:r>
              <w:rPr>
                <w:rFonts w:ascii="Times New Roman" w:hAnsi="Times New Roman" w:cs="Times New Roman"/>
                <w:sz w:val="24"/>
                <w:szCs w:val="24"/>
              </w:rPr>
              <w:t>strawCont</w:t>
            </w:r>
            <w:r w:rsidR="00BA1710">
              <w:rPr>
                <w:rFonts w:ascii="Times New Roman" w:hAnsi="Times New Roman" w:cs="Times New Roman"/>
                <w:sz w:val="24"/>
                <w:szCs w:val="24"/>
              </w:rPr>
              <w:t>ro</w:t>
            </w:r>
            <w:r>
              <w:rPr>
                <w:rFonts w:ascii="Times New Roman" w:hAnsi="Times New Roman" w:cs="Times New Roman"/>
                <w:sz w:val="24"/>
                <w:szCs w:val="24"/>
              </w:rPr>
              <w:t>l</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5"/>
              <w:rPr>
                <w:rFonts w:ascii="Times New Roman" w:hAnsi="Times New Roman" w:cs="Times New Roman"/>
                <w:sz w:val="24"/>
                <w:szCs w:val="24"/>
              </w:rPr>
            </w:pPr>
            <w:r>
              <w:rPr>
                <w:rFonts w:ascii="Times New Roman" w:hAnsi="Times New Roman" w:cs="Times New Roman"/>
                <w:spacing w:val="-2"/>
                <w:sz w:val="24"/>
                <w:szCs w:val="24"/>
              </w:rPr>
              <w:t>1033.33</w:t>
            </w:r>
          </w:p>
        </w:tc>
        <w:tc>
          <w:tcPr>
            <w:tcW w:w="184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rPr>
                <w:rFonts w:ascii="Times New Roman" w:hAnsi="Times New Roman" w:cs="Times New Roman"/>
                <w:sz w:val="24"/>
                <w:szCs w:val="24"/>
              </w:rPr>
            </w:pPr>
            <w:r>
              <w:rPr>
                <w:rFonts w:ascii="Times New Roman" w:hAnsi="Times New Roman" w:cs="Times New Roman"/>
                <w:spacing w:val="-2"/>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6"/>
              <w:rPr>
                <w:rFonts w:ascii="Times New Roman" w:hAnsi="Times New Roman" w:cs="Times New Roman"/>
                <w:sz w:val="24"/>
                <w:szCs w:val="24"/>
              </w:rPr>
            </w:pPr>
            <w:r>
              <w:rPr>
                <w:rFonts w:ascii="Times New Roman" w:hAnsi="Times New Roman" w:cs="Times New Roman"/>
                <w:spacing w:val="-2"/>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2" w:line="240" w:lineRule="auto"/>
              <w:ind w:left="102"/>
              <w:rPr>
                <w:rFonts w:ascii="Times New Roman" w:hAnsi="Times New Roman" w:cs="Times New Roman"/>
                <w:sz w:val="24"/>
                <w:szCs w:val="24"/>
              </w:rPr>
            </w:pPr>
            <w:r>
              <w:rPr>
                <w:rFonts w:ascii="Times New Roman" w:hAnsi="Times New Roman" w:cs="Times New Roman"/>
                <w:spacing w:val="-2"/>
                <w:sz w:val="24"/>
                <w:szCs w:val="24"/>
              </w:rPr>
              <w:t>95.40</w:t>
            </w:r>
          </w:p>
        </w:tc>
        <w:tc>
          <w:tcPr>
            <w:tcW w:w="183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r w:rsidR="005E5C8D" w:rsidTr="00AE7D3D">
        <w:trPr>
          <w:trHeight w:val="374"/>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63"/>
              <w:rPr>
                <w:rFonts w:ascii="Times New Roman" w:hAnsi="Times New Roman" w:cs="Times New Roman"/>
                <w:position w:val="1"/>
                <w:sz w:val="24"/>
                <w:szCs w:val="24"/>
              </w:rPr>
            </w:pPr>
            <w:r>
              <w:rPr>
                <w:rFonts w:ascii="Times New Roman" w:hAnsi="Times New Roman" w:cs="Times New Roman"/>
                <w:b/>
                <w:position w:val="1"/>
                <w:sz w:val="24"/>
                <w:szCs w:val="24"/>
              </w:rPr>
              <w:t>T</w:t>
            </w:r>
            <w:r>
              <w:rPr>
                <w:rFonts w:ascii="Times New Roman" w:hAnsi="Times New Roman" w:cs="Times New Roman"/>
                <w:b/>
                <w:sz w:val="24"/>
                <w:szCs w:val="24"/>
              </w:rPr>
              <w:t>9</w:t>
            </w:r>
            <w:r>
              <w:rPr>
                <w:rFonts w:ascii="Times New Roman" w:hAnsi="Times New Roman" w:cs="Times New Roman"/>
                <w:position w:val="1"/>
                <w:sz w:val="24"/>
                <w:szCs w:val="24"/>
              </w:rPr>
              <w:t>=SMS</w:t>
            </w:r>
            <w:r>
              <w:rPr>
                <w:rFonts w:ascii="Times New Roman" w:hAnsi="Times New Roman" w:cs="Times New Roman"/>
                <w:spacing w:val="-2"/>
                <w:position w:val="1"/>
                <w:sz w:val="24"/>
                <w:szCs w:val="24"/>
              </w:rPr>
              <w:t>Cont</w:t>
            </w:r>
            <w:r w:rsidR="00BA1710">
              <w:rPr>
                <w:rFonts w:ascii="Times New Roman" w:hAnsi="Times New Roman" w:cs="Times New Roman"/>
                <w:spacing w:val="-2"/>
                <w:position w:val="1"/>
                <w:sz w:val="24"/>
                <w:szCs w:val="24"/>
              </w:rPr>
              <w:t>ro</w:t>
            </w:r>
            <w:r>
              <w:rPr>
                <w:rFonts w:ascii="Times New Roman" w:hAnsi="Times New Roman" w:cs="Times New Roman"/>
                <w:spacing w:val="-2"/>
                <w:position w:val="1"/>
                <w:sz w:val="24"/>
                <w:szCs w:val="24"/>
              </w:rPr>
              <w:t>l</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5"/>
              <w:rPr>
                <w:rFonts w:ascii="Times New Roman" w:hAnsi="Times New Roman" w:cs="Times New Roman"/>
                <w:sz w:val="24"/>
                <w:szCs w:val="24"/>
              </w:rPr>
            </w:pPr>
            <w:r>
              <w:rPr>
                <w:rFonts w:ascii="Times New Roman" w:hAnsi="Times New Roman" w:cs="Times New Roman"/>
                <w:spacing w:val="-2"/>
                <w:sz w:val="24"/>
                <w:szCs w:val="24"/>
              </w:rPr>
              <w:t>850.66</w:t>
            </w:r>
          </w:p>
        </w:tc>
        <w:tc>
          <w:tcPr>
            <w:tcW w:w="184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rPr>
                <w:rFonts w:ascii="Times New Roman" w:hAnsi="Times New Roman" w:cs="Times New Roman"/>
                <w:sz w:val="24"/>
                <w:szCs w:val="24"/>
              </w:rPr>
            </w:pPr>
            <w:r>
              <w:rPr>
                <w:rFonts w:ascii="Times New Roman" w:hAnsi="Times New Roman" w:cs="Times New Roman"/>
                <w:spacing w:val="-2"/>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6"/>
              <w:rPr>
                <w:rFonts w:ascii="Times New Roman" w:hAnsi="Times New Roman" w:cs="Times New Roman"/>
                <w:sz w:val="24"/>
                <w:szCs w:val="24"/>
              </w:rPr>
            </w:pPr>
            <w:r>
              <w:rPr>
                <w:rFonts w:ascii="Times New Roman" w:hAnsi="Times New Roman" w:cs="Times New Roman"/>
                <w:spacing w:val="-2"/>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ind w:left="102"/>
              <w:rPr>
                <w:rFonts w:ascii="Times New Roman" w:hAnsi="Times New Roman" w:cs="Times New Roman"/>
                <w:sz w:val="24"/>
                <w:szCs w:val="24"/>
              </w:rPr>
            </w:pPr>
            <w:r>
              <w:rPr>
                <w:rFonts w:ascii="Times New Roman" w:hAnsi="Times New Roman" w:cs="Times New Roman"/>
                <w:spacing w:val="-2"/>
                <w:sz w:val="24"/>
                <w:szCs w:val="24"/>
              </w:rPr>
              <w:t>88.60</w:t>
            </w:r>
          </w:p>
        </w:tc>
        <w:tc>
          <w:tcPr>
            <w:tcW w:w="183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r w:rsidR="005E5C8D" w:rsidTr="00AE7D3D">
        <w:trPr>
          <w:trHeight w:val="417"/>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rPr>
                <w:rFonts w:ascii="Times New Roman" w:hAnsi="Times New Roman" w:cs="Times New Roman"/>
                <w:b/>
                <w:sz w:val="24"/>
                <w:szCs w:val="24"/>
              </w:rPr>
            </w:pPr>
            <w:r>
              <w:rPr>
                <w:rFonts w:ascii="Times New Roman" w:hAnsi="Times New Roman" w:cs="Times New Roman"/>
                <w:b/>
                <w:sz w:val="24"/>
                <w:szCs w:val="24"/>
              </w:rPr>
              <w:t>C.D.at</w:t>
            </w:r>
            <w:r>
              <w:rPr>
                <w:rFonts w:ascii="Times New Roman" w:hAnsi="Times New Roman" w:cs="Times New Roman"/>
                <w:b/>
                <w:spacing w:val="-5"/>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5"/>
              <w:rPr>
                <w:rFonts w:ascii="Times New Roman" w:hAnsi="Times New Roman" w:cs="Times New Roman"/>
                <w:sz w:val="24"/>
                <w:szCs w:val="24"/>
              </w:rPr>
            </w:pPr>
            <w:r>
              <w:rPr>
                <w:rFonts w:ascii="Times New Roman" w:hAnsi="Times New Roman" w:cs="Times New Roman"/>
                <w:spacing w:val="-2"/>
                <w:sz w:val="24"/>
                <w:szCs w:val="24"/>
              </w:rPr>
              <w:t>109.496</w:t>
            </w:r>
          </w:p>
        </w:tc>
        <w:tc>
          <w:tcPr>
            <w:tcW w:w="184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2"/>
              <w:rPr>
                <w:rFonts w:ascii="Times New Roman" w:hAnsi="Times New Roman" w:cs="Times New Roman"/>
                <w:sz w:val="24"/>
                <w:szCs w:val="24"/>
              </w:rPr>
            </w:pPr>
            <w:r>
              <w:rPr>
                <w:rFonts w:ascii="Times New Roman" w:hAnsi="Times New Roman" w:cs="Times New Roman"/>
                <w:spacing w:val="-2"/>
                <w:sz w:val="24"/>
                <w:szCs w:val="24"/>
              </w:rPr>
              <w:t>10.850</w:t>
            </w:r>
          </w:p>
        </w:tc>
        <w:tc>
          <w:tcPr>
            <w:tcW w:w="183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r w:rsidR="005E5C8D" w:rsidTr="00AE7D3D">
        <w:trPr>
          <w:trHeight w:val="408"/>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rPr>
                <w:rFonts w:ascii="Times New Roman" w:hAnsi="Times New Roman" w:cs="Times New Roman"/>
                <w:b/>
                <w:sz w:val="24"/>
                <w:szCs w:val="24"/>
              </w:rPr>
            </w:pPr>
            <w:r>
              <w:rPr>
                <w:rFonts w:ascii="Times New Roman" w:hAnsi="Times New Roman" w:cs="Times New Roman"/>
                <w:b/>
                <w:spacing w:val="-2"/>
                <w:sz w:val="24"/>
                <w:szCs w:val="24"/>
              </w:rPr>
              <w:t>SE(m)</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5"/>
              <w:rPr>
                <w:rFonts w:ascii="Times New Roman" w:hAnsi="Times New Roman" w:cs="Times New Roman"/>
                <w:sz w:val="24"/>
                <w:szCs w:val="24"/>
              </w:rPr>
            </w:pPr>
            <w:r>
              <w:rPr>
                <w:rFonts w:ascii="Times New Roman" w:hAnsi="Times New Roman" w:cs="Times New Roman"/>
                <w:spacing w:val="-2"/>
                <w:sz w:val="24"/>
                <w:szCs w:val="24"/>
              </w:rPr>
              <w:t>36.570</w:t>
            </w:r>
          </w:p>
        </w:tc>
        <w:tc>
          <w:tcPr>
            <w:tcW w:w="184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2"/>
              <w:rPr>
                <w:rFonts w:ascii="Times New Roman" w:hAnsi="Times New Roman" w:cs="Times New Roman"/>
                <w:sz w:val="24"/>
                <w:szCs w:val="24"/>
              </w:rPr>
            </w:pPr>
            <w:r>
              <w:rPr>
                <w:rFonts w:ascii="Times New Roman" w:hAnsi="Times New Roman" w:cs="Times New Roman"/>
                <w:spacing w:val="-2"/>
                <w:sz w:val="24"/>
                <w:szCs w:val="24"/>
              </w:rPr>
              <w:t>3.624</w:t>
            </w:r>
          </w:p>
        </w:tc>
        <w:tc>
          <w:tcPr>
            <w:tcW w:w="183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r w:rsidR="005E5C8D" w:rsidTr="00AE7D3D">
        <w:trPr>
          <w:trHeight w:val="428"/>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 w:line="240" w:lineRule="auto"/>
              <w:rPr>
                <w:rFonts w:ascii="Times New Roman" w:hAnsi="Times New Roman" w:cs="Times New Roman"/>
                <w:b/>
                <w:sz w:val="24"/>
                <w:szCs w:val="24"/>
              </w:rPr>
            </w:pPr>
            <w:r>
              <w:rPr>
                <w:rFonts w:ascii="Times New Roman" w:hAnsi="Times New Roman" w:cs="Times New Roman"/>
                <w:b/>
                <w:spacing w:val="-2"/>
                <w:sz w:val="24"/>
                <w:szCs w:val="24"/>
              </w:rPr>
              <w:t>SE(d)</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5"/>
              <w:rPr>
                <w:rFonts w:ascii="Times New Roman" w:hAnsi="Times New Roman" w:cs="Times New Roman"/>
                <w:sz w:val="24"/>
                <w:szCs w:val="24"/>
              </w:rPr>
            </w:pPr>
            <w:r>
              <w:rPr>
                <w:rFonts w:ascii="Times New Roman" w:hAnsi="Times New Roman" w:cs="Times New Roman"/>
                <w:spacing w:val="-2"/>
                <w:sz w:val="24"/>
                <w:szCs w:val="24"/>
              </w:rPr>
              <w:t>51.717</w:t>
            </w:r>
          </w:p>
        </w:tc>
        <w:tc>
          <w:tcPr>
            <w:tcW w:w="184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2"/>
              <w:rPr>
                <w:rFonts w:ascii="Times New Roman" w:hAnsi="Times New Roman" w:cs="Times New Roman"/>
                <w:sz w:val="24"/>
                <w:szCs w:val="24"/>
              </w:rPr>
            </w:pPr>
            <w:r>
              <w:rPr>
                <w:rFonts w:ascii="Times New Roman" w:hAnsi="Times New Roman" w:cs="Times New Roman"/>
                <w:spacing w:val="-2"/>
                <w:sz w:val="24"/>
                <w:szCs w:val="24"/>
              </w:rPr>
              <w:t>5.125</w:t>
            </w:r>
          </w:p>
        </w:tc>
        <w:tc>
          <w:tcPr>
            <w:tcW w:w="183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r w:rsidR="005E5C8D" w:rsidTr="00AE7D3D">
        <w:trPr>
          <w:trHeight w:val="551"/>
        </w:trPr>
        <w:tc>
          <w:tcPr>
            <w:tcW w:w="1990"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line="275" w:lineRule="exact"/>
              <w:rPr>
                <w:rFonts w:ascii="Times New Roman" w:hAnsi="Times New Roman" w:cs="Times New Roman"/>
                <w:b/>
                <w:sz w:val="24"/>
                <w:szCs w:val="24"/>
              </w:rPr>
            </w:pPr>
            <w:r>
              <w:rPr>
                <w:rFonts w:ascii="Times New Roman" w:hAnsi="Times New Roman" w:cs="Times New Roman"/>
                <w:b/>
                <w:spacing w:val="-7"/>
                <w:sz w:val="24"/>
                <w:szCs w:val="24"/>
              </w:rPr>
              <w:t xml:space="preserve">C.V. </w:t>
            </w:r>
            <w:r>
              <w:rPr>
                <w:rFonts w:ascii="Times New Roman" w:hAnsi="Times New Roman" w:cs="Times New Roman"/>
                <w:b/>
                <w:spacing w:val="-1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5"/>
              <w:rPr>
                <w:rFonts w:ascii="Times New Roman" w:hAnsi="Times New Roman" w:cs="Times New Roman"/>
                <w:sz w:val="24"/>
                <w:szCs w:val="24"/>
              </w:rPr>
            </w:pPr>
            <w:r>
              <w:rPr>
                <w:rFonts w:ascii="Times New Roman" w:hAnsi="Times New Roman" w:cs="Times New Roman"/>
                <w:spacing w:val="-2"/>
                <w:sz w:val="24"/>
                <w:szCs w:val="24"/>
              </w:rPr>
              <w:t>5.365</w:t>
            </w:r>
          </w:p>
        </w:tc>
        <w:tc>
          <w:tcPr>
            <w:tcW w:w="184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5E5C8D" w:rsidRDefault="00CC4DBE">
            <w:pPr>
              <w:pStyle w:val="TableParagraph"/>
              <w:spacing w:before="122" w:line="240" w:lineRule="auto"/>
              <w:ind w:left="102"/>
              <w:rPr>
                <w:rFonts w:ascii="Times New Roman" w:hAnsi="Times New Roman" w:cs="Times New Roman"/>
                <w:sz w:val="24"/>
                <w:szCs w:val="24"/>
              </w:rPr>
            </w:pPr>
            <w:r>
              <w:rPr>
                <w:rFonts w:ascii="Times New Roman" w:hAnsi="Times New Roman" w:cs="Times New Roman"/>
                <w:spacing w:val="-2"/>
                <w:sz w:val="24"/>
                <w:szCs w:val="24"/>
              </w:rPr>
              <w:t>5.320</w:t>
            </w:r>
          </w:p>
        </w:tc>
        <w:tc>
          <w:tcPr>
            <w:tcW w:w="1833"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5E5C8D" w:rsidRDefault="005E5C8D">
            <w:pPr>
              <w:pStyle w:val="TableParagraph"/>
              <w:spacing w:line="240" w:lineRule="auto"/>
              <w:ind w:left="0"/>
              <w:rPr>
                <w:rFonts w:ascii="Times New Roman" w:hAnsi="Times New Roman" w:cs="Times New Roman"/>
                <w:sz w:val="24"/>
                <w:szCs w:val="24"/>
              </w:rPr>
            </w:pPr>
          </w:p>
        </w:tc>
      </w:tr>
    </w:tbl>
    <w:p w:rsidR="005E5C8D" w:rsidRDefault="005E5C8D">
      <w:pPr>
        <w:spacing w:line="360" w:lineRule="auto"/>
        <w:jc w:val="both"/>
        <w:rPr>
          <w:b/>
          <w:bCs/>
          <w:i/>
          <w:iCs/>
          <w:sz w:val="24"/>
          <w:szCs w:val="24"/>
        </w:rPr>
      </w:pPr>
    </w:p>
    <w:p w:rsidR="005E5C8D" w:rsidRDefault="00CC4DBE">
      <w:pPr>
        <w:spacing w:line="360" w:lineRule="auto"/>
        <w:jc w:val="both"/>
        <w:rPr>
          <w:b/>
          <w:bCs/>
          <w:sz w:val="24"/>
          <w:szCs w:val="24"/>
        </w:rPr>
      </w:pPr>
      <w:r>
        <w:rPr>
          <w:b/>
          <w:bCs/>
          <w:sz w:val="24"/>
          <w:szCs w:val="24"/>
        </w:rPr>
        <w:t>Conclusion</w:t>
      </w:r>
    </w:p>
    <w:p w:rsidR="005E5C8D" w:rsidRDefault="00CC4DBE">
      <w:pPr>
        <w:spacing w:line="360" w:lineRule="auto"/>
        <w:ind w:firstLine="720"/>
        <w:jc w:val="both"/>
        <w:rPr>
          <w:i/>
          <w:iCs/>
          <w:sz w:val="24"/>
          <w:szCs w:val="24"/>
        </w:rPr>
      </w:pPr>
      <w:r>
        <w:rPr>
          <w:sz w:val="24"/>
          <w:szCs w:val="24"/>
        </w:rPr>
        <w:t xml:space="preserve">It </w:t>
      </w:r>
      <w:del w:id="126" w:author="admin" w:date="2025-08-09T00:54:00Z">
        <w:r w:rsidDel="00C0619A">
          <w:rPr>
            <w:sz w:val="24"/>
            <w:szCs w:val="24"/>
          </w:rPr>
          <w:delText>may be</w:delText>
        </w:r>
      </w:del>
      <w:ins w:id="127" w:author="admin" w:date="2025-08-09T00:54:00Z">
        <w:r w:rsidR="00C0619A">
          <w:rPr>
            <w:sz w:val="24"/>
            <w:szCs w:val="24"/>
          </w:rPr>
          <w:t>is</w:t>
        </w:r>
      </w:ins>
      <w:r>
        <w:rPr>
          <w:sz w:val="24"/>
          <w:szCs w:val="24"/>
        </w:rPr>
        <w:t xml:space="preserve"> concluded from the </w:t>
      </w:r>
      <w:r w:rsidR="00AE7D3D">
        <w:rPr>
          <w:sz w:val="24"/>
          <w:szCs w:val="24"/>
        </w:rPr>
        <w:t>above</w:t>
      </w:r>
      <w:r>
        <w:rPr>
          <w:sz w:val="24"/>
          <w:szCs w:val="24"/>
        </w:rPr>
        <w:t xml:space="preserve"> findings that among all the treatments, T5 (wheat straw + SMS 4:1) have ability to reduce the number of days of spawn running, pinhead formation and harvesting days and change the morphological parameter like stalk length, cap diameter , pileus diameter, number of fruiting body and yield parameter on </w:t>
      </w:r>
      <w:r>
        <w:rPr>
          <w:i/>
          <w:iCs/>
          <w:sz w:val="24"/>
          <w:szCs w:val="24"/>
        </w:rPr>
        <w:t>P. florida</w:t>
      </w:r>
      <w:r>
        <w:rPr>
          <w:sz w:val="24"/>
          <w:szCs w:val="24"/>
        </w:rPr>
        <w:t xml:space="preserve"> . Therefore, T</w:t>
      </w:r>
      <w:r>
        <w:rPr>
          <w:sz w:val="24"/>
          <w:szCs w:val="24"/>
          <w:vertAlign w:val="subscript"/>
        </w:rPr>
        <w:t>5</w:t>
      </w:r>
      <w:r>
        <w:rPr>
          <w:sz w:val="24"/>
          <w:szCs w:val="24"/>
        </w:rPr>
        <w:t xml:space="preserve"> (wheat straw + SMS 4:1) are advised in </w:t>
      </w:r>
      <w:del w:id="128" w:author="admin" w:date="2025-08-09T00:55:00Z">
        <w:r w:rsidDel="00C0619A">
          <w:rPr>
            <w:sz w:val="24"/>
            <w:szCs w:val="24"/>
          </w:rPr>
          <w:delText xml:space="preserve"> </w:delText>
        </w:r>
      </w:del>
      <w:r w:rsidR="00AE7D3D">
        <w:rPr>
          <w:sz w:val="24"/>
          <w:szCs w:val="24"/>
        </w:rPr>
        <w:t>commercial</w:t>
      </w:r>
      <w:ins w:id="129" w:author="admin" w:date="2025-08-09T00:55:00Z">
        <w:r w:rsidR="00C0619A">
          <w:rPr>
            <w:sz w:val="24"/>
            <w:szCs w:val="24"/>
          </w:rPr>
          <w:t xml:space="preserve"> </w:t>
        </w:r>
      </w:ins>
      <w:r>
        <w:rPr>
          <w:sz w:val="24"/>
          <w:szCs w:val="24"/>
        </w:rPr>
        <w:t xml:space="preserve">cultivation of </w:t>
      </w:r>
      <w:r>
        <w:rPr>
          <w:i/>
          <w:iCs/>
          <w:sz w:val="24"/>
          <w:szCs w:val="24"/>
        </w:rPr>
        <w:t>Pleurotus</w:t>
      </w:r>
      <w:ins w:id="130" w:author="admin" w:date="2025-08-09T00:55:00Z">
        <w:r w:rsidR="00C0619A">
          <w:rPr>
            <w:i/>
            <w:iCs/>
            <w:sz w:val="24"/>
            <w:szCs w:val="24"/>
          </w:rPr>
          <w:t xml:space="preserve"> </w:t>
        </w:r>
      </w:ins>
      <w:r>
        <w:rPr>
          <w:i/>
          <w:iCs/>
          <w:sz w:val="24"/>
          <w:szCs w:val="24"/>
        </w:rPr>
        <w:t>florida.</w:t>
      </w:r>
    </w:p>
    <w:p w:rsidR="00E024E1" w:rsidRDefault="00E024E1">
      <w:pPr>
        <w:spacing w:line="360" w:lineRule="auto"/>
        <w:ind w:firstLine="720"/>
        <w:jc w:val="both"/>
        <w:rPr>
          <w:i/>
          <w:iCs/>
          <w:sz w:val="24"/>
          <w:szCs w:val="24"/>
        </w:rPr>
      </w:pPr>
    </w:p>
    <w:p w:rsidR="00E024E1" w:rsidRDefault="00E024E1">
      <w:pPr>
        <w:spacing w:line="360" w:lineRule="auto"/>
        <w:ind w:firstLine="720"/>
        <w:jc w:val="both"/>
        <w:rPr>
          <w:i/>
          <w:iCs/>
          <w:sz w:val="24"/>
          <w:szCs w:val="24"/>
        </w:rPr>
      </w:pPr>
    </w:p>
    <w:p w:rsidR="00E024E1" w:rsidRDefault="00E024E1">
      <w:pPr>
        <w:spacing w:line="360" w:lineRule="auto"/>
        <w:ind w:firstLine="720"/>
        <w:jc w:val="both"/>
        <w:rPr>
          <w:i/>
          <w:iCs/>
          <w:sz w:val="24"/>
          <w:szCs w:val="24"/>
        </w:rPr>
      </w:pPr>
    </w:p>
    <w:p w:rsidR="00E024E1" w:rsidRDefault="00E024E1">
      <w:pPr>
        <w:spacing w:line="360" w:lineRule="auto"/>
        <w:ind w:firstLine="720"/>
        <w:jc w:val="both"/>
        <w:rPr>
          <w:i/>
          <w:iCs/>
          <w:sz w:val="24"/>
          <w:szCs w:val="24"/>
        </w:rPr>
      </w:pPr>
    </w:p>
    <w:p w:rsidR="00E024E1" w:rsidRDefault="00E024E1">
      <w:pPr>
        <w:spacing w:line="360" w:lineRule="auto"/>
        <w:ind w:firstLine="720"/>
        <w:jc w:val="both"/>
        <w:rPr>
          <w:i/>
          <w:iCs/>
          <w:sz w:val="24"/>
          <w:szCs w:val="24"/>
        </w:rPr>
      </w:pPr>
    </w:p>
    <w:p w:rsidR="00E024E1" w:rsidRPr="00E024E1" w:rsidRDefault="00E024E1" w:rsidP="00E024E1">
      <w:pPr>
        <w:widowControl/>
        <w:autoSpaceDE/>
        <w:autoSpaceDN/>
        <w:spacing w:after="200" w:line="276" w:lineRule="auto"/>
        <w:jc w:val="both"/>
        <w:outlineLvl w:val="0"/>
        <w:rPr>
          <w:rFonts w:ascii="Arial" w:hAnsi="Arial" w:cs="Arial"/>
          <w:lang w:val="en-GB" w:eastAsia="en-GB"/>
        </w:rPr>
      </w:pPr>
      <w:r w:rsidRPr="00E024E1">
        <w:rPr>
          <w:rFonts w:ascii="Arial" w:hAnsi="Arial" w:cs="Arial"/>
          <w:b/>
          <w:bCs/>
          <w:lang w:val="en-GB" w:eastAsia="en-GB"/>
        </w:rPr>
        <w:t>COMPETING INTERESTS DISCLAIMER:</w:t>
      </w:r>
    </w:p>
    <w:p w:rsidR="00E024E1" w:rsidRPr="00E024E1" w:rsidRDefault="00E024E1" w:rsidP="00E024E1">
      <w:pPr>
        <w:widowControl/>
        <w:autoSpaceDE/>
        <w:autoSpaceDN/>
        <w:spacing w:after="200" w:line="276" w:lineRule="auto"/>
        <w:rPr>
          <w:rFonts w:ascii="Calibri" w:hAnsi="Calibri"/>
          <w:lang w:val="en-GB" w:eastAsia="en-GB"/>
        </w:rPr>
      </w:pPr>
      <w:r w:rsidRPr="00E024E1">
        <w:rPr>
          <w:rFonts w:ascii="Calibri" w:hAnsi="Calibri"/>
          <w:lang w:val="en-GB" w:eastAsia="en-GB"/>
        </w:rPr>
        <w:t>Authors have declared that they have no known competing financial interests OR non-financial interests OR personal relationships that could have appeared to influence the work reported in this paper.</w:t>
      </w:r>
    </w:p>
    <w:p w:rsidR="00E024E1" w:rsidRDefault="00E024E1">
      <w:pPr>
        <w:spacing w:line="360" w:lineRule="auto"/>
        <w:ind w:firstLine="720"/>
        <w:jc w:val="both"/>
        <w:rPr>
          <w:i/>
          <w:iCs/>
          <w:sz w:val="24"/>
          <w:szCs w:val="24"/>
        </w:rPr>
      </w:pPr>
    </w:p>
    <w:p w:rsidR="00E024E1" w:rsidRDefault="00E024E1">
      <w:pPr>
        <w:spacing w:line="360" w:lineRule="auto"/>
        <w:ind w:firstLine="720"/>
        <w:jc w:val="both"/>
        <w:rPr>
          <w:i/>
          <w:iCs/>
          <w:sz w:val="24"/>
          <w:szCs w:val="24"/>
        </w:rPr>
      </w:pPr>
    </w:p>
    <w:p w:rsidR="00E024E1" w:rsidRDefault="00E024E1">
      <w:pPr>
        <w:spacing w:line="360" w:lineRule="auto"/>
        <w:ind w:firstLine="720"/>
        <w:jc w:val="both"/>
        <w:rPr>
          <w:i/>
          <w:iCs/>
          <w:sz w:val="24"/>
          <w:szCs w:val="24"/>
        </w:rPr>
      </w:pPr>
    </w:p>
    <w:p w:rsidR="00E024E1" w:rsidRDefault="00E024E1">
      <w:pPr>
        <w:spacing w:line="360" w:lineRule="auto"/>
        <w:ind w:firstLine="720"/>
        <w:jc w:val="both"/>
        <w:rPr>
          <w:i/>
          <w:iCs/>
          <w:sz w:val="24"/>
          <w:szCs w:val="24"/>
        </w:rPr>
      </w:pPr>
    </w:p>
    <w:p w:rsidR="00E024E1" w:rsidRDefault="00E024E1">
      <w:pPr>
        <w:spacing w:line="360" w:lineRule="auto"/>
        <w:ind w:firstLine="720"/>
        <w:jc w:val="both"/>
        <w:rPr>
          <w:i/>
          <w:iCs/>
          <w:sz w:val="24"/>
          <w:szCs w:val="24"/>
        </w:rPr>
      </w:pPr>
    </w:p>
    <w:p w:rsidR="00E024E1" w:rsidRDefault="00E024E1">
      <w:pPr>
        <w:spacing w:line="360" w:lineRule="auto"/>
        <w:ind w:firstLine="720"/>
        <w:jc w:val="both"/>
        <w:rPr>
          <w:sz w:val="24"/>
          <w:szCs w:val="24"/>
        </w:rPr>
      </w:pPr>
    </w:p>
    <w:p w:rsidR="00F7242F" w:rsidRPr="00F7242F" w:rsidRDefault="00CC4DBE" w:rsidP="00F7242F">
      <w:pPr>
        <w:spacing w:line="360" w:lineRule="auto"/>
        <w:jc w:val="both"/>
        <w:rPr>
          <w:b/>
          <w:bCs/>
          <w:sz w:val="24"/>
          <w:szCs w:val="24"/>
        </w:rPr>
      </w:pPr>
      <w:r>
        <w:rPr>
          <w:b/>
          <w:bCs/>
          <w:sz w:val="24"/>
          <w:szCs w:val="24"/>
        </w:rPr>
        <w:t>References:</w:t>
      </w:r>
    </w:p>
    <w:p w:rsidR="00F7242F" w:rsidRPr="00AC5D60" w:rsidRDefault="00F7242F" w:rsidP="00AC5D60">
      <w:pPr>
        <w:pStyle w:val="ListParagraph"/>
        <w:numPr>
          <w:ilvl w:val="0"/>
          <w:numId w:val="3"/>
        </w:numPr>
        <w:spacing w:line="360" w:lineRule="auto"/>
        <w:jc w:val="both"/>
        <w:rPr>
          <w:rFonts w:eastAsia="SimSun"/>
          <w:color w:val="222222"/>
          <w:sz w:val="24"/>
          <w:szCs w:val="24"/>
          <w:shd w:val="clear" w:color="auto" w:fill="FFFFFF"/>
        </w:rPr>
      </w:pPr>
      <w:r w:rsidRPr="00AC5D60">
        <w:rPr>
          <w:rFonts w:eastAsia="SimSun"/>
          <w:color w:val="222222"/>
          <w:sz w:val="24"/>
          <w:szCs w:val="24"/>
          <w:shd w:val="clear" w:color="auto" w:fill="FFFFFF"/>
        </w:rPr>
        <w:t>Beulah, G. H., A. A. Margret, and J. Nelson. "Marvelous medicinal mushrooms." </w:t>
      </w:r>
      <w:r w:rsidRPr="00AC5D60">
        <w:rPr>
          <w:rFonts w:eastAsia="SimSun"/>
          <w:i/>
          <w:iCs/>
          <w:color w:val="222222"/>
          <w:sz w:val="24"/>
          <w:szCs w:val="24"/>
          <w:shd w:val="clear" w:color="auto" w:fill="FFFFFF"/>
        </w:rPr>
        <w:t>Int. J. Pharm. Biol. Sci</w:t>
      </w:r>
      <w:r w:rsidRPr="00AC5D60">
        <w:rPr>
          <w:rFonts w:eastAsia="SimSun"/>
          <w:color w:val="222222"/>
          <w:sz w:val="24"/>
          <w:szCs w:val="24"/>
          <w:shd w:val="clear" w:color="auto" w:fill="FFFFFF"/>
        </w:rPr>
        <w:t> 3 (2013): 611-615.</w:t>
      </w:r>
    </w:p>
    <w:p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Bhatti, M. I., Jiskani, M. M., Wagan, K. H., Pathan, M. A., &amp; Magsi, M. R. (2007). Growth, development, and yield of oyster mushroom, </w:t>
      </w:r>
      <w:r w:rsidRPr="00AC5D60">
        <w:rPr>
          <w:i/>
          <w:iCs/>
          <w:sz w:val="24"/>
          <w:szCs w:val="24"/>
        </w:rPr>
        <w:t xml:space="preserve">Pleurotus ostreatus </w:t>
      </w:r>
      <w:r w:rsidRPr="00AC5D60">
        <w:rPr>
          <w:sz w:val="24"/>
          <w:szCs w:val="24"/>
        </w:rPr>
        <w:t xml:space="preserve">(Jacq. Ex. Fr.) Kummer as affected by different spawn rates. Pak. J. Bot, </w:t>
      </w:r>
      <w:r w:rsidRPr="00AC5D60">
        <w:rPr>
          <w:b/>
          <w:bCs/>
          <w:sz w:val="24"/>
          <w:szCs w:val="24"/>
        </w:rPr>
        <w:t>39</w:t>
      </w:r>
      <w:r w:rsidRPr="00AC5D60">
        <w:rPr>
          <w:sz w:val="24"/>
          <w:szCs w:val="24"/>
        </w:rPr>
        <w:t>(7), 2685-2692.</w:t>
      </w:r>
    </w:p>
    <w:p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Chukwu, S. C., Okporie, E. O., Peace, E., Ude, E. A., Rafii, M. Y., Yussuff, O., &amp; Olalekan, K. K. (2024). Growth and Yield Characteristics of Three Species of Oyster Mushroom (</w:t>
      </w:r>
      <w:r w:rsidRPr="00AC5D60">
        <w:rPr>
          <w:i/>
          <w:iCs/>
          <w:sz w:val="24"/>
          <w:szCs w:val="24"/>
        </w:rPr>
        <w:t>Pleurotus</w:t>
      </w:r>
      <w:r w:rsidRPr="00AC5D60">
        <w:rPr>
          <w:sz w:val="24"/>
          <w:szCs w:val="24"/>
        </w:rPr>
        <w:t xml:space="preserve"> spp.) treated with lime.</w:t>
      </w:r>
    </w:p>
    <w:p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Godse, D. D., C. T. Kumbhar, A. C. Jadhav and Shitole, L. S. 2021. Effect of Growth Regulators and Micronutrients on Growth and Yield of </w:t>
      </w:r>
      <w:r w:rsidRPr="00AC5D60">
        <w:rPr>
          <w:i/>
          <w:iCs/>
          <w:sz w:val="24"/>
          <w:szCs w:val="24"/>
        </w:rPr>
        <w:t>Pleurotus sajor-</w:t>
      </w:r>
      <w:r w:rsidRPr="00AC5D60">
        <w:rPr>
          <w:i/>
          <w:iCs/>
          <w:sz w:val="24"/>
          <w:szCs w:val="24"/>
        </w:rPr>
        <w:lastRenderedPageBreak/>
        <w:t>caju</w:t>
      </w:r>
      <w:r w:rsidRPr="00AC5D60">
        <w:rPr>
          <w:sz w:val="24"/>
          <w:szCs w:val="24"/>
        </w:rPr>
        <w:t>.Int.J.Curr.Microbiol.App.Sci.10(12):240-250.</w:t>
      </w:r>
    </w:p>
    <w:p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Kumar, N., Biswas, S. K., Lal, K. I. S. H. A. N., Baboo, D. I. P. A. K., &amp; Hussain, A. R. S. H. A. D. (2019). Integrated effect of different substrates on growth parameters and yield of </w:t>
      </w:r>
      <w:r w:rsidRPr="00AC5D60">
        <w:rPr>
          <w:i/>
          <w:iCs/>
          <w:sz w:val="24"/>
          <w:szCs w:val="24"/>
        </w:rPr>
        <w:t>Pleurotussajorcaju</w:t>
      </w:r>
      <w:r w:rsidRPr="00AC5D60">
        <w:rPr>
          <w:sz w:val="24"/>
          <w:szCs w:val="24"/>
        </w:rPr>
        <w:t xml:space="preserve">. Journal of Mycopathology Research, </w:t>
      </w:r>
      <w:r w:rsidRPr="00AC5D60">
        <w:rPr>
          <w:b/>
          <w:bCs/>
          <w:sz w:val="24"/>
          <w:szCs w:val="24"/>
        </w:rPr>
        <w:t>57</w:t>
      </w:r>
      <w:r w:rsidRPr="00AC5D60">
        <w:rPr>
          <w:sz w:val="24"/>
          <w:szCs w:val="24"/>
        </w:rPr>
        <w:t>(1), 35-40.</w:t>
      </w:r>
    </w:p>
    <w:p w:rsidR="00F7242F" w:rsidRPr="00AC5D60" w:rsidRDefault="00F7242F" w:rsidP="00AC5D60">
      <w:pPr>
        <w:pStyle w:val="ListParagraph"/>
        <w:numPr>
          <w:ilvl w:val="0"/>
          <w:numId w:val="3"/>
        </w:numPr>
        <w:spacing w:line="360" w:lineRule="auto"/>
        <w:jc w:val="both"/>
        <w:rPr>
          <w:rFonts w:eastAsia="SimSun"/>
          <w:color w:val="222222"/>
          <w:sz w:val="24"/>
          <w:szCs w:val="24"/>
          <w:shd w:val="clear" w:color="auto" w:fill="FFFFFF"/>
        </w:rPr>
      </w:pPr>
      <w:r w:rsidRPr="00AC5D60">
        <w:rPr>
          <w:rFonts w:eastAsia="SimSun"/>
          <w:color w:val="222222"/>
          <w:sz w:val="24"/>
          <w:szCs w:val="24"/>
          <w:shd w:val="clear" w:color="auto" w:fill="FFFFFF"/>
        </w:rPr>
        <w:t xml:space="preserve">Kumar, S., Chandra, R., Lal, K., Kumar, A., &amp; Kumar, V. (2023). Evaluation of different doses basis micronutrient and growth regulator against growth behavior and yield perspective of oyster mushroom, </w:t>
      </w:r>
      <w:r w:rsidRPr="00AC5D60">
        <w:rPr>
          <w:rFonts w:eastAsia="SimSun"/>
          <w:i/>
          <w:iCs/>
          <w:color w:val="222222"/>
          <w:sz w:val="24"/>
          <w:szCs w:val="24"/>
          <w:shd w:val="clear" w:color="auto" w:fill="FFFFFF"/>
        </w:rPr>
        <w:t>Pleurotusflorida</w:t>
      </w:r>
      <w:r w:rsidRPr="00AC5D60">
        <w:rPr>
          <w:rFonts w:eastAsia="SimSun"/>
          <w:color w:val="222222"/>
          <w:sz w:val="24"/>
          <w:szCs w:val="24"/>
          <w:shd w:val="clear" w:color="auto" w:fill="FFFFFF"/>
        </w:rPr>
        <w:t xml:space="preserve"> (Mont.) Singer. Annals of Phytomedicine, </w:t>
      </w:r>
      <w:r w:rsidRPr="00AC5D60">
        <w:rPr>
          <w:rFonts w:eastAsia="SimSun"/>
          <w:b/>
          <w:bCs/>
          <w:color w:val="222222"/>
          <w:sz w:val="24"/>
          <w:szCs w:val="24"/>
          <w:shd w:val="clear" w:color="auto" w:fill="FFFFFF"/>
        </w:rPr>
        <w:t>12</w:t>
      </w:r>
      <w:r w:rsidRPr="00AC5D60">
        <w:rPr>
          <w:rFonts w:eastAsia="SimSun"/>
          <w:color w:val="222222"/>
          <w:sz w:val="24"/>
          <w:szCs w:val="24"/>
          <w:shd w:val="clear" w:color="auto" w:fill="FFFFFF"/>
        </w:rPr>
        <w:t>(1):1-8.</w:t>
      </w:r>
    </w:p>
    <w:p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Mandal, R. K. (2021). Effect of different substrates on yield of Oyster mushroom (</w:t>
      </w:r>
      <w:r w:rsidRPr="00AC5D60">
        <w:rPr>
          <w:i/>
          <w:iCs/>
          <w:sz w:val="24"/>
          <w:szCs w:val="24"/>
        </w:rPr>
        <w:t>Pleurotusflorida</w:t>
      </w:r>
      <w:r w:rsidRPr="00AC5D60">
        <w:rPr>
          <w:sz w:val="24"/>
          <w:szCs w:val="24"/>
        </w:rPr>
        <w:t xml:space="preserve">). Journal of Pharmacognosy and Phytochemistry, </w:t>
      </w:r>
      <w:r w:rsidRPr="00AC5D60">
        <w:rPr>
          <w:b/>
          <w:bCs/>
          <w:sz w:val="24"/>
          <w:szCs w:val="24"/>
        </w:rPr>
        <w:t>10</w:t>
      </w:r>
      <w:r w:rsidRPr="00AC5D60">
        <w:rPr>
          <w:sz w:val="24"/>
          <w:szCs w:val="24"/>
        </w:rPr>
        <w:t>(4), 337-339.</w:t>
      </w:r>
    </w:p>
    <w:p w:rsidR="00F7242F" w:rsidRPr="00AC5D60" w:rsidRDefault="00F7242F" w:rsidP="00AC5D60">
      <w:pPr>
        <w:pStyle w:val="ListParagraph"/>
        <w:numPr>
          <w:ilvl w:val="0"/>
          <w:numId w:val="3"/>
        </w:numPr>
        <w:spacing w:line="360" w:lineRule="auto"/>
        <w:jc w:val="both"/>
        <w:rPr>
          <w:rFonts w:eastAsia="SimSun"/>
          <w:sz w:val="24"/>
          <w:szCs w:val="24"/>
        </w:rPr>
      </w:pPr>
      <w:r w:rsidRPr="00AC5D60">
        <w:rPr>
          <w:rFonts w:eastAsia="SimSun"/>
          <w:sz w:val="24"/>
          <w:szCs w:val="24"/>
        </w:rPr>
        <w:t xml:space="preserve">Manzi, P., Aguzzi, A. and Pizzoferrato, L. (2001). Nutritional value of mushrooms widely consumed in Italy. Food Chem, </w:t>
      </w:r>
      <w:r w:rsidRPr="00AC5D60">
        <w:rPr>
          <w:rFonts w:eastAsia="SimSun"/>
          <w:b/>
          <w:bCs/>
          <w:sz w:val="24"/>
          <w:szCs w:val="24"/>
        </w:rPr>
        <w:t>73</w:t>
      </w:r>
      <w:r w:rsidRPr="00AC5D60">
        <w:rPr>
          <w:rFonts w:eastAsia="SimSun"/>
          <w:sz w:val="24"/>
          <w:szCs w:val="24"/>
        </w:rPr>
        <w:t>: 321- 325.</w:t>
      </w:r>
    </w:p>
    <w:p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Pal, S., Biswas, S. K., Kumar, R., Kumar, S., Kumar, S., Lal, K., &amp; Gautam, A. K. (2022). Impact of inorganic chemicals on growth and yield potential of </w:t>
      </w:r>
      <w:r w:rsidRPr="00AC5D60">
        <w:rPr>
          <w:i/>
          <w:iCs/>
          <w:sz w:val="24"/>
          <w:szCs w:val="24"/>
        </w:rPr>
        <w:t>Pleurotussajor-caju</w:t>
      </w:r>
      <w:r w:rsidRPr="00AC5D60">
        <w:rPr>
          <w:sz w:val="24"/>
          <w:szCs w:val="24"/>
        </w:rPr>
        <w:t xml:space="preserve">. International Journal of Bio-resource and Stress Management, </w:t>
      </w:r>
      <w:r w:rsidRPr="00AC5D60">
        <w:rPr>
          <w:b/>
          <w:bCs/>
          <w:sz w:val="24"/>
          <w:szCs w:val="24"/>
        </w:rPr>
        <w:t>13</w:t>
      </w:r>
      <w:r w:rsidRPr="00AC5D60">
        <w:rPr>
          <w:sz w:val="24"/>
          <w:szCs w:val="24"/>
        </w:rPr>
        <w:t>(6), 646-653.</w:t>
      </w:r>
    </w:p>
    <w:p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Tolera, K. D., &amp; Abera, S. (2017). Nutritional quality of Oyster Mushroom (</w:t>
      </w:r>
      <w:r w:rsidRPr="00AC5D60">
        <w:rPr>
          <w:i/>
          <w:iCs/>
          <w:sz w:val="24"/>
          <w:szCs w:val="24"/>
        </w:rPr>
        <w:t>Pleurotus Ostreatus</w:t>
      </w:r>
      <w:r w:rsidRPr="00AC5D60">
        <w:rPr>
          <w:sz w:val="24"/>
          <w:szCs w:val="24"/>
        </w:rPr>
        <w:t xml:space="preserve">) as affected by osmotic pretreatments and drying methods. Food science &amp; nutrition, </w:t>
      </w:r>
      <w:r w:rsidRPr="00AC5D60">
        <w:rPr>
          <w:b/>
          <w:bCs/>
          <w:sz w:val="24"/>
          <w:szCs w:val="24"/>
        </w:rPr>
        <w:t>5</w:t>
      </w:r>
      <w:r w:rsidRPr="00AC5D60">
        <w:rPr>
          <w:sz w:val="24"/>
          <w:szCs w:val="24"/>
        </w:rPr>
        <w:t>(5), 989-996.</w:t>
      </w:r>
    </w:p>
    <w:p w:rsidR="00F7242F" w:rsidRPr="00AC5D60" w:rsidRDefault="00F7242F" w:rsidP="00AC5D60">
      <w:pPr>
        <w:pStyle w:val="ListParagraph"/>
        <w:numPr>
          <w:ilvl w:val="0"/>
          <w:numId w:val="3"/>
        </w:numPr>
        <w:spacing w:line="360" w:lineRule="auto"/>
        <w:jc w:val="both"/>
        <w:rPr>
          <w:sz w:val="24"/>
          <w:szCs w:val="24"/>
        </w:rPr>
      </w:pPr>
      <w:r w:rsidRPr="00AC5D60">
        <w:rPr>
          <w:sz w:val="24"/>
          <w:szCs w:val="24"/>
        </w:rPr>
        <w:t xml:space="preserve">Upadhyay, R. C., Verma, R. N., Singh, S. K., &amp; Yadav, M. C. (2002). Effect of organic nitrogen supplementation in </w:t>
      </w:r>
      <w:r w:rsidRPr="00AC5D60">
        <w:rPr>
          <w:i/>
          <w:iCs/>
          <w:sz w:val="24"/>
          <w:szCs w:val="24"/>
        </w:rPr>
        <w:t>Pleurotus</w:t>
      </w:r>
      <w:r w:rsidRPr="00AC5D60">
        <w:rPr>
          <w:sz w:val="24"/>
          <w:szCs w:val="24"/>
        </w:rPr>
        <w:t xml:space="preserve"> species. Mushroom biology and mushroom products, </w:t>
      </w:r>
      <w:r w:rsidRPr="00AC5D60">
        <w:rPr>
          <w:b/>
          <w:bCs/>
          <w:sz w:val="24"/>
          <w:szCs w:val="24"/>
        </w:rPr>
        <w:t>105</w:t>
      </w:r>
      <w:r w:rsidRPr="00AC5D60">
        <w:rPr>
          <w:sz w:val="24"/>
          <w:szCs w:val="24"/>
        </w:rPr>
        <w:t>(3), 225-232.</w:t>
      </w:r>
    </w:p>
    <w:p w:rsidR="00F7242F" w:rsidRPr="00AC5D60" w:rsidRDefault="00F7242F" w:rsidP="00AC5D60">
      <w:pPr>
        <w:pStyle w:val="ListParagraph"/>
        <w:numPr>
          <w:ilvl w:val="0"/>
          <w:numId w:val="3"/>
        </w:numPr>
        <w:spacing w:line="360" w:lineRule="auto"/>
        <w:jc w:val="both"/>
        <w:rPr>
          <w:rFonts w:eastAsia="SimSun"/>
          <w:color w:val="000000" w:themeColor="text1"/>
          <w:sz w:val="24"/>
          <w:szCs w:val="24"/>
        </w:rPr>
      </w:pPr>
      <w:r w:rsidRPr="00AC5D60">
        <w:rPr>
          <w:rFonts w:eastAsia="SimSun"/>
          <w:color w:val="000000" w:themeColor="text1"/>
          <w:sz w:val="24"/>
          <w:szCs w:val="24"/>
        </w:rPr>
        <w:t>Yamauchi, M., Sakamoto, M., Yamada, M., Hara, H., Taib, S. M., Rezania, S. and Hanafi, F. H M (2018) Cultivation of oyster mushroom (</w:t>
      </w:r>
      <w:r w:rsidRPr="00AC5D60">
        <w:rPr>
          <w:rFonts w:eastAsia="SimSun"/>
          <w:i/>
          <w:iCs/>
          <w:color w:val="000000" w:themeColor="text1"/>
          <w:sz w:val="24"/>
          <w:szCs w:val="24"/>
        </w:rPr>
        <w:t>Pleurotus ostreatus</w:t>
      </w:r>
      <w:r w:rsidRPr="00AC5D60">
        <w:rPr>
          <w:rFonts w:eastAsia="SimSun"/>
          <w:color w:val="000000" w:themeColor="text1"/>
          <w:sz w:val="24"/>
          <w:szCs w:val="24"/>
        </w:rPr>
        <w:t xml:space="preserve">) on fermented moso bamboo sawdust. Journal of King Saud University Science, </w:t>
      </w:r>
      <w:r w:rsidRPr="00AC5D60">
        <w:rPr>
          <w:rFonts w:eastAsia="SimSun"/>
          <w:b/>
          <w:bCs/>
          <w:color w:val="000000" w:themeColor="text1"/>
          <w:sz w:val="24"/>
          <w:szCs w:val="24"/>
        </w:rPr>
        <w:t>10</w:t>
      </w:r>
      <w:r w:rsidRPr="00AC5D60">
        <w:rPr>
          <w:rFonts w:eastAsia="SimSun"/>
          <w:color w:val="000000" w:themeColor="text1"/>
          <w:sz w:val="24"/>
          <w:szCs w:val="24"/>
        </w:rPr>
        <w:t>(1): 106-111.</w:t>
      </w:r>
    </w:p>
    <w:sectPr w:rsidR="00F7242F" w:rsidRPr="00AC5D60" w:rsidSect="002C1B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4" w:author="admin" w:date="2025-08-09T01:03:00Z" w:initials="a">
    <w:p w:rsidR="00893138" w:rsidRDefault="00893138">
      <w:pPr>
        <w:pStyle w:val="CommentText"/>
      </w:pPr>
      <w:r>
        <w:rPr>
          <w:rStyle w:val="CommentReference"/>
        </w:rPr>
        <w:annotationRef/>
      </w:r>
      <w:r>
        <w:t>Citation required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C71" w:rsidRDefault="00E64C71">
      <w:r>
        <w:separator/>
      </w:r>
    </w:p>
  </w:endnote>
  <w:endnote w:type="continuationSeparator" w:id="1">
    <w:p w:rsidR="00E64C71" w:rsidRDefault="00E64C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70" w:rsidRDefault="006E3F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616071"/>
      <w:docPartObj>
        <w:docPartGallery w:val="Page Numbers (Bottom of Page)"/>
        <w:docPartUnique/>
      </w:docPartObj>
    </w:sdtPr>
    <w:sdtEndPr>
      <w:rPr>
        <w:noProof/>
      </w:rPr>
    </w:sdtEndPr>
    <w:sdtContent>
      <w:p w:rsidR="006E3F70" w:rsidRDefault="006E3F70">
        <w:pPr>
          <w:pStyle w:val="Footer"/>
          <w:jc w:val="center"/>
        </w:pPr>
        <w:fldSimple w:instr=" PAGE   \* MERGEFORMAT ">
          <w:r w:rsidR="00893138">
            <w:rPr>
              <w:noProof/>
            </w:rPr>
            <w:t>2</w:t>
          </w:r>
        </w:fldSimple>
      </w:p>
    </w:sdtContent>
  </w:sdt>
  <w:p w:rsidR="006E3F70" w:rsidRDefault="006E3F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70" w:rsidRDefault="006E3F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C71" w:rsidRDefault="00E64C71">
      <w:r>
        <w:separator/>
      </w:r>
    </w:p>
  </w:footnote>
  <w:footnote w:type="continuationSeparator" w:id="1">
    <w:p w:rsidR="00E64C71" w:rsidRDefault="00E64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70" w:rsidRDefault="006E3F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376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70" w:rsidRDefault="006E3F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376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70" w:rsidRDefault="006E3F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376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3D1"/>
    <w:multiLevelType w:val="multilevel"/>
    <w:tmpl w:val="013903D1"/>
    <w:lvl w:ilvl="0">
      <w:start w:val="2"/>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
    <w:nsid w:val="38F67638"/>
    <w:multiLevelType w:val="hybridMultilevel"/>
    <w:tmpl w:val="E8720532"/>
    <w:lvl w:ilvl="0" w:tplc="0A26B1A8">
      <w:start w:val="1"/>
      <w:numFmt w:val="decimal"/>
      <w:lvlText w:val="%1."/>
      <w:lvlJc w:val="left"/>
      <w:pPr>
        <w:ind w:left="300" w:hanging="39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77303DD7"/>
    <w:multiLevelType w:val="hybridMultilevel"/>
    <w:tmpl w:val="65806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useFELayout/>
  </w:compat>
  <w:rsids>
    <w:rsidRoot w:val="00023503"/>
    <w:rsid w:val="00004AA8"/>
    <w:rsid w:val="000058F3"/>
    <w:rsid w:val="00023503"/>
    <w:rsid w:val="0003224C"/>
    <w:rsid w:val="000422DA"/>
    <w:rsid w:val="00055D6F"/>
    <w:rsid w:val="000738A5"/>
    <w:rsid w:val="000752FD"/>
    <w:rsid w:val="0009237C"/>
    <w:rsid w:val="000B407C"/>
    <w:rsid w:val="000C5C8E"/>
    <w:rsid w:val="000E40A1"/>
    <w:rsid w:val="000F6289"/>
    <w:rsid w:val="00101EA8"/>
    <w:rsid w:val="0013114D"/>
    <w:rsid w:val="00173D50"/>
    <w:rsid w:val="00182363"/>
    <w:rsid w:val="00184B85"/>
    <w:rsid w:val="00194500"/>
    <w:rsid w:val="001A2535"/>
    <w:rsid w:val="001B0009"/>
    <w:rsid w:val="001B61DA"/>
    <w:rsid w:val="001B7C2C"/>
    <w:rsid w:val="001C1F18"/>
    <w:rsid w:val="001C5D64"/>
    <w:rsid w:val="001D26D1"/>
    <w:rsid w:val="001E49D4"/>
    <w:rsid w:val="001E7FF1"/>
    <w:rsid w:val="00201BE8"/>
    <w:rsid w:val="0021204D"/>
    <w:rsid w:val="002156C1"/>
    <w:rsid w:val="00226201"/>
    <w:rsid w:val="00227900"/>
    <w:rsid w:val="002332E2"/>
    <w:rsid w:val="00242461"/>
    <w:rsid w:val="00267071"/>
    <w:rsid w:val="002A0154"/>
    <w:rsid w:val="002A7228"/>
    <w:rsid w:val="002C1B7F"/>
    <w:rsid w:val="002C3B6F"/>
    <w:rsid w:val="002D7873"/>
    <w:rsid w:val="002E74AA"/>
    <w:rsid w:val="002F4384"/>
    <w:rsid w:val="002F76AA"/>
    <w:rsid w:val="0031162B"/>
    <w:rsid w:val="00332F79"/>
    <w:rsid w:val="00350CEF"/>
    <w:rsid w:val="00353C70"/>
    <w:rsid w:val="0035443D"/>
    <w:rsid w:val="00354E7B"/>
    <w:rsid w:val="0036369E"/>
    <w:rsid w:val="00384258"/>
    <w:rsid w:val="003B4875"/>
    <w:rsid w:val="00407C9B"/>
    <w:rsid w:val="00440FBE"/>
    <w:rsid w:val="004739F0"/>
    <w:rsid w:val="0048094F"/>
    <w:rsid w:val="00493282"/>
    <w:rsid w:val="004A3736"/>
    <w:rsid w:val="004A4D1F"/>
    <w:rsid w:val="004B2A2D"/>
    <w:rsid w:val="004D12CB"/>
    <w:rsid w:val="004E124F"/>
    <w:rsid w:val="00505D96"/>
    <w:rsid w:val="00511FF4"/>
    <w:rsid w:val="0053480C"/>
    <w:rsid w:val="00560629"/>
    <w:rsid w:val="00567275"/>
    <w:rsid w:val="00587614"/>
    <w:rsid w:val="005A33D2"/>
    <w:rsid w:val="005C336C"/>
    <w:rsid w:val="005C7CD4"/>
    <w:rsid w:val="005D34A4"/>
    <w:rsid w:val="005D5DED"/>
    <w:rsid w:val="005D6DFF"/>
    <w:rsid w:val="005E4EF9"/>
    <w:rsid w:val="005E5998"/>
    <w:rsid w:val="005E5C8D"/>
    <w:rsid w:val="005F27EE"/>
    <w:rsid w:val="005F4650"/>
    <w:rsid w:val="00640A67"/>
    <w:rsid w:val="00650868"/>
    <w:rsid w:val="00655D6E"/>
    <w:rsid w:val="006737FB"/>
    <w:rsid w:val="006760BB"/>
    <w:rsid w:val="00680F76"/>
    <w:rsid w:val="00687731"/>
    <w:rsid w:val="00687F05"/>
    <w:rsid w:val="006A3611"/>
    <w:rsid w:val="006C158C"/>
    <w:rsid w:val="006C7B8B"/>
    <w:rsid w:val="006E3F70"/>
    <w:rsid w:val="00700B18"/>
    <w:rsid w:val="007231D1"/>
    <w:rsid w:val="0072639E"/>
    <w:rsid w:val="0072706D"/>
    <w:rsid w:val="007275FC"/>
    <w:rsid w:val="00735C05"/>
    <w:rsid w:val="007556B6"/>
    <w:rsid w:val="00772E29"/>
    <w:rsid w:val="00777793"/>
    <w:rsid w:val="007778D9"/>
    <w:rsid w:val="00794122"/>
    <w:rsid w:val="007A1759"/>
    <w:rsid w:val="007B0988"/>
    <w:rsid w:val="0081198E"/>
    <w:rsid w:val="00811BF6"/>
    <w:rsid w:val="00814F01"/>
    <w:rsid w:val="00816EC6"/>
    <w:rsid w:val="00857237"/>
    <w:rsid w:val="0086079E"/>
    <w:rsid w:val="00870C5D"/>
    <w:rsid w:val="00874F57"/>
    <w:rsid w:val="00884978"/>
    <w:rsid w:val="00893138"/>
    <w:rsid w:val="00895C47"/>
    <w:rsid w:val="00897C5C"/>
    <w:rsid w:val="008A14CA"/>
    <w:rsid w:val="008C553C"/>
    <w:rsid w:val="0094164B"/>
    <w:rsid w:val="00943F53"/>
    <w:rsid w:val="00966B4F"/>
    <w:rsid w:val="00967CB0"/>
    <w:rsid w:val="009A5A7D"/>
    <w:rsid w:val="009C77EA"/>
    <w:rsid w:val="009D7A9E"/>
    <w:rsid w:val="00A11B4E"/>
    <w:rsid w:val="00A2415F"/>
    <w:rsid w:val="00A30BE5"/>
    <w:rsid w:val="00A31A33"/>
    <w:rsid w:val="00A42BB3"/>
    <w:rsid w:val="00A70AD9"/>
    <w:rsid w:val="00A806A5"/>
    <w:rsid w:val="00A83ED9"/>
    <w:rsid w:val="00A8601E"/>
    <w:rsid w:val="00AA40C1"/>
    <w:rsid w:val="00AC5D60"/>
    <w:rsid w:val="00AC7966"/>
    <w:rsid w:val="00AD3571"/>
    <w:rsid w:val="00AE675A"/>
    <w:rsid w:val="00AE7D3D"/>
    <w:rsid w:val="00B348BF"/>
    <w:rsid w:val="00B51016"/>
    <w:rsid w:val="00B625D0"/>
    <w:rsid w:val="00B6294E"/>
    <w:rsid w:val="00BA1710"/>
    <w:rsid w:val="00BB6566"/>
    <w:rsid w:val="00BC23CD"/>
    <w:rsid w:val="00C01714"/>
    <w:rsid w:val="00C03041"/>
    <w:rsid w:val="00C0619A"/>
    <w:rsid w:val="00C1441D"/>
    <w:rsid w:val="00C44C77"/>
    <w:rsid w:val="00C83AD3"/>
    <w:rsid w:val="00C96857"/>
    <w:rsid w:val="00CA2CC4"/>
    <w:rsid w:val="00CC4DBE"/>
    <w:rsid w:val="00CE16D8"/>
    <w:rsid w:val="00CF0E35"/>
    <w:rsid w:val="00D12F53"/>
    <w:rsid w:val="00D166B3"/>
    <w:rsid w:val="00D25334"/>
    <w:rsid w:val="00D253E6"/>
    <w:rsid w:val="00D5235F"/>
    <w:rsid w:val="00D6088E"/>
    <w:rsid w:val="00DA4F99"/>
    <w:rsid w:val="00DB15AF"/>
    <w:rsid w:val="00DE5952"/>
    <w:rsid w:val="00DF1D97"/>
    <w:rsid w:val="00DF35CD"/>
    <w:rsid w:val="00E024E1"/>
    <w:rsid w:val="00E32C9C"/>
    <w:rsid w:val="00E61396"/>
    <w:rsid w:val="00E64C71"/>
    <w:rsid w:val="00E84479"/>
    <w:rsid w:val="00E95EBD"/>
    <w:rsid w:val="00E96A65"/>
    <w:rsid w:val="00EA4665"/>
    <w:rsid w:val="00EE0417"/>
    <w:rsid w:val="00EE45C8"/>
    <w:rsid w:val="00F04C99"/>
    <w:rsid w:val="00F343C2"/>
    <w:rsid w:val="00F377D9"/>
    <w:rsid w:val="00F43ADA"/>
    <w:rsid w:val="00F558B2"/>
    <w:rsid w:val="00F7242F"/>
    <w:rsid w:val="00FC5479"/>
    <w:rsid w:val="00FF7606"/>
    <w:rsid w:val="05D436B8"/>
    <w:rsid w:val="67E22B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1B7F"/>
    <w:pPr>
      <w:widowControl w:val="0"/>
      <w:autoSpaceDE w:val="0"/>
      <w:autoSpaceDN w:val="0"/>
    </w:pPr>
    <w:rPr>
      <w:rFonts w:eastAsia="Times New Roman"/>
      <w:sz w:val="22"/>
      <w:szCs w:val="22"/>
      <w:lang w:val="en-US" w:eastAsia="en-US"/>
    </w:rPr>
  </w:style>
  <w:style w:type="paragraph" w:styleId="Heading1">
    <w:name w:val="heading 1"/>
    <w:basedOn w:val="Normal"/>
    <w:next w:val="Normal"/>
    <w:link w:val="Heading1Char"/>
    <w:uiPriority w:val="1"/>
    <w:qFormat/>
    <w:rsid w:val="002C1B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1B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B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B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B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B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B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B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B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2C1B7F"/>
    <w:pPr>
      <w:spacing w:before="75"/>
      <w:ind w:left="172" w:right="80" w:firstLine="719"/>
      <w:jc w:val="both"/>
    </w:pPr>
    <w:rPr>
      <w:sz w:val="28"/>
      <w:szCs w:val="28"/>
    </w:rPr>
  </w:style>
  <w:style w:type="paragraph" w:styleId="Subtitle">
    <w:name w:val="Subtitle"/>
    <w:basedOn w:val="Normal"/>
    <w:next w:val="Normal"/>
    <w:link w:val="SubtitleChar"/>
    <w:uiPriority w:val="11"/>
    <w:qFormat/>
    <w:rsid w:val="002C1B7F"/>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2C1B7F"/>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1"/>
    <w:qFormat/>
    <w:rsid w:val="002C1B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1B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B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B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B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C1B7F"/>
    <w:rPr>
      <w:rFonts w:eastAsiaTheme="majorEastAsia" w:cstheme="majorBidi"/>
      <w:color w:val="272727" w:themeColor="text1" w:themeTint="D8"/>
    </w:rPr>
  </w:style>
  <w:style w:type="character" w:customStyle="1" w:styleId="TitleChar">
    <w:name w:val="Title Char"/>
    <w:basedOn w:val="DefaultParagraphFont"/>
    <w:link w:val="Title"/>
    <w:uiPriority w:val="10"/>
    <w:rsid w:val="002C1B7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C1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B7F"/>
    <w:pPr>
      <w:spacing w:before="160"/>
      <w:jc w:val="center"/>
    </w:pPr>
    <w:rPr>
      <w:i/>
      <w:iCs/>
      <w:color w:val="404040" w:themeColor="text1" w:themeTint="BF"/>
    </w:rPr>
  </w:style>
  <w:style w:type="character" w:customStyle="1" w:styleId="QuoteChar">
    <w:name w:val="Quote Char"/>
    <w:basedOn w:val="DefaultParagraphFont"/>
    <w:link w:val="Quote"/>
    <w:uiPriority w:val="29"/>
    <w:rsid w:val="002C1B7F"/>
    <w:rPr>
      <w:i/>
      <w:iCs/>
      <w:color w:val="404040" w:themeColor="text1" w:themeTint="BF"/>
    </w:rPr>
  </w:style>
  <w:style w:type="paragraph" w:styleId="ListParagraph">
    <w:name w:val="List Paragraph"/>
    <w:basedOn w:val="Normal"/>
    <w:uiPriority w:val="34"/>
    <w:qFormat/>
    <w:rsid w:val="002C1B7F"/>
    <w:pPr>
      <w:ind w:left="720"/>
      <w:contextualSpacing/>
    </w:pPr>
  </w:style>
  <w:style w:type="character" w:customStyle="1" w:styleId="IntenseEmphasis1">
    <w:name w:val="Intense Emphasis1"/>
    <w:basedOn w:val="DefaultParagraphFont"/>
    <w:uiPriority w:val="21"/>
    <w:qFormat/>
    <w:rsid w:val="002C1B7F"/>
    <w:rPr>
      <w:i/>
      <w:iCs/>
      <w:color w:val="2F5496" w:themeColor="accent1" w:themeShade="BF"/>
    </w:rPr>
  </w:style>
  <w:style w:type="paragraph" w:styleId="IntenseQuote">
    <w:name w:val="Intense Quote"/>
    <w:basedOn w:val="Normal"/>
    <w:next w:val="Normal"/>
    <w:link w:val="IntenseQuoteChar"/>
    <w:uiPriority w:val="30"/>
    <w:qFormat/>
    <w:rsid w:val="002C1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B7F"/>
    <w:rPr>
      <w:i/>
      <w:iCs/>
      <w:color w:val="2F5496" w:themeColor="accent1" w:themeShade="BF"/>
    </w:rPr>
  </w:style>
  <w:style w:type="character" w:customStyle="1" w:styleId="IntenseReference1">
    <w:name w:val="Intense Reference1"/>
    <w:basedOn w:val="DefaultParagraphFont"/>
    <w:uiPriority w:val="32"/>
    <w:qFormat/>
    <w:rsid w:val="002C1B7F"/>
    <w:rPr>
      <w:b/>
      <w:bCs/>
      <w:smallCaps/>
      <w:color w:val="2F5496" w:themeColor="accent1" w:themeShade="BF"/>
      <w:spacing w:val="5"/>
    </w:rPr>
  </w:style>
  <w:style w:type="character" w:customStyle="1" w:styleId="BodyTextChar">
    <w:name w:val="Body Text Char"/>
    <w:basedOn w:val="DefaultParagraphFont"/>
    <w:link w:val="BodyText"/>
    <w:uiPriority w:val="1"/>
    <w:rsid w:val="002C1B7F"/>
    <w:rPr>
      <w:rFonts w:ascii="Times New Roman" w:eastAsia="Times New Roman" w:hAnsi="Times New Roman" w:cs="Times New Roman"/>
      <w:kern w:val="0"/>
      <w:sz w:val="28"/>
      <w:szCs w:val="28"/>
    </w:rPr>
  </w:style>
  <w:style w:type="paragraph" w:customStyle="1" w:styleId="TableParagraph">
    <w:name w:val="Table Paragraph"/>
    <w:basedOn w:val="Normal"/>
    <w:uiPriority w:val="1"/>
    <w:qFormat/>
    <w:rsid w:val="002C1B7F"/>
    <w:pPr>
      <w:spacing w:line="281" w:lineRule="exact"/>
      <w:ind w:left="107"/>
    </w:pPr>
    <w:rPr>
      <w:rFonts w:ascii="Cambria" w:eastAsia="Cambria" w:hAnsi="Cambria" w:cs="Cambria"/>
    </w:rPr>
  </w:style>
  <w:style w:type="character" w:styleId="PlaceholderText">
    <w:name w:val="Placeholder Text"/>
    <w:basedOn w:val="DefaultParagraphFont"/>
    <w:uiPriority w:val="99"/>
    <w:semiHidden/>
    <w:rsid w:val="002C1B7F"/>
    <w:rPr>
      <w:color w:val="808080"/>
    </w:rPr>
  </w:style>
  <w:style w:type="paragraph" w:styleId="Header">
    <w:name w:val="header"/>
    <w:basedOn w:val="Normal"/>
    <w:link w:val="HeaderChar"/>
    <w:uiPriority w:val="99"/>
    <w:unhideWhenUsed/>
    <w:rsid w:val="00A30BE5"/>
    <w:pPr>
      <w:tabs>
        <w:tab w:val="center" w:pos="4513"/>
        <w:tab w:val="right" w:pos="9026"/>
      </w:tabs>
    </w:pPr>
  </w:style>
  <w:style w:type="character" w:customStyle="1" w:styleId="HeaderChar">
    <w:name w:val="Header Char"/>
    <w:basedOn w:val="DefaultParagraphFont"/>
    <w:link w:val="Header"/>
    <w:uiPriority w:val="99"/>
    <w:rsid w:val="00A30BE5"/>
    <w:rPr>
      <w:rFonts w:eastAsia="Times New Roman"/>
      <w:sz w:val="22"/>
      <w:szCs w:val="22"/>
      <w:lang w:val="en-US" w:eastAsia="en-US"/>
    </w:rPr>
  </w:style>
  <w:style w:type="paragraph" w:styleId="Footer">
    <w:name w:val="footer"/>
    <w:basedOn w:val="Normal"/>
    <w:link w:val="FooterChar"/>
    <w:uiPriority w:val="99"/>
    <w:unhideWhenUsed/>
    <w:rsid w:val="00A30BE5"/>
    <w:pPr>
      <w:tabs>
        <w:tab w:val="center" w:pos="4513"/>
        <w:tab w:val="right" w:pos="9026"/>
      </w:tabs>
    </w:pPr>
  </w:style>
  <w:style w:type="character" w:customStyle="1" w:styleId="FooterChar">
    <w:name w:val="Footer Char"/>
    <w:basedOn w:val="DefaultParagraphFont"/>
    <w:link w:val="Footer"/>
    <w:uiPriority w:val="99"/>
    <w:rsid w:val="00A30BE5"/>
    <w:rPr>
      <w:rFonts w:eastAsia="Times New Roman"/>
      <w:sz w:val="22"/>
      <w:szCs w:val="22"/>
      <w:lang w:val="en-US" w:eastAsia="en-US"/>
    </w:rPr>
  </w:style>
  <w:style w:type="character" w:styleId="Hyperlink">
    <w:name w:val="Hyperlink"/>
    <w:basedOn w:val="DefaultParagraphFont"/>
    <w:uiPriority w:val="99"/>
    <w:unhideWhenUsed/>
    <w:rsid w:val="00C1441D"/>
    <w:rPr>
      <w:color w:val="0563C1" w:themeColor="hyperlink"/>
      <w:u w:val="single"/>
    </w:rPr>
  </w:style>
  <w:style w:type="character" w:customStyle="1" w:styleId="UnresolvedMention">
    <w:name w:val="Unresolved Mention"/>
    <w:basedOn w:val="DefaultParagraphFont"/>
    <w:uiPriority w:val="99"/>
    <w:semiHidden/>
    <w:unhideWhenUsed/>
    <w:rsid w:val="00C1441D"/>
    <w:rPr>
      <w:color w:val="605E5C"/>
      <w:shd w:val="clear" w:color="auto" w:fill="E1DFDD"/>
    </w:rPr>
  </w:style>
  <w:style w:type="character" w:styleId="CommentReference">
    <w:name w:val="annotation reference"/>
    <w:basedOn w:val="DefaultParagraphFont"/>
    <w:uiPriority w:val="99"/>
    <w:semiHidden/>
    <w:unhideWhenUsed/>
    <w:rsid w:val="006E3F70"/>
    <w:rPr>
      <w:sz w:val="16"/>
      <w:szCs w:val="16"/>
    </w:rPr>
  </w:style>
  <w:style w:type="paragraph" w:styleId="CommentText">
    <w:name w:val="annotation text"/>
    <w:basedOn w:val="Normal"/>
    <w:link w:val="CommentTextChar"/>
    <w:uiPriority w:val="99"/>
    <w:semiHidden/>
    <w:unhideWhenUsed/>
    <w:rsid w:val="006E3F70"/>
    <w:rPr>
      <w:sz w:val="20"/>
      <w:szCs w:val="20"/>
    </w:rPr>
  </w:style>
  <w:style w:type="character" w:customStyle="1" w:styleId="CommentTextChar">
    <w:name w:val="Comment Text Char"/>
    <w:basedOn w:val="DefaultParagraphFont"/>
    <w:link w:val="CommentText"/>
    <w:uiPriority w:val="99"/>
    <w:semiHidden/>
    <w:rsid w:val="006E3F70"/>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6E3F70"/>
    <w:rPr>
      <w:b/>
      <w:bCs/>
    </w:rPr>
  </w:style>
  <w:style w:type="character" w:customStyle="1" w:styleId="CommentSubjectChar">
    <w:name w:val="Comment Subject Char"/>
    <w:basedOn w:val="CommentTextChar"/>
    <w:link w:val="CommentSubject"/>
    <w:uiPriority w:val="99"/>
    <w:semiHidden/>
    <w:rsid w:val="006E3F70"/>
    <w:rPr>
      <w:b/>
      <w:bCs/>
    </w:rPr>
  </w:style>
  <w:style w:type="paragraph" w:styleId="BalloonText">
    <w:name w:val="Balloon Text"/>
    <w:basedOn w:val="Normal"/>
    <w:link w:val="BalloonTextChar"/>
    <w:uiPriority w:val="99"/>
    <w:semiHidden/>
    <w:unhideWhenUsed/>
    <w:rsid w:val="006E3F70"/>
    <w:rPr>
      <w:rFonts w:ascii="Tahoma" w:hAnsi="Tahoma" w:cs="Tahoma"/>
      <w:sz w:val="16"/>
      <w:szCs w:val="16"/>
    </w:rPr>
  </w:style>
  <w:style w:type="character" w:customStyle="1" w:styleId="BalloonTextChar">
    <w:name w:val="Balloon Text Char"/>
    <w:basedOn w:val="DefaultParagraphFont"/>
    <w:link w:val="BalloonText"/>
    <w:uiPriority w:val="99"/>
    <w:semiHidden/>
    <w:rsid w:val="006E3F70"/>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57E18-6EB8-4B6A-8290-2E43024E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kuldeep singh</dc:creator>
  <cp:lastModifiedBy>admin</cp:lastModifiedBy>
  <cp:revision>2</cp:revision>
  <dcterms:created xsi:type="dcterms:W3CDTF">2025-08-09T00:22:00Z</dcterms:created>
  <dcterms:modified xsi:type="dcterms:W3CDTF">2025-08-09T00:22:00Z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FA7739BCEF234648A590BF0776F5D027_13</vt:lpwstr>
  </property>
</Properties>
</file>