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D251" w14:textId="10450458" w:rsidR="0058056F" w:rsidRDefault="0058056F" w:rsidP="008F0608">
      <w:pPr>
        <w:spacing w:line="276" w:lineRule="auto"/>
        <w:jc w:val="both"/>
        <w:rPr>
          <w:rFonts w:ascii="Times New Roman" w:hAnsi="Times New Roman" w:cs="Times New Roman"/>
          <w:b/>
          <w:bCs/>
          <w:sz w:val="24"/>
          <w:szCs w:val="24"/>
        </w:rPr>
      </w:pPr>
      <w:r w:rsidRPr="0059775B">
        <w:rPr>
          <w:rFonts w:ascii="Times New Roman" w:hAnsi="Times New Roman" w:cs="Times New Roman"/>
          <w:b/>
          <w:bCs/>
          <w:sz w:val="24"/>
          <w:szCs w:val="24"/>
        </w:rPr>
        <w:t>Performance of Indian Mustard (</w:t>
      </w:r>
      <w:r w:rsidRPr="00554E7F">
        <w:rPr>
          <w:rFonts w:ascii="Times New Roman" w:hAnsi="Times New Roman" w:cs="Times New Roman"/>
          <w:b/>
          <w:bCs/>
          <w:i/>
          <w:iCs/>
          <w:sz w:val="24"/>
          <w:szCs w:val="24"/>
          <w:rPrChange w:id="0" w:author="Srijan Samanta" w:date="2025-08-03T22:48:00Z" w16du:dateUtc="2025-08-03T17:18:00Z">
            <w:rPr>
              <w:rFonts w:ascii="Times New Roman" w:hAnsi="Times New Roman" w:cs="Times New Roman"/>
              <w:b/>
              <w:bCs/>
              <w:sz w:val="24"/>
              <w:szCs w:val="24"/>
            </w:rPr>
          </w:rPrChange>
        </w:rPr>
        <w:t>Brassica juncea</w:t>
      </w:r>
      <w:r w:rsidRPr="0059775B">
        <w:rPr>
          <w:rFonts w:ascii="Times New Roman" w:hAnsi="Times New Roman" w:cs="Times New Roman"/>
          <w:b/>
          <w:bCs/>
          <w:sz w:val="24"/>
          <w:szCs w:val="24"/>
        </w:rPr>
        <w:t xml:space="preserve">) </w:t>
      </w:r>
      <w:r w:rsidR="00540DE1">
        <w:rPr>
          <w:rFonts w:ascii="Times New Roman" w:hAnsi="Times New Roman" w:cs="Times New Roman"/>
          <w:b/>
          <w:bCs/>
          <w:sz w:val="24"/>
          <w:szCs w:val="24"/>
        </w:rPr>
        <w:t>V</w:t>
      </w:r>
      <w:r w:rsidRPr="0059775B">
        <w:rPr>
          <w:rFonts w:ascii="Times New Roman" w:hAnsi="Times New Roman" w:cs="Times New Roman"/>
          <w:b/>
          <w:bCs/>
          <w:sz w:val="24"/>
          <w:szCs w:val="24"/>
        </w:rPr>
        <w:t xml:space="preserve">arieties at </w:t>
      </w:r>
      <w:r w:rsidR="00540DE1">
        <w:rPr>
          <w:rFonts w:ascii="Times New Roman" w:hAnsi="Times New Roman" w:cs="Times New Roman"/>
          <w:b/>
          <w:bCs/>
          <w:sz w:val="24"/>
          <w:szCs w:val="24"/>
        </w:rPr>
        <w:t>V</w:t>
      </w:r>
      <w:r w:rsidRPr="0059775B">
        <w:rPr>
          <w:rFonts w:ascii="Times New Roman" w:hAnsi="Times New Roman" w:cs="Times New Roman"/>
          <w:b/>
          <w:bCs/>
          <w:sz w:val="24"/>
          <w:szCs w:val="24"/>
        </w:rPr>
        <w:t xml:space="preserve">arying </w:t>
      </w:r>
      <w:r w:rsidR="00540DE1">
        <w:rPr>
          <w:rFonts w:ascii="Times New Roman" w:hAnsi="Times New Roman" w:cs="Times New Roman"/>
          <w:b/>
          <w:bCs/>
          <w:sz w:val="24"/>
          <w:szCs w:val="24"/>
        </w:rPr>
        <w:t>F</w:t>
      </w:r>
      <w:r w:rsidRPr="0059775B">
        <w:rPr>
          <w:rFonts w:ascii="Times New Roman" w:hAnsi="Times New Roman" w:cs="Times New Roman"/>
          <w:b/>
          <w:bCs/>
          <w:sz w:val="24"/>
          <w:szCs w:val="24"/>
        </w:rPr>
        <w:t xml:space="preserve">ertility </w:t>
      </w:r>
      <w:r w:rsidR="00540DE1">
        <w:rPr>
          <w:rFonts w:ascii="Times New Roman" w:hAnsi="Times New Roman" w:cs="Times New Roman"/>
          <w:b/>
          <w:bCs/>
          <w:sz w:val="24"/>
          <w:szCs w:val="24"/>
        </w:rPr>
        <w:t>S</w:t>
      </w:r>
      <w:r w:rsidRPr="0059775B">
        <w:rPr>
          <w:rFonts w:ascii="Times New Roman" w:hAnsi="Times New Roman" w:cs="Times New Roman"/>
          <w:b/>
          <w:bCs/>
          <w:sz w:val="24"/>
          <w:szCs w:val="24"/>
        </w:rPr>
        <w:t xml:space="preserve">chedules under </w:t>
      </w:r>
      <w:r w:rsidR="00540DE1">
        <w:rPr>
          <w:rFonts w:ascii="Times New Roman" w:hAnsi="Times New Roman" w:cs="Times New Roman"/>
          <w:b/>
          <w:bCs/>
          <w:sz w:val="24"/>
          <w:szCs w:val="24"/>
        </w:rPr>
        <w:t>L</w:t>
      </w:r>
      <w:r w:rsidRPr="0059775B">
        <w:rPr>
          <w:rFonts w:ascii="Times New Roman" w:hAnsi="Times New Roman" w:cs="Times New Roman"/>
          <w:b/>
          <w:bCs/>
          <w:sz w:val="24"/>
          <w:szCs w:val="24"/>
        </w:rPr>
        <w:t xml:space="preserve">ate </w:t>
      </w:r>
      <w:del w:id="1" w:author="Srijan Samanta" w:date="2025-08-03T22:48:00Z" w16du:dateUtc="2025-08-03T17:18:00Z">
        <w:r w:rsidRPr="0059775B" w:rsidDel="00554E7F">
          <w:rPr>
            <w:rFonts w:ascii="Times New Roman" w:hAnsi="Times New Roman" w:cs="Times New Roman"/>
            <w:b/>
            <w:bCs/>
            <w:sz w:val="24"/>
            <w:szCs w:val="24"/>
          </w:rPr>
          <w:delText xml:space="preserve">sown </w:delText>
        </w:r>
      </w:del>
      <w:ins w:id="2" w:author="Srijan Samanta" w:date="2025-08-03T22:48:00Z" w16du:dateUtc="2025-08-03T17:18:00Z">
        <w:r w:rsidR="00554E7F">
          <w:rPr>
            <w:rFonts w:ascii="Times New Roman" w:hAnsi="Times New Roman" w:cs="Times New Roman"/>
            <w:b/>
            <w:bCs/>
            <w:sz w:val="24"/>
            <w:szCs w:val="24"/>
          </w:rPr>
          <w:t>Sown</w:t>
        </w:r>
        <w:r w:rsidR="00554E7F" w:rsidRPr="0059775B">
          <w:rPr>
            <w:rFonts w:ascii="Times New Roman" w:hAnsi="Times New Roman" w:cs="Times New Roman"/>
            <w:b/>
            <w:bCs/>
            <w:sz w:val="24"/>
            <w:szCs w:val="24"/>
          </w:rPr>
          <w:t xml:space="preserve"> </w:t>
        </w:r>
      </w:ins>
      <w:r w:rsidR="00540DE1">
        <w:rPr>
          <w:rFonts w:ascii="Times New Roman" w:hAnsi="Times New Roman" w:cs="Times New Roman"/>
          <w:b/>
          <w:bCs/>
          <w:sz w:val="24"/>
          <w:szCs w:val="24"/>
        </w:rPr>
        <w:t>I</w:t>
      </w:r>
      <w:r w:rsidRPr="0059775B">
        <w:rPr>
          <w:rFonts w:ascii="Times New Roman" w:hAnsi="Times New Roman" w:cs="Times New Roman"/>
          <w:b/>
          <w:bCs/>
          <w:sz w:val="24"/>
          <w:szCs w:val="24"/>
        </w:rPr>
        <w:t xml:space="preserve">rrigated </w:t>
      </w:r>
      <w:r w:rsidR="00540DE1">
        <w:rPr>
          <w:rFonts w:ascii="Times New Roman" w:hAnsi="Times New Roman" w:cs="Times New Roman"/>
          <w:b/>
          <w:bCs/>
          <w:sz w:val="24"/>
          <w:szCs w:val="24"/>
        </w:rPr>
        <w:t>C</w:t>
      </w:r>
      <w:r w:rsidRPr="0059775B">
        <w:rPr>
          <w:rFonts w:ascii="Times New Roman" w:hAnsi="Times New Roman" w:cs="Times New Roman"/>
          <w:b/>
          <w:bCs/>
          <w:sz w:val="24"/>
          <w:szCs w:val="24"/>
        </w:rPr>
        <w:t>onditions of Jamm</w:t>
      </w:r>
      <w:r w:rsidR="00540DE1">
        <w:rPr>
          <w:rFonts w:ascii="Times New Roman" w:hAnsi="Times New Roman" w:cs="Times New Roman"/>
          <w:b/>
          <w:bCs/>
          <w:sz w:val="24"/>
          <w:szCs w:val="24"/>
        </w:rPr>
        <w:t>u</w:t>
      </w:r>
    </w:p>
    <w:p w14:paraId="69F1A845" w14:textId="77777777" w:rsidR="00CD54B5" w:rsidRDefault="00CD54B5" w:rsidP="008F0608">
      <w:pPr>
        <w:spacing w:line="276" w:lineRule="auto"/>
        <w:jc w:val="both"/>
        <w:rPr>
          <w:rFonts w:ascii="Times New Roman" w:hAnsi="Times New Roman" w:cs="Times New Roman"/>
          <w:b/>
          <w:bCs/>
          <w:sz w:val="24"/>
          <w:szCs w:val="24"/>
        </w:rPr>
      </w:pPr>
    </w:p>
    <w:p w14:paraId="7FBB28AD" w14:textId="4F2B323A" w:rsidR="008B4BFB" w:rsidRDefault="008B4BFB" w:rsidP="008F0608">
      <w:pPr>
        <w:spacing w:line="276" w:lineRule="auto"/>
        <w:jc w:val="both"/>
        <w:rPr>
          <w:rFonts w:ascii="Times New Roman" w:hAnsi="Times New Roman" w:cs="Times New Roman"/>
          <w:b/>
          <w:bCs/>
          <w:sz w:val="24"/>
          <w:szCs w:val="24"/>
        </w:rPr>
      </w:pPr>
    </w:p>
    <w:p w14:paraId="4732B177" w14:textId="7ECEFD44" w:rsidR="007A4CE6" w:rsidRDefault="007A4CE6" w:rsidP="008F0608">
      <w:pPr>
        <w:spacing w:line="276" w:lineRule="auto"/>
        <w:jc w:val="both"/>
        <w:rPr>
          <w:rFonts w:ascii="Times New Roman" w:hAnsi="Times New Roman" w:cs="Times New Roman"/>
          <w:b/>
          <w:bCs/>
          <w:sz w:val="24"/>
          <w:szCs w:val="24"/>
        </w:rPr>
      </w:pPr>
    </w:p>
    <w:p w14:paraId="65D70E24" w14:textId="06465F69" w:rsidR="007A4CE6" w:rsidRDefault="007A4CE6" w:rsidP="008F0608">
      <w:pPr>
        <w:spacing w:line="276" w:lineRule="auto"/>
        <w:jc w:val="both"/>
        <w:rPr>
          <w:rFonts w:ascii="Times New Roman" w:hAnsi="Times New Roman" w:cs="Times New Roman"/>
          <w:b/>
          <w:bCs/>
          <w:sz w:val="24"/>
          <w:szCs w:val="24"/>
        </w:rPr>
      </w:pPr>
    </w:p>
    <w:p w14:paraId="54C6FAF0" w14:textId="7095A113" w:rsidR="007A4CE6" w:rsidRDefault="007A4CE6" w:rsidP="008F0608">
      <w:pPr>
        <w:spacing w:line="276" w:lineRule="auto"/>
        <w:jc w:val="both"/>
        <w:rPr>
          <w:rFonts w:ascii="Times New Roman" w:hAnsi="Times New Roman" w:cs="Times New Roman"/>
          <w:b/>
          <w:bCs/>
          <w:sz w:val="24"/>
          <w:szCs w:val="24"/>
        </w:rPr>
      </w:pPr>
    </w:p>
    <w:p w14:paraId="37515894" w14:textId="77777777" w:rsidR="007A4CE6" w:rsidRPr="0059775B" w:rsidRDefault="007A4CE6" w:rsidP="008F0608">
      <w:pPr>
        <w:spacing w:line="276" w:lineRule="auto"/>
        <w:jc w:val="both"/>
        <w:rPr>
          <w:rFonts w:ascii="Times New Roman" w:hAnsi="Times New Roman" w:cs="Times New Roman"/>
          <w:b/>
          <w:bCs/>
          <w:sz w:val="24"/>
          <w:szCs w:val="24"/>
        </w:rPr>
      </w:pPr>
    </w:p>
    <w:p w14:paraId="1D243A74" w14:textId="200299DC" w:rsidR="0058056F" w:rsidRPr="0059775B" w:rsidRDefault="0058056F" w:rsidP="00540DE1">
      <w:pPr>
        <w:spacing w:line="276" w:lineRule="auto"/>
        <w:jc w:val="center"/>
        <w:rPr>
          <w:rFonts w:ascii="Times New Roman" w:hAnsi="Times New Roman" w:cs="Times New Roman"/>
          <w:b/>
          <w:bCs/>
          <w:sz w:val="24"/>
          <w:szCs w:val="24"/>
        </w:rPr>
      </w:pPr>
      <w:r w:rsidRPr="0059775B">
        <w:rPr>
          <w:rFonts w:ascii="Times New Roman" w:hAnsi="Times New Roman" w:cs="Times New Roman"/>
          <w:b/>
          <w:bCs/>
          <w:sz w:val="24"/>
          <w:szCs w:val="24"/>
        </w:rPr>
        <w:t>Abstract</w:t>
      </w:r>
    </w:p>
    <w:p w14:paraId="11E3437E" w14:textId="532CD4CE" w:rsidR="0058056F" w:rsidRPr="0059775B" w:rsidRDefault="0058056F" w:rsidP="00614C9B">
      <w:pPr>
        <w:spacing w:after="0" w:line="360" w:lineRule="auto"/>
        <w:ind w:firstLine="720"/>
        <w:jc w:val="both"/>
        <w:rPr>
          <w:rFonts w:ascii="Times New Roman" w:hAnsi="Times New Roman" w:cs="Times New Roman"/>
          <w:sz w:val="24"/>
          <w:szCs w:val="24"/>
        </w:rPr>
      </w:pPr>
      <w:r w:rsidRPr="0059775B">
        <w:rPr>
          <w:rFonts w:ascii="Times New Roman" w:hAnsi="Times New Roman" w:cs="Times New Roman"/>
          <w:sz w:val="24"/>
          <w:szCs w:val="24"/>
        </w:rPr>
        <w:t>The present investigation</w:t>
      </w:r>
      <w:ins w:id="3" w:author="Srijan Samanta" w:date="2025-08-03T22:48:00Z" w16du:dateUtc="2025-08-03T17:18:00Z">
        <w:r w:rsidR="00554E7F">
          <w:rPr>
            <w:rFonts w:ascii="Times New Roman" w:hAnsi="Times New Roman" w:cs="Times New Roman"/>
            <w:sz w:val="24"/>
            <w:szCs w:val="24"/>
          </w:rPr>
          <w:t>,</w:t>
        </w:r>
      </w:ins>
      <w:r w:rsidRPr="0059775B">
        <w:rPr>
          <w:rFonts w:ascii="Times New Roman" w:hAnsi="Times New Roman" w:cs="Times New Roman"/>
          <w:sz w:val="24"/>
          <w:szCs w:val="24"/>
        </w:rPr>
        <w:t xml:space="preserve"> entitled “Performance of Indian Mustard (</w:t>
      </w:r>
      <w:r w:rsidRPr="00554E7F">
        <w:rPr>
          <w:rFonts w:ascii="Times New Roman" w:hAnsi="Times New Roman" w:cs="Times New Roman"/>
          <w:i/>
          <w:iCs/>
          <w:sz w:val="24"/>
          <w:szCs w:val="24"/>
          <w:rPrChange w:id="4" w:author="Srijan Samanta" w:date="2025-08-03T22:49:00Z" w16du:dateUtc="2025-08-03T17:19:00Z">
            <w:rPr>
              <w:rFonts w:ascii="Times New Roman" w:hAnsi="Times New Roman" w:cs="Times New Roman"/>
              <w:sz w:val="24"/>
              <w:szCs w:val="24"/>
            </w:rPr>
          </w:rPrChange>
        </w:rPr>
        <w:t>Brassica juncea</w:t>
      </w:r>
      <w:r w:rsidRPr="0059775B">
        <w:rPr>
          <w:rFonts w:ascii="Times New Roman" w:hAnsi="Times New Roman" w:cs="Times New Roman"/>
          <w:sz w:val="24"/>
          <w:szCs w:val="24"/>
        </w:rPr>
        <w:t>) varieties at varying fertility schedules under late sown irrigated conditions of Jammu region”</w:t>
      </w:r>
      <w:ins w:id="5" w:author="Srijan Samanta" w:date="2025-08-03T22:48:00Z" w16du:dateUtc="2025-08-03T17:18:00Z">
        <w:r w:rsidR="00554E7F">
          <w:rPr>
            <w:rFonts w:ascii="Times New Roman" w:hAnsi="Times New Roman" w:cs="Times New Roman"/>
            <w:sz w:val="24"/>
            <w:szCs w:val="24"/>
          </w:rPr>
          <w:t>,</w:t>
        </w:r>
      </w:ins>
      <w:r w:rsidRPr="0059775B">
        <w:rPr>
          <w:rFonts w:ascii="Times New Roman" w:hAnsi="Times New Roman" w:cs="Times New Roman"/>
          <w:sz w:val="24"/>
          <w:szCs w:val="24"/>
        </w:rPr>
        <w:t xml:space="preserve"> was conducted at the Research Farm, Division of Agronomy, </w:t>
      </w:r>
      <w:del w:id="6" w:author="Srijan Samanta" w:date="2025-08-03T22:48:00Z" w16du:dateUtc="2025-08-03T17:18:00Z">
        <w:r w:rsidRPr="0059775B" w:rsidDel="00554E7F">
          <w:rPr>
            <w:rFonts w:ascii="Times New Roman" w:hAnsi="Times New Roman" w:cs="Times New Roman"/>
            <w:sz w:val="24"/>
            <w:szCs w:val="24"/>
          </w:rPr>
          <w:delText>Sher-e- Kashmir</w:delText>
        </w:r>
      </w:del>
      <w:ins w:id="7" w:author="Srijan Samanta" w:date="2025-08-03T22:48:00Z" w16du:dateUtc="2025-08-03T17:18:00Z">
        <w:r w:rsidR="00554E7F">
          <w:rPr>
            <w:rFonts w:ascii="Times New Roman" w:hAnsi="Times New Roman" w:cs="Times New Roman"/>
            <w:sz w:val="24"/>
            <w:szCs w:val="24"/>
          </w:rPr>
          <w:t>Sher-e-Kashmir</w:t>
        </w:r>
      </w:ins>
      <w:r w:rsidRPr="0059775B">
        <w:rPr>
          <w:rFonts w:ascii="Times New Roman" w:hAnsi="Times New Roman" w:cs="Times New Roman"/>
          <w:sz w:val="24"/>
          <w:szCs w:val="24"/>
        </w:rPr>
        <w:t xml:space="preserve"> University of Agricultural Sciences and Technology of Jammu, during the </w:t>
      </w:r>
      <w:r w:rsidRPr="0059775B">
        <w:rPr>
          <w:rFonts w:ascii="Times New Roman" w:hAnsi="Times New Roman" w:cs="Times New Roman"/>
          <w:i/>
          <w:iCs/>
          <w:sz w:val="24"/>
          <w:szCs w:val="24"/>
        </w:rPr>
        <w:t>Rabi</w:t>
      </w:r>
      <w:del w:id="8" w:author="Srijan Samanta" w:date="2025-08-03T22:48:00Z" w16du:dateUtc="2025-08-03T17:18:00Z">
        <w:r w:rsidRPr="0059775B" w:rsidDel="00554E7F">
          <w:rPr>
            <w:rFonts w:ascii="Times New Roman" w:hAnsi="Times New Roman" w:cs="Times New Roman"/>
            <w:i/>
            <w:iCs/>
            <w:sz w:val="24"/>
            <w:szCs w:val="24"/>
          </w:rPr>
          <w:delText>,</w:delText>
        </w:r>
      </w:del>
      <w:r w:rsidRPr="0059775B">
        <w:rPr>
          <w:rFonts w:ascii="Times New Roman" w:hAnsi="Times New Roman" w:cs="Times New Roman"/>
          <w:i/>
          <w:iCs/>
          <w:sz w:val="24"/>
          <w:szCs w:val="24"/>
        </w:rPr>
        <w:t xml:space="preserve"> </w:t>
      </w:r>
      <w:r w:rsidRPr="0059775B">
        <w:rPr>
          <w:rFonts w:ascii="Times New Roman" w:hAnsi="Times New Roman" w:cs="Times New Roman"/>
          <w:sz w:val="24"/>
          <w:szCs w:val="24"/>
        </w:rPr>
        <w:t xml:space="preserve">2020. </w:t>
      </w:r>
    </w:p>
    <w:p w14:paraId="56A0F9F6" w14:textId="5328DFC7" w:rsidR="0058056F" w:rsidRPr="0059775B" w:rsidRDefault="0058056F" w:rsidP="00614C9B">
      <w:pPr>
        <w:spacing w:after="0" w:line="360" w:lineRule="auto"/>
        <w:ind w:firstLine="720"/>
        <w:jc w:val="both"/>
        <w:rPr>
          <w:rFonts w:ascii="Times New Roman" w:eastAsia="Calibri" w:hAnsi="Times New Roman" w:cs="Times New Roman"/>
          <w:sz w:val="24"/>
          <w:szCs w:val="24"/>
        </w:rPr>
      </w:pPr>
      <w:r w:rsidRPr="0059775B">
        <w:rPr>
          <w:rFonts w:ascii="Times New Roman" w:eastAsia="Calibri" w:hAnsi="Times New Roman" w:cs="Times New Roman"/>
          <w:sz w:val="24"/>
          <w:szCs w:val="24"/>
        </w:rPr>
        <w:t>Among the different Mustard varieties</w:t>
      </w:r>
      <w:ins w:id="9" w:author="Srijan Samanta" w:date="2025-08-03T22:49:00Z" w16du:dateUtc="2025-08-03T17:19:00Z">
        <w:r w:rsidR="00554E7F">
          <w:rPr>
            <w:rFonts w:ascii="Times New Roman" w:eastAsia="Calibri" w:hAnsi="Times New Roman" w:cs="Times New Roman"/>
            <w:sz w:val="24"/>
            <w:szCs w:val="24"/>
          </w:rPr>
          <w:t>,</w:t>
        </w:r>
      </w:ins>
      <w:r w:rsidRPr="0059775B">
        <w:rPr>
          <w:rFonts w:ascii="Times New Roman" w:eastAsia="Calibri" w:hAnsi="Times New Roman" w:cs="Times New Roman"/>
          <w:sz w:val="24"/>
          <w:szCs w:val="24"/>
        </w:rPr>
        <w:t xml:space="preserve"> RVM-2</w:t>
      </w:r>
      <w:ins w:id="10" w:author="Srijan Samanta" w:date="2025-08-03T22:49:00Z" w16du:dateUtc="2025-08-03T17:19:00Z">
        <w:r w:rsidR="00554E7F">
          <w:rPr>
            <w:rFonts w:ascii="Times New Roman" w:eastAsia="Calibri" w:hAnsi="Times New Roman" w:cs="Times New Roman"/>
            <w:sz w:val="24"/>
            <w:szCs w:val="24"/>
          </w:rPr>
          <w:t>,</w:t>
        </w:r>
      </w:ins>
      <w:r w:rsidRPr="0059775B">
        <w:rPr>
          <w:rFonts w:ascii="Times New Roman" w:eastAsia="Calibri" w:hAnsi="Times New Roman" w:cs="Times New Roman"/>
          <w:sz w:val="24"/>
          <w:szCs w:val="24"/>
        </w:rPr>
        <w:t xml:space="preserve"> though at par with NRCHB 101</w:t>
      </w:r>
      <w:ins w:id="11" w:author="Srijan Samanta" w:date="2025-08-03T22:49:00Z" w16du:dateUtc="2025-08-03T17:19:00Z">
        <w:r w:rsidR="00554E7F">
          <w:rPr>
            <w:rFonts w:ascii="Times New Roman" w:eastAsia="Calibri" w:hAnsi="Times New Roman" w:cs="Times New Roman"/>
            <w:sz w:val="24"/>
            <w:szCs w:val="24"/>
          </w:rPr>
          <w:t>,</w:t>
        </w:r>
      </w:ins>
      <w:r w:rsidRPr="0059775B">
        <w:rPr>
          <w:rFonts w:ascii="Times New Roman" w:eastAsia="Calibri" w:hAnsi="Times New Roman" w:cs="Times New Roman"/>
          <w:sz w:val="24"/>
          <w:szCs w:val="24"/>
        </w:rPr>
        <w:t xml:space="preserve"> resulted in </w:t>
      </w:r>
      <w:ins w:id="12" w:author="Srijan Samanta" w:date="2025-08-03T22:49:00Z" w16du:dateUtc="2025-08-03T17:19:00Z">
        <w:r w:rsidR="00554E7F">
          <w:rPr>
            <w:rFonts w:ascii="Times New Roman" w:eastAsia="Calibri" w:hAnsi="Times New Roman" w:cs="Times New Roman"/>
            <w:sz w:val="24"/>
            <w:szCs w:val="24"/>
          </w:rPr>
          <w:t xml:space="preserve">a </w:t>
        </w:r>
      </w:ins>
      <w:r w:rsidRPr="0059775B">
        <w:rPr>
          <w:rFonts w:ascii="Times New Roman" w:eastAsia="Calibri" w:hAnsi="Times New Roman" w:cs="Times New Roman"/>
          <w:sz w:val="24"/>
          <w:szCs w:val="24"/>
        </w:rPr>
        <w:t>significant increase in yield attributes and yield of Indian mustard than other varieties in comparison</w:t>
      </w:r>
      <w:del w:id="13" w:author="Srijan Samanta" w:date="2025-08-03T22:50:00Z" w16du:dateUtc="2025-08-03T17:20:00Z">
        <w:r w:rsidRPr="0059775B" w:rsidDel="00554E7F">
          <w:rPr>
            <w:rFonts w:ascii="Times New Roman" w:eastAsia="Calibri" w:hAnsi="Times New Roman" w:cs="Times New Roman"/>
            <w:sz w:val="24"/>
            <w:szCs w:val="24"/>
          </w:rPr>
          <w:delText xml:space="preserve">. FYM was applied </w:delText>
        </w:r>
      </w:del>
      <w:del w:id="14" w:author="Srijan Samanta" w:date="2025-08-03T22:49:00Z" w16du:dateUtc="2025-08-03T17:19:00Z">
        <w:r w:rsidRPr="0059775B" w:rsidDel="00554E7F">
          <w:rPr>
            <w:rFonts w:ascii="Times New Roman" w:eastAsia="Calibri" w:hAnsi="Times New Roman" w:cs="Times New Roman"/>
            <w:sz w:val="24"/>
            <w:szCs w:val="24"/>
          </w:rPr>
          <w:delText>two days before sowing</w:delText>
        </w:r>
      </w:del>
      <w:r w:rsidRPr="0059775B">
        <w:rPr>
          <w:rFonts w:ascii="Times New Roman" w:eastAsia="Calibri" w:hAnsi="Times New Roman" w:cs="Times New Roman"/>
          <w:sz w:val="24"/>
          <w:szCs w:val="24"/>
        </w:rPr>
        <w:t>. A</w:t>
      </w:r>
      <w:ins w:id="15" w:author="Srijan Samanta" w:date="2025-08-03T22:49:00Z" w16du:dateUtc="2025-08-03T17:19:00Z">
        <w:r w:rsidR="00554E7F">
          <w:rPr>
            <w:rFonts w:ascii="Times New Roman" w:eastAsia="Calibri" w:hAnsi="Times New Roman" w:cs="Times New Roman"/>
            <w:sz w:val="24"/>
            <w:szCs w:val="24"/>
          </w:rPr>
          <w:t>pplication</w:t>
        </w:r>
      </w:ins>
      <w:del w:id="16" w:author="Srijan Samanta" w:date="2025-08-03T22:49:00Z" w16du:dateUtc="2025-08-03T17:19:00Z">
        <w:r w:rsidRPr="0059775B" w:rsidDel="00554E7F">
          <w:rPr>
            <w:rFonts w:ascii="Times New Roman" w:eastAsia="Calibri" w:hAnsi="Times New Roman" w:cs="Times New Roman"/>
            <w:sz w:val="24"/>
            <w:szCs w:val="24"/>
          </w:rPr>
          <w:delText>ddition</w:delText>
        </w:r>
      </w:del>
      <w:r w:rsidRPr="0059775B">
        <w:rPr>
          <w:rFonts w:ascii="Times New Roman" w:eastAsia="Calibri" w:hAnsi="Times New Roman" w:cs="Times New Roman"/>
          <w:sz w:val="24"/>
          <w:szCs w:val="24"/>
        </w:rPr>
        <w:t xml:space="preserve"> of FYM</w:t>
      </w:r>
      <w:ins w:id="17" w:author="Srijan Samanta" w:date="2025-08-03T22:50:00Z" w16du:dateUtc="2025-08-03T17:20:00Z">
        <w:r w:rsidR="00554E7F">
          <w:rPr>
            <w:rFonts w:ascii="Times New Roman" w:eastAsia="Calibri" w:hAnsi="Times New Roman" w:cs="Times New Roman"/>
            <w:sz w:val="24"/>
            <w:szCs w:val="24"/>
          </w:rPr>
          <w:t xml:space="preserve"> </w:t>
        </w:r>
        <w:r w:rsidR="00554E7F" w:rsidRPr="0059775B">
          <w:rPr>
            <w:rFonts w:ascii="Times New Roman" w:eastAsia="Calibri" w:hAnsi="Times New Roman" w:cs="Times New Roman"/>
            <w:sz w:val="24"/>
            <w:szCs w:val="24"/>
          </w:rPr>
          <w:t>two days before sowing</w:t>
        </w:r>
        <w:r w:rsidR="00554E7F">
          <w:rPr>
            <w:rFonts w:ascii="Times New Roman" w:eastAsia="Calibri" w:hAnsi="Times New Roman" w:cs="Times New Roman"/>
            <w:sz w:val="24"/>
            <w:szCs w:val="24"/>
          </w:rPr>
          <w:t xml:space="preserve"> </w:t>
        </w:r>
      </w:ins>
      <w:r w:rsidRPr="0059775B">
        <w:rPr>
          <w:rFonts w:ascii="Times New Roman" w:eastAsia="Calibri" w:hAnsi="Times New Roman" w:cs="Times New Roman"/>
          <w:sz w:val="24"/>
          <w:szCs w:val="24"/>
        </w:rPr>
        <w:t>@5 t ha</w:t>
      </w:r>
      <w:r w:rsidRPr="0059775B">
        <w:rPr>
          <w:rFonts w:ascii="Times New Roman" w:eastAsia="Calibri" w:hAnsi="Times New Roman" w:cs="Times New Roman"/>
          <w:sz w:val="24"/>
          <w:szCs w:val="24"/>
          <w:vertAlign w:val="superscript"/>
        </w:rPr>
        <w:t>-</w:t>
      </w:r>
      <w:r w:rsidRPr="0059775B">
        <w:rPr>
          <w:rFonts w:ascii="Times New Roman" w:eastAsia="Calibri" w:hAnsi="Times New Roman" w:cs="Times New Roman"/>
          <w:sz w:val="24"/>
          <w:szCs w:val="24"/>
        </w:rPr>
        <w:t xml:space="preserve">¹ resulted in improved growth, yield attributes and yield of Indian mustard. Application of the nutrients was done as per </w:t>
      </w:r>
      <w:ins w:id="18" w:author="Srijan Samanta" w:date="2025-08-03T22:50:00Z" w16du:dateUtc="2025-08-03T17:20:00Z">
        <w:r w:rsidR="00554E7F">
          <w:rPr>
            <w:rFonts w:ascii="Times New Roman" w:eastAsia="Calibri" w:hAnsi="Times New Roman" w:cs="Times New Roman"/>
            <w:sz w:val="24"/>
            <w:szCs w:val="24"/>
          </w:rPr>
          <w:t xml:space="preserve">the </w:t>
        </w:r>
      </w:ins>
      <w:r w:rsidRPr="0059775B">
        <w:rPr>
          <w:rFonts w:ascii="Times New Roman" w:eastAsia="Calibri" w:hAnsi="Times New Roman" w:cs="Times New Roman"/>
          <w:sz w:val="24"/>
          <w:szCs w:val="24"/>
        </w:rPr>
        <w:t>treatment plan. The recommended dose of (N:</w:t>
      </w:r>
      <w:ins w:id="19" w:author="Srijan Samanta" w:date="2025-08-03T22:50:00Z" w16du:dateUtc="2025-08-03T17:20:00Z">
        <w:r w:rsidR="00554E7F">
          <w:rPr>
            <w:rFonts w:ascii="Times New Roman" w:eastAsia="Calibri" w:hAnsi="Times New Roman" w:cs="Times New Roman"/>
            <w:sz w:val="24"/>
            <w:szCs w:val="24"/>
          </w:rPr>
          <w:t xml:space="preserve"> </w:t>
        </w:r>
      </w:ins>
      <w:r w:rsidRPr="0059775B">
        <w:rPr>
          <w:rFonts w:ascii="Times New Roman" w:eastAsia="Calibri" w:hAnsi="Times New Roman" w:cs="Times New Roman"/>
          <w:sz w:val="24"/>
          <w:szCs w:val="24"/>
        </w:rPr>
        <w:t>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 as per the treatment plan was 60:30:15:20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80:40:20-25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and 100:50:25:30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Urea, diammonium phosphate, muriate of potash, and gypsum were used as nitrogen, phosphorus, potassium, and sulphur sources, respectively. As a basal dose, half of the nitrogen was applied along with the full doses of phosphorus, potassium, and sulphur at the time </w:t>
      </w:r>
      <w:ins w:id="20" w:author="Srijan Samanta" w:date="2025-08-03T22:51:00Z" w16du:dateUtc="2025-08-03T17:21:00Z">
        <w:r w:rsidR="00554E7F">
          <w:rPr>
            <w:rFonts w:ascii="Times New Roman" w:eastAsia="Calibri" w:hAnsi="Times New Roman" w:cs="Times New Roman"/>
            <w:sz w:val="24"/>
            <w:szCs w:val="24"/>
          </w:rPr>
          <w:t xml:space="preserve">of </w:t>
        </w:r>
      </w:ins>
      <w:r w:rsidRPr="0059775B">
        <w:rPr>
          <w:rFonts w:ascii="Times New Roman" w:eastAsia="Calibri" w:hAnsi="Times New Roman" w:cs="Times New Roman"/>
          <w:sz w:val="24"/>
          <w:szCs w:val="24"/>
        </w:rPr>
        <w:t>sowing</w:t>
      </w:r>
      <w:ins w:id="21" w:author="Srijan Samanta" w:date="2025-08-03T22:51:00Z" w16du:dateUtc="2025-08-03T17:21:00Z">
        <w:r w:rsidR="00554E7F">
          <w:rPr>
            <w:rFonts w:ascii="Times New Roman" w:eastAsia="Calibri" w:hAnsi="Times New Roman" w:cs="Times New Roman"/>
            <w:sz w:val="24"/>
            <w:szCs w:val="24"/>
          </w:rPr>
          <w:t>.</w:t>
        </w:r>
      </w:ins>
      <w:r w:rsidRPr="0059775B">
        <w:rPr>
          <w:rFonts w:ascii="Times New Roman" w:eastAsia="Calibri" w:hAnsi="Times New Roman" w:cs="Times New Roman"/>
          <w:sz w:val="24"/>
          <w:szCs w:val="24"/>
        </w:rPr>
        <w:t xml:space="preserve"> The remaining nitrogen was used as a top dressing</w:t>
      </w:r>
      <w:ins w:id="22" w:author="Srijan Samanta" w:date="2025-08-03T22:51:00Z" w16du:dateUtc="2025-08-03T17:21:00Z">
        <w:r w:rsidR="00554E7F">
          <w:rPr>
            <w:rFonts w:ascii="Times New Roman" w:eastAsia="Calibri" w:hAnsi="Times New Roman" w:cs="Times New Roman"/>
            <w:sz w:val="24"/>
            <w:szCs w:val="24"/>
          </w:rPr>
          <w:t>.</w:t>
        </w:r>
      </w:ins>
      <w:r w:rsidRPr="0059775B">
        <w:rPr>
          <w:rFonts w:ascii="Times New Roman" w:eastAsia="Calibri" w:hAnsi="Times New Roman" w:cs="Times New Roman"/>
          <w:sz w:val="24"/>
          <w:szCs w:val="24"/>
        </w:rPr>
        <w:t xml:space="preserve"> Application of fertilizer dose (N:</w:t>
      </w:r>
      <w:ins w:id="23" w:author="Srijan Samanta" w:date="2025-08-03T23:20:00Z" w16du:dateUtc="2025-08-03T17:50:00Z">
        <w:r w:rsidR="00112010">
          <w:rPr>
            <w:rFonts w:ascii="Times New Roman" w:eastAsia="Calibri" w:hAnsi="Times New Roman" w:cs="Times New Roman"/>
            <w:sz w:val="24"/>
            <w:szCs w:val="24"/>
          </w:rPr>
          <w:t xml:space="preserve"> </w:t>
        </w:r>
      </w:ins>
      <w:r w:rsidRPr="0059775B">
        <w:rPr>
          <w:rFonts w:ascii="Times New Roman" w:eastAsia="Calibri" w:hAnsi="Times New Roman" w:cs="Times New Roman"/>
          <w:sz w:val="24"/>
          <w:szCs w:val="24"/>
        </w:rPr>
        <w:t>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w:t>
      </w:r>
      <w:ins w:id="24" w:author="Srijan Samanta" w:date="2025-08-03T22:51:00Z" w16du:dateUtc="2025-08-03T17:21:00Z">
        <w:r w:rsidR="00554E7F">
          <w:rPr>
            <w:rFonts w:ascii="Times New Roman" w:eastAsia="Calibri" w:hAnsi="Times New Roman" w:cs="Times New Roman"/>
            <w:sz w:val="24"/>
            <w:szCs w:val="24"/>
          </w:rPr>
          <w:t xml:space="preserve"> </w:t>
        </w:r>
      </w:ins>
      <w:r w:rsidRPr="0059775B">
        <w:rPr>
          <w:rFonts w:ascii="Times New Roman" w:eastAsia="Calibri" w:hAnsi="Times New Roman" w:cs="Times New Roman"/>
          <w:sz w:val="24"/>
          <w:szCs w:val="24"/>
        </w:rPr>
        <w:t>@100:50:25:30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showed significantly higher growth, yield attributes and yield of Indian mustard</w:t>
      </w:r>
      <w:ins w:id="25" w:author="Srijan Samanta" w:date="2025-08-03T23:29:00Z" w16du:dateUtc="2025-08-03T17:59:00Z">
        <w:r w:rsidR="0017402C">
          <w:rPr>
            <w:rFonts w:ascii="Times New Roman" w:eastAsia="Calibri" w:hAnsi="Times New Roman" w:cs="Times New Roman"/>
            <w:sz w:val="24"/>
            <w:szCs w:val="24"/>
          </w:rPr>
          <w:t>,</w:t>
        </w:r>
      </w:ins>
      <w:r w:rsidRPr="0059775B">
        <w:rPr>
          <w:rFonts w:ascii="Times New Roman" w:eastAsia="Calibri" w:hAnsi="Times New Roman" w:cs="Times New Roman"/>
          <w:sz w:val="24"/>
          <w:szCs w:val="24"/>
        </w:rPr>
        <w:t xml:space="preserve"> which</w:t>
      </w:r>
      <w:ins w:id="26" w:author="Srijan Samanta" w:date="2025-08-03T23:20:00Z" w16du:dateUtc="2025-08-03T17:50:00Z">
        <w:r w:rsidR="00112010">
          <w:rPr>
            <w:rFonts w:ascii="Times New Roman" w:eastAsia="Calibri" w:hAnsi="Times New Roman" w:cs="Times New Roman"/>
            <w:sz w:val="24"/>
            <w:szCs w:val="24"/>
          </w:rPr>
          <w:t>,</w:t>
        </w:r>
      </w:ins>
      <w:r w:rsidRPr="0059775B">
        <w:rPr>
          <w:rFonts w:ascii="Times New Roman" w:eastAsia="Calibri" w:hAnsi="Times New Roman" w:cs="Times New Roman"/>
          <w:sz w:val="24"/>
          <w:szCs w:val="24"/>
        </w:rPr>
        <w:t xml:space="preserve"> however</w:t>
      </w:r>
      <w:ins w:id="27" w:author="Srijan Samanta" w:date="2025-08-03T23:20:00Z" w16du:dateUtc="2025-08-03T17:50:00Z">
        <w:r w:rsidR="00112010">
          <w:rPr>
            <w:rFonts w:ascii="Times New Roman" w:eastAsia="Calibri" w:hAnsi="Times New Roman" w:cs="Times New Roman"/>
            <w:sz w:val="24"/>
            <w:szCs w:val="24"/>
          </w:rPr>
          <w:t>,</w:t>
        </w:r>
      </w:ins>
      <w:r w:rsidRPr="0059775B">
        <w:rPr>
          <w:rFonts w:ascii="Times New Roman" w:eastAsia="Calibri" w:hAnsi="Times New Roman" w:cs="Times New Roman"/>
          <w:sz w:val="24"/>
          <w:szCs w:val="24"/>
        </w:rPr>
        <w:t xml:space="preserve"> was found to be at par with fertilizer dose of 80:40:20:25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(N:</w:t>
      </w:r>
      <w:ins w:id="28" w:author="Srijan Samanta" w:date="2025-08-03T23:20:00Z" w16du:dateUtc="2025-08-03T17:50:00Z">
        <w:r w:rsidR="00112010">
          <w:rPr>
            <w:rFonts w:ascii="Times New Roman" w:eastAsia="Calibri" w:hAnsi="Times New Roman" w:cs="Times New Roman"/>
            <w:sz w:val="24"/>
            <w:szCs w:val="24"/>
          </w:rPr>
          <w:t xml:space="preserve"> </w:t>
        </w:r>
      </w:ins>
      <w:r w:rsidRPr="0059775B">
        <w:rPr>
          <w:rFonts w:ascii="Times New Roman" w:eastAsia="Calibri" w:hAnsi="Times New Roman" w:cs="Times New Roman"/>
          <w:sz w:val="24"/>
          <w:szCs w:val="24"/>
        </w:rPr>
        <w:t>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 Indian mustard variety RVM-2</w:t>
      </w:r>
      <w:ins w:id="29" w:author="Srijan Samanta" w:date="2025-08-03T23:20:00Z" w16du:dateUtc="2025-08-03T17:50:00Z">
        <w:r w:rsidR="00112010">
          <w:rPr>
            <w:rFonts w:ascii="Times New Roman" w:eastAsia="Calibri" w:hAnsi="Times New Roman" w:cs="Times New Roman"/>
            <w:sz w:val="24"/>
            <w:szCs w:val="24"/>
          </w:rPr>
          <w:t>,</w:t>
        </w:r>
      </w:ins>
      <w:r w:rsidRPr="0059775B">
        <w:rPr>
          <w:rFonts w:ascii="Times New Roman" w:eastAsia="Calibri" w:hAnsi="Times New Roman" w:cs="Times New Roman"/>
          <w:sz w:val="24"/>
          <w:szCs w:val="24"/>
        </w:rPr>
        <w:t xml:space="preserve"> in conjunction with application of FYM@ 5t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and fertility level of 80:40:20:25 kg ha</w:t>
      </w:r>
      <w:r w:rsidRPr="0059775B">
        <w:rPr>
          <w:rFonts w:ascii="Times New Roman" w:eastAsia="Calibri" w:hAnsi="Times New Roman" w:cs="Times New Roman"/>
          <w:sz w:val="24"/>
          <w:szCs w:val="24"/>
          <w:vertAlign w:val="superscript"/>
        </w:rPr>
        <w:t xml:space="preserve">-1 </w:t>
      </w:r>
      <w:r w:rsidRPr="0059775B">
        <w:rPr>
          <w:rFonts w:ascii="Times New Roman" w:eastAsia="Calibri" w:hAnsi="Times New Roman" w:cs="Times New Roman"/>
          <w:sz w:val="24"/>
          <w:szCs w:val="24"/>
        </w:rPr>
        <w:t>(N:</w:t>
      </w:r>
      <w:ins w:id="30" w:author="Srijan Samanta" w:date="2025-08-03T23:20:00Z" w16du:dateUtc="2025-08-03T17:50:00Z">
        <w:r w:rsidR="00112010">
          <w:rPr>
            <w:rFonts w:ascii="Times New Roman" w:eastAsia="Calibri" w:hAnsi="Times New Roman" w:cs="Times New Roman"/>
            <w:sz w:val="24"/>
            <w:szCs w:val="24"/>
          </w:rPr>
          <w:t xml:space="preserve"> </w:t>
        </w:r>
      </w:ins>
      <w:r w:rsidRPr="0059775B">
        <w:rPr>
          <w:rFonts w:ascii="Times New Roman" w:eastAsia="Calibri" w:hAnsi="Times New Roman" w:cs="Times New Roman"/>
          <w:sz w:val="24"/>
          <w:szCs w:val="24"/>
        </w:rPr>
        <w:t>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w:t>
      </w:r>
      <w:ins w:id="31" w:author="Srijan Samanta" w:date="2025-08-03T23:20:00Z" w16du:dateUtc="2025-08-03T17:50:00Z">
        <w:r w:rsidR="00112010">
          <w:rPr>
            <w:rFonts w:ascii="Times New Roman" w:eastAsia="Calibri" w:hAnsi="Times New Roman" w:cs="Times New Roman"/>
            <w:sz w:val="24"/>
            <w:szCs w:val="24"/>
          </w:rPr>
          <w:t>,</w:t>
        </w:r>
      </w:ins>
      <w:r w:rsidRPr="0059775B">
        <w:rPr>
          <w:rFonts w:ascii="Times New Roman" w:eastAsia="Calibri" w:hAnsi="Times New Roman" w:cs="Times New Roman"/>
          <w:sz w:val="24"/>
          <w:szCs w:val="24"/>
        </w:rPr>
        <w:t xml:space="preserve"> fetched maximum B:</w:t>
      </w:r>
      <w:ins w:id="32" w:author="Srijan Samanta" w:date="2025-08-03T23:20:00Z" w16du:dateUtc="2025-08-03T17:50:00Z">
        <w:r w:rsidR="00112010">
          <w:rPr>
            <w:rFonts w:ascii="Times New Roman" w:eastAsia="Calibri" w:hAnsi="Times New Roman" w:cs="Times New Roman"/>
            <w:sz w:val="24"/>
            <w:szCs w:val="24"/>
          </w:rPr>
          <w:t xml:space="preserve"> </w:t>
        </w:r>
      </w:ins>
      <w:r w:rsidRPr="0059775B">
        <w:rPr>
          <w:rFonts w:ascii="Times New Roman" w:eastAsia="Calibri" w:hAnsi="Times New Roman" w:cs="Times New Roman"/>
          <w:sz w:val="24"/>
          <w:szCs w:val="24"/>
        </w:rPr>
        <w:t xml:space="preserve">C ratio. </w:t>
      </w:r>
    </w:p>
    <w:p w14:paraId="78A22D41" w14:textId="77777777" w:rsidR="0058056F" w:rsidRPr="0059775B" w:rsidRDefault="0058056F" w:rsidP="00614C9B">
      <w:pPr>
        <w:spacing w:after="0" w:line="360" w:lineRule="auto"/>
        <w:ind w:firstLine="720"/>
        <w:jc w:val="both"/>
        <w:rPr>
          <w:rFonts w:ascii="Times New Roman" w:eastAsia="Calibri" w:hAnsi="Times New Roman" w:cs="Times New Roman"/>
          <w:sz w:val="24"/>
          <w:szCs w:val="24"/>
        </w:rPr>
      </w:pPr>
      <w:r w:rsidRPr="0059775B">
        <w:rPr>
          <w:rFonts w:ascii="Times New Roman" w:eastAsia="Calibri" w:hAnsi="Times New Roman" w:cs="Times New Roman"/>
          <w:sz w:val="24"/>
          <w:szCs w:val="24"/>
        </w:rPr>
        <w:t>On the basis of one year experiment, it may be concluded that RVM-2 variety in conjunction with application of FYM@ 5t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and fertilizer does of 80:40:20:25 kg ha</w:t>
      </w:r>
      <w:r w:rsidRPr="0059775B">
        <w:rPr>
          <w:rFonts w:ascii="Times New Roman" w:eastAsia="Calibri" w:hAnsi="Times New Roman" w:cs="Times New Roman"/>
          <w:sz w:val="24"/>
          <w:szCs w:val="24"/>
          <w:vertAlign w:val="superscript"/>
        </w:rPr>
        <w:t>-1</w:t>
      </w:r>
      <w:r w:rsidRPr="0059775B">
        <w:rPr>
          <w:rFonts w:ascii="Times New Roman" w:eastAsia="Calibri" w:hAnsi="Times New Roman" w:cs="Times New Roman"/>
          <w:sz w:val="24"/>
          <w:szCs w:val="24"/>
        </w:rPr>
        <w:t xml:space="preserve"> (N:P</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w:t>
      </w:r>
      <w:r w:rsidRPr="0059775B">
        <w:rPr>
          <w:rFonts w:ascii="Times New Roman" w:eastAsia="Calibri" w:hAnsi="Times New Roman" w:cs="Times New Roman"/>
          <w:sz w:val="24"/>
          <w:szCs w:val="24"/>
          <w:vertAlign w:val="subscript"/>
        </w:rPr>
        <w:t>5</w:t>
      </w:r>
      <w:r w:rsidRPr="0059775B">
        <w:rPr>
          <w:rFonts w:ascii="Times New Roman" w:eastAsia="Calibri" w:hAnsi="Times New Roman" w:cs="Times New Roman"/>
          <w:sz w:val="24"/>
          <w:szCs w:val="24"/>
        </w:rPr>
        <w:t>:K</w:t>
      </w:r>
      <w:r w:rsidRPr="0059775B">
        <w:rPr>
          <w:rFonts w:ascii="Times New Roman" w:eastAsia="Calibri" w:hAnsi="Times New Roman" w:cs="Times New Roman"/>
          <w:sz w:val="24"/>
          <w:szCs w:val="24"/>
          <w:vertAlign w:val="subscript"/>
        </w:rPr>
        <w:t>2</w:t>
      </w:r>
      <w:r w:rsidRPr="0059775B">
        <w:rPr>
          <w:rFonts w:ascii="Times New Roman" w:eastAsia="Calibri" w:hAnsi="Times New Roman" w:cs="Times New Roman"/>
          <w:sz w:val="24"/>
          <w:szCs w:val="24"/>
        </w:rPr>
        <w:t>O:S) gave maximum B:C ratio (2.65) and hence can be recommended for higher growth, yield of Indian Mustard under late sown conditions of Jammu Region.</w:t>
      </w:r>
    </w:p>
    <w:p w14:paraId="438AC4E1" w14:textId="3935D6DC" w:rsidR="0058056F" w:rsidRPr="0059775B" w:rsidRDefault="0058056F" w:rsidP="00614C9B">
      <w:pPr>
        <w:spacing w:after="0" w:line="360" w:lineRule="auto"/>
        <w:jc w:val="both"/>
        <w:rPr>
          <w:rFonts w:ascii="Times New Roman" w:eastAsia="Calibri" w:hAnsi="Times New Roman" w:cs="Times New Roman"/>
          <w:b/>
          <w:bCs/>
          <w:sz w:val="24"/>
          <w:szCs w:val="24"/>
        </w:rPr>
      </w:pPr>
      <w:del w:id="33" w:author="Srijan Samanta" w:date="2025-08-03T23:29:00Z" w16du:dateUtc="2025-08-03T17:59:00Z">
        <w:r w:rsidRPr="0059775B" w:rsidDel="0017402C">
          <w:rPr>
            <w:rFonts w:ascii="Times New Roman" w:eastAsia="Calibri" w:hAnsi="Times New Roman" w:cs="Times New Roman"/>
            <w:b/>
            <w:bCs/>
            <w:sz w:val="24"/>
            <w:szCs w:val="24"/>
          </w:rPr>
          <w:delText>Key words</w:delText>
        </w:r>
      </w:del>
      <w:ins w:id="34" w:author="Srijan Samanta" w:date="2025-08-03T23:29:00Z" w16du:dateUtc="2025-08-03T17:59:00Z">
        <w:r w:rsidR="0017402C">
          <w:rPr>
            <w:rFonts w:ascii="Times New Roman" w:eastAsia="Calibri" w:hAnsi="Times New Roman" w:cs="Times New Roman"/>
            <w:b/>
            <w:bCs/>
            <w:sz w:val="24"/>
            <w:szCs w:val="24"/>
          </w:rPr>
          <w:t>Keywords</w:t>
        </w:r>
      </w:ins>
      <w:r w:rsidRPr="0059775B">
        <w:rPr>
          <w:rFonts w:ascii="Times New Roman" w:eastAsia="Calibri" w:hAnsi="Times New Roman" w:cs="Times New Roman"/>
          <w:b/>
          <w:bCs/>
          <w:sz w:val="24"/>
          <w:szCs w:val="24"/>
        </w:rPr>
        <w:t xml:space="preserve">: </w:t>
      </w:r>
      <w:r w:rsidRPr="00B710C7">
        <w:rPr>
          <w:rFonts w:ascii="Times New Roman" w:eastAsia="Calibri" w:hAnsi="Times New Roman" w:cs="Times New Roman"/>
          <w:sz w:val="24"/>
          <w:szCs w:val="24"/>
        </w:rPr>
        <w:t>Indian mustard, Growth, Yield, Varieties, FYM, Fertility does, Oil content</w:t>
      </w:r>
      <w:r w:rsidRPr="0059775B">
        <w:rPr>
          <w:rFonts w:ascii="Times New Roman" w:eastAsia="Calibri" w:hAnsi="Times New Roman" w:cs="Times New Roman"/>
          <w:b/>
          <w:bCs/>
          <w:sz w:val="24"/>
          <w:szCs w:val="24"/>
        </w:rPr>
        <w:t xml:space="preserve">   </w:t>
      </w:r>
    </w:p>
    <w:p w14:paraId="7990589A" w14:textId="77777777" w:rsidR="00554E7F" w:rsidRDefault="00554E7F" w:rsidP="00540DE1">
      <w:pPr>
        <w:spacing w:line="360" w:lineRule="auto"/>
        <w:jc w:val="center"/>
        <w:rPr>
          <w:ins w:id="35" w:author="Srijan Samanta" w:date="2025-08-03T22:52:00Z" w16du:dateUtc="2025-08-03T17:22:00Z"/>
          <w:rFonts w:ascii="Times New Roman" w:hAnsi="Times New Roman" w:cs="Times New Roman"/>
          <w:b/>
          <w:bCs/>
          <w:sz w:val="24"/>
          <w:szCs w:val="24"/>
        </w:rPr>
      </w:pPr>
    </w:p>
    <w:p w14:paraId="669742C3" w14:textId="17502B0D" w:rsidR="009A1873" w:rsidRDefault="009A1873" w:rsidP="00540DE1">
      <w:pPr>
        <w:spacing w:line="360" w:lineRule="auto"/>
        <w:jc w:val="center"/>
        <w:rPr>
          <w:rFonts w:ascii="Times New Roman" w:hAnsi="Times New Roman" w:cs="Times New Roman"/>
          <w:b/>
          <w:bCs/>
          <w:sz w:val="24"/>
          <w:szCs w:val="24"/>
        </w:rPr>
      </w:pPr>
      <w:r w:rsidRPr="009A1873">
        <w:rPr>
          <w:rFonts w:ascii="Times New Roman" w:hAnsi="Times New Roman" w:cs="Times New Roman"/>
          <w:b/>
          <w:bCs/>
          <w:sz w:val="24"/>
          <w:szCs w:val="24"/>
        </w:rPr>
        <w:lastRenderedPageBreak/>
        <w:t>Introduction</w:t>
      </w:r>
    </w:p>
    <w:p w14:paraId="4C1049DA" w14:textId="0AAD1889" w:rsidR="008D570E" w:rsidRDefault="00BB4AD7" w:rsidP="008D570E">
      <w:pPr>
        <w:spacing w:line="360" w:lineRule="auto"/>
        <w:jc w:val="both"/>
        <w:rPr>
          <w:rFonts w:ascii="Times New Roman" w:hAnsi="Times New Roman" w:cs="Times New Roman"/>
          <w:sz w:val="24"/>
          <w:szCs w:val="24"/>
        </w:rPr>
      </w:pPr>
      <w:r w:rsidRPr="00BB4AD7">
        <w:rPr>
          <w:rFonts w:ascii="Times New Roman" w:hAnsi="Times New Roman" w:cs="Times New Roman"/>
          <w:sz w:val="24"/>
          <w:szCs w:val="24"/>
        </w:rPr>
        <w:t>India is a major producer of oilseed crops worldwide. Of the nine oilseed crops cultivated in the country, seven are used for edible oils</w:t>
      </w:r>
      <w:r>
        <w:rPr>
          <w:rFonts w:ascii="Times New Roman" w:hAnsi="Times New Roman" w:cs="Times New Roman"/>
          <w:sz w:val="24"/>
          <w:szCs w:val="24"/>
        </w:rPr>
        <w:t xml:space="preserve">, </w:t>
      </w:r>
      <w:ins w:id="36" w:author="Srijan Samanta" w:date="2025-08-03T23:08:00Z" w16du:dateUtc="2025-08-03T17:38:00Z">
        <w:r w:rsidR="001C1D15">
          <w:rPr>
            <w:rFonts w:ascii="Times New Roman" w:hAnsi="Times New Roman" w:cs="Times New Roman"/>
            <w:sz w:val="24"/>
            <w:szCs w:val="24"/>
          </w:rPr>
          <w:t xml:space="preserve">namely </w:t>
        </w:r>
      </w:ins>
      <w:r w:rsidRPr="00BB4AD7">
        <w:rPr>
          <w:rFonts w:ascii="Times New Roman" w:hAnsi="Times New Roman" w:cs="Times New Roman"/>
          <w:sz w:val="24"/>
          <w:szCs w:val="24"/>
        </w:rPr>
        <w:t xml:space="preserve">soybean, groundnut, rapeseed-mustard, sunflower, sesame, safflower, and </w:t>
      </w:r>
      <w:proofErr w:type="spellStart"/>
      <w:r w:rsidRPr="00BB4AD7">
        <w:rPr>
          <w:rFonts w:ascii="Times New Roman" w:hAnsi="Times New Roman" w:cs="Times New Roman"/>
          <w:sz w:val="24"/>
          <w:szCs w:val="24"/>
        </w:rPr>
        <w:t>niger</w:t>
      </w:r>
      <w:proofErr w:type="spellEnd"/>
      <w:r>
        <w:rPr>
          <w:rFonts w:ascii="Times New Roman" w:hAnsi="Times New Roman" w:cs="Times New Roman"/>
          <w:sz w:val="24"/>
          <w:szCs w:val="24"/>
        </w:rPr>
        <w:t xml:space="preserve">, </w:t>
      </w:r>
      <w:r w:rsidRPr="00BB4AD7">
        <w:rPr>
          <w:rFonts w:ascii="Times New Roman" w:hAnsi="Times New Roman" w:cs="Times New Roman"/>
          <w:sz w:val="24"/>
          <w:szCs w:val="24"/>
        </w:rPr>
        <w:t>while two are used for non-edible oils, namely castor and linseed. Mustard is one of the earliest recorded spices, dating back to approximately 3000 BC (Mehra, 1968).</w:t>
      </w:r>
      <w:r w:rsidR="003B2C35">
        <w:rPr>
          <w:rFonts w:ascii="Times New Roman" w:hAnsi="Times New Roman" w:cs="Times New Roman"/>
          <w:sz w:val="24"/>
          <w:szCs w:val="24"/>
        </w:rPr>
        <w:t xml:space="preserve"> </w:t>
      </w:r>
      <w:r w:rsidR="008D570E" w:rsidRPr="008D570E">
        <w:rPr>
          <w:rFonts w:ascii="Times New Roman" w:hAnsi="Times New Roman" w:cs="Times New Roman"/>
          <w:sz w:val="24"/>
          <w:szCs w:val="24"/>
        </w:rPr>
        <w:t xml:space="preserve">In 2019–2020, the global area, production, and yield of rapeseed-mustard were 35.95 million hectares, 71.49 million tonnes, and 1,990 kg per hectare, respectively. India is the third-largest producer of </w:t>
      </w:r>
      <w:del w:id="37" w:author="Srijan Samanta" w:date="2025-08-03T23:09:00Z" w16du:dateUtc="2025-08-03T17:39:00Z">
        <w:r w:rsidR="008D570E" w:rsidRPr="008D570E" w:rsidDel="001C1D15">
          <w:rPr>
            <w:rFonts w:ascii="Times New Roman" w:hAnsi="Times New Roman" w:cs="Times New Roman"/>
            <w:sz w:val="24"/>
            <w:szCs w:val="24"/>
          </w:rPr>
          <w:delText>rapeseed-mustard</w:delText>
        </w:r>
      </w:del>
      <w:ins w:id="38" w:author="Srijan Samanta" w:date="2025-08-03T23:09:00Z" w16du:dateUtc="2025-08-03T17:39:00Z">
        <w:r w:rsidR="001C1D15">
          <w:rPr>
            <w:rFonts w:ascii="Times New Roman" w:hAnsi="Times New Roman" w:cs="Times New Roman"/>
            <w:sz w:val="24"/>
            <w:szCs w:val="24"/>
          </w:rPr>
          <w:t>rapeseed and mustard</w:t>
        </w:r>
      </w:ins>
      <w:r w:rsidR="008D570E" w:rsidRPr="008D570E">
        <w:rPr>
          <w:rFonts w:ascii="Times New Roman" w:hAnsi="Times New Roman" w:cs="Times New Roman"/>
          <w:sz w:val="24"/>
          <w:szCs w:val="24"/>
        </w:rPr>
        <w:t xml:space="preserve"> in the world (Rai </w:t>
      </w:r>
      <w:r w:rsidR="008D570E" w:rsidRPr="008D570E">
        <w:rPr>
          <w:rFonts w:ascii="Times New Roman" w:hAnsi="Times New Roman" w:cs="Times New Roman"/>
          <w:i/>
          <w:iCs/>
          <w:sz w:val="24"/>
          <w:szCs w:val="24"/>
        </w:rPr>
        <w:t>et al</w:t>
      </w:r>
      <w:r w:rsidR="008D570E" w:rsidRPr="008D570E">
        <w:rPr>
          <w:rFonts w:ascii="Times New Roman" w:hAnsi="Times New Roman" w:cs="Times New Roman"/>
          <w:sz w:val="24"/>
          <w:szCs w:val="24"/>
        </w:rPr>
        <w:t xml:space="preserve">., 2016). The area under rapeseed-mustard cultivation in India increased from 6.12 million hectares in 2018–19 to 6.86 million hectares in 2019–20 (Anonymous, 2021). India currently contributes 19.29 </w:t>
      </w:r>
      <w:del w:id="39" w:author="Srijan Samanta" w:date="2025-08-03T23:09:00Z" w16du:dateUtc="2025-08-03T17:39:00Z">
        <w:r w:rsidR="008D570E" w:rsidRPr="008D570E" w:rsidDel="001C1D15">
          <w:rPr>
            <w:rFonts w:ascii="Times New Roman" w:hAnsi="Times New Roman" w:cs="Times New Roman"/>
            <w:sz w:val="24"/>
            <w:szCs w:val="24"/>
          </w:rPr>
          <w:delText xml:space="preserve">percent </w:delText>
        </w:r>
      </w:del>
      <w:ins w:id="40" w:author="Srijan Samanta" w:date="2025-08-03T23:09:00Z" w16du:dateUtc="2025-08-03T17:39:00Z">
        <w:r w:rsidR="001C1D15">
          <w:rPr>
            <w:rFonts w:ascii="Times New Roman" w:hAnsi="Times New Roman" w:cs="Times New Roman"/>
            <w:sz w:val="24"/>
            <w:szCs w:val="24"/>
          </w:rPr>
          <w:t>per cent</w:t>
        </w:r>
        <w:r w:rsidR="001C1D15" w:rsidRPr="008D570E">
          <w:rPr>
            <w:rFonts w:ascii="Times New Roman" w:hAnsi="Times New Roman" w:cs="Times New Roman"/>
            <w:sz w:val="24"/>
            <w:szCs w:val="24"/>
          </w:rPr>
          <w:t xml:space="preserve"> </w:t>
        </w:r>
      </w:ins>
      <w:r w:rsidR="008D570E" w:rsidRPr="008D570E">
        <w:rPr>
          <w:rFonts w:ascii="Times New Roman" w:hAnsi="Times New Roman" w:cs="Times New Roman"/>
          <w:sz w:val="24"/>
          <w:szCs w:val="24"/>
        </w:rPr>
        <w:t xml:space="preserve">of the global acreage and 11.12 </w:t>
      </w:r>
      <w:del w:id="41" w:author="Srijan Samanta" w:date="2025-08-03T23:09:00Z" w16du:dateUtc="2025-08-03T17:39:00Z">
        <w:r w:rsidR="008D570E" w:rsidRPr="008D570E" w:rsidDel="001C1D15">
          <w:rPr>
            <w:rFonts w:ascii="Times New Roman" w:hAnsi="Times New Roman" w:cs="Times New Roman"/>
            <w:sz w:val="24"/>
            <w:szCs w:val="24"/>
          </w:rPr>
          <w:delText xml:space="preserve">percent </w:delText>
        </w:r>
      </w:del>
      <w:ins w:id="42" w:author="Srijan Samanta" w:date="2025-08-03T23:09:00Z" w16du:dateUtc="2025-08-03T17:39:00Z">
        <w:r w:rsidR="001C1D15">
          <w:rPr>
            <w:rFonts w:ascii="Times New Roman" w:hAnsi="Times New Roman" w:cs="Times New Roman"/>
            <w:sz w:val="24"/>
            <w:szCs w:val="24"/>
          </w:rPr>
          <w:t>per cent</w:t>
        </w:r>
        <w:r w:rsidR="001C1D15" w:rsidRPr="008D570E">
          <w:rPr>
            <w:rFonts w:ascii="Times New Roman" w:hAnsi="Times New Roman" w:cs="Times New Roman"/>
            <w:sz w:val="24"/>
            <w:szCs w:val="24"/>
          </w:rPr>
          <w:t xml:space="preserve"> </w:t>
        </w:r>
      </w:ins>
      <w:r w:rsidR="008D570E" w:rsidRPr="008D570E">
        <w:rPr>
          <w:rFonts w:ascii="Times New Roman" w:hAnsi="Times New Roman" w:cs="Times New Roman"/>
          <w:sz w:val="24"/>
          <w:szCs w:val="24"/>
        </w:rPr>
        <w:t xml:space="preserve">of </w:t>
      </w:r>
      <w:ins w:id="43" w:author="Srijan Samanta" w:date="2025-08-03T23:09:00Z" w16du:dateUtc="2025-08-03T17:39:00Z">
        <w:r w:rsidR="001C1D15">
          <w:rPr>
            <w:rFonts w:ascii="Times New Roman" w:hAnsi="Times New Roman" w:cs="Times New Roman"/>
            <w:sz w:val="24"/>
            <w:szCs w:val="24"/>
          </w:rPr>
          <w:t xml:space="preserve">the </w:t>
        </w:r>
      </w:ins>
      <w:r w:rsidR="008D570E" w:rsidRPr="008D570E">
        <w:rPr>
          <w:rFonts w:ascii="Times New Roman" w:hAnsi="Times New Roman" w:cs="Times New Roman"/>
          <w:sz w:val="24"/>
          <w:szCs w:val="24"/>
        </w:rPr>
        <w:t xml:space="preserve">global production of rapeseed-mustard. In Jammu &amp; Kashmir, the productivity of rapeseed-mustard is 6.98 quintals per hectare, accounting for 37.72 </w:t>
      </w:r>
      <w:del w:id="44" w:author="Srijan Samanta" w:date="2025-08-03T23:10:00Z" w16du:dateUtc="2025-08-03T17:40:00Z">
        <w:r w:rsidR="008D570E" w:rsidRPr="008D570E" w:rsidDel="001C1D15">
          <w:rPr>
            <w:rFonts w:ascii="Times New Roman" w:hAnsi="Times New Roman" w:cs="Times New Roman"/>
            <w:sz w:val="24"/>
            <w:szCs w:val="24"/>
          </w:rPr>
          <w:delText xml:space="preserve">percent </w:delText>
        </w:r>
      </w:del>
      <w:ins w:id="45" w:author="Srijan Samanta" w:date="2025-08-03T23:10:00Z" w16du:dateUtc="2025-08-03T17:40:00Z">
        <w:r w:rsidR="001C1D15">
          <w:rPr>
            <w:rFonts w:ascii="Times New Roman" w:hAnsi="Times New Roman" w:cs="Times New Roman"/>
            <w:sz w:val="24"/>
            <w:szCs w:val="24"/>
          </w:rPr>
          <w:t>per cent</w:t>
        </w:r>
        <w:r w:rsidR="001C1D15" w:rsidRPr="008D570E">
          <w:rPr>
            <w:rFonts w:ascii="Times New Roman" w:hAnsi="Times New Roman" w:cs="Times New Roman"/>
            <w:sz w:val="24"/>
            <w:szCs w:val="24"/>
          </w:rPr>
          <w:t xml:space="preserve"> </w:t>
        </w:r>
      </w:ins>
      <w:r w:rsidR="008D570E" w:rsidRPr="008D570E">
        <w:rPr>
          <w:rFonts w:ascii="Times New Roman" w:hAnsi="Times New Roman" w:cs="Times New Roman"/>
          <w:sz w:val="24"/>
          <w:szCs w:val="24"/>
        </w:rPr>
        <w:t xml:space="preserve">of the global average productivity and 67.85 </w:t>
      </w:r>
      <w:del w:id="46" w:author="Srijan Samanta" w:date="2025-08-03T23:10:00Z" w16du:dateUtc="2025-08-03T17:40:00Z">
        <w:r w:rsidR="008D570E" w:rsidRPr="008D570E" w:rsidDel="001C1D15">
          <w:rPr>
            <w:rFonts w:ascii="Times New Roman" w:hAnsi="Times New Roman" w:cs="Times New Roman"/>
            <w:sz w:val="24"/>
            <w:szCs w:val="24"/>
          </w:rPr>
          <w:delText xml:space="preserve">percent </w:delText>
        </w:r>
      </w:del>
      <w:ins w:id="47" w:author="Srijan Samanta" w:date="2025-08-03T23:10:00Z" w16du:dateUtc="2025-08-03T17:40:00Z">
        <w:r w:rsidR="001C1D15">
          <w:rPr>
            <w:rFonts w:ascii="Times New Roman" w:hAnsi="Times New Roman" w:cs="Times New Roman"/>
            <w:sz w:val="24"/>
            <w:szCs w:val="24"/>
          </w:rPr>
          <w:t>per cent</w:t>
        </w:r>
        <w:r w:rsidR="001C1D15" w:rsidRPr="008D570E">
          <w:rPr>
            <w:rFonts w:ascii="Times New Roman" w:hAnsi="Times New Roman" w:cs="Times New Roman"/>
            <w:sz w:val="24"/>
            <w:szCs w:val="24"/>
          </w:rPr>
          <w:t xml:space="preserve"> </w:t>
        </w:r>
      </w:ins>
      <w:r w:rsidR="008D570E" w:rsidRPr="008D570E">
        <w:rPr>
          <w:rFonts w:ascii="Times New Roman" w:hAnsi="Times New Roman" w:cs="Times New Roman"/>
          <w:sz w:val="24"/>
          <w:szCs w:val="24"/>
        </w:rPr>
        <w:t xml:space="preserve">of the national average (Kumar </w:t>
      </w:r>
      <w:r w:rsidR="008D570E" w:rsidRPr="008D570E">
        <w:rPr>
          <w:rFonts w:ascii="Times New Roman" w:hAnsi="Times New Roman" w:cs="Times New Roman"/>
          <w:i/>
          <w:iCs/>
          <w:sz w:val="24"/>
          <w:szCs w:val="24"/>
        </w:rPr>
        <w:t>et al</w:t>
      </w:r>
      <w:r w:rsidR="008D570E" w:rsidRPr="008D570E">
        <w:rPr>
          <w:rFonts w:ascii="Times New Roman" w:hAnsi="Times New Roman" w:cs="Times New Roman"/>
          <w:sz w:val="24"/>
          <w:szCs w:val="24"/>
        </w:rPr>
        <w:t>., 2018).</w:t>
      </w:r>
      <w:r w:rsidR="00A855B4" w:rsidRPr="00A855B4">
        <w:t xml:space="preserve"> </w:t>
      </w:r>
    </w:p>
    <w:p w14:paraId="434D1BBC" w14:textId="7AD51651" w:rsidR="00E23A7E" w:rsidRDefault="00F60548" w:rsidP="00E23A7E">
      <w:pPr>
        <w:spacing w:line="360" w:lineRule="auto"/>
        <w:jc w:val="both"/>
        <w:rPr>
          <w:rFonts w:ascii="Times New Roman" w:hAnsi="Times New Roman" w:cs="Times New Roman"/>
          <w:sz w:val="24"/>
          <w:szCs w:val="24"/>
        </w:rPr>
      </w:pPr>
      <w:r w:rsidRPr="00F60548">
        <w:rPr>
          <w:rFonts w:ascii="Times New Roman" w:hAnsi="Times New Roman" w:cs="Times New Roman"/>
          <w:sz w:val="24"/>
          <w:szCs w:val="24"/>
        </w:rPr>
        <w:t>The Central Variety Release Committee has released several promising Indian mustard varieties</w:t>
      </w:r>
      <w:ins w:id="48" w:author="Srijan Samanta" w:date="2025-08-03T23:11:00Z" w16du:dateUtc="2025-08-03T17:41:00Z">
        <w:r w:rsidR="00112010">
          <w:rPr>
            <w:rFonts w:ascii="Times New Roman" w:hAnsi="Times New Roman" w:cs="Times New Roman"/>
            <w:sz w:val="24"/>
            <w:szCs w:val="24"/>
          </w:rPr>
          <w:t>,</w:t>
        </w:r>
      </w:ins>
      <w:r w:rsidR="004168D5">
        <w:rPr>
          <w:rFonts w:ascii="Times New Roman" w:hAnsi="Times New Roman" w:cs="Times New Roman"/>
          <w:sz w:val="24"/>
          <w:szCs w:val="24"/>
        </w:rPr>
        <w:t xml:space="preserve"> </w:t>
      </w:r>
      <w:r w:rsidRPr="00F60548">
        <w:rPr>
          <w:rFonts w:ascii="Times New Roman" w:hAnsi="Times New Roman" w:cs="Times New Roman"/>
          <w:sz w:val="24"/>
          <w:szCs w:val="24"/>
        </w:rPr>
        <w:t>namely RSPR 69, RH 749, RVM-2, Giriraj, and NRCHB 101</w:t>
      </w:r>
      <w:del w:id="49" w:author="Srijan Samanta" w:date="2025-08-03T23:11:00Z" w16du:dateUtc="2025-08-03T17:41:00Z">
        <w:r w:rsidRPr="00F60548" w:rsidDel="00112010">
          <w:rPr>
            <w:rFonts w:ascii="Times New Roman" w:hAnsi="Times New Roman" w:cs="Times New Roman"/>
            <w:sz w:val="24"/>
            <w:szCs w:val="24"/>
          </w:rPr>
          <w:delText>—</w:delText>
        </w:r>
      </w:del>
      <w:ins w:id="50" w:author="Srijan Samanta" w:date="2025-08-03T23:11:00Z" w16du:dateUtc="2025-08-03T17:41:00Z">
        <w:r w:rsidR="00112010">
          <w:rPr>
            <w:rFonts w:ascii="Times New Roman" w:hAnsi="Times New Roman" w:cs="Times New Roman"/>
            <w:sz w:val="24"/>
            <w:szCs w:val="24"/>
          </w:rPr>
          <w:t xml:space="preserve">, </w:t>
        </w:r>
      </w:ins>
      <w:r w:rsidRPr="00F60548">
        <w:rPr>
          <w:rFonts w:ascii="Times New Roman" w:hAnsi="Times New Roman" w:cs="Times New Roman"/>
          <w:sz w:val="24"/>
          <w:szCs w:val="24"/>
        </w:rPr>
        <w:t>which have demonstrated high productivity ranging from 16 to 22 quintals per hectare across different agro-ecosystems in Northern India (Anonymous, 2019). Nonetheless, these varieties need to be evaluated under subtropical, irrigated conditions of the Jammu region, particularly under late-sown conditions (i.e., the second fortnight of November), to assess their suitability for general cultivation in the Union Territory of Jammu and Kashmir.</w:t>
      </w:r>
      <w:r w:rsidR="00CA2539">
        <w:rPr>
          <w:rFonts w:ascii="Times New Roman" w:hAnsi="Times New Roman" w:cs="Times New Roman"/>
          <w:sz w:val="24"/>
          <w:szCs w:val="24"/>
        </w:rPr>
        <w:t xml:space="preserve"> </w:t>
      </w:r>
      <w:r w:rsidR="00613EF5">
        <w:rPr>
          <w:rFonts w:ascii="Times New Roman" w:hAnsi="Times New Roman" w:cs="Times New Roman"/>
          <w:sz w:val="24"/>
          <w:szCs w:val="24"/>
        </w:rPr>
        <w:t>F</w:t>
      </w:r>
      <w:r w:rsidR="00613EF5" w:rsidRPr="00613EF5">
        <w:rPr>
          <w:rFonts w:ascii="Times New Roman" w:hAnsi="Times New Roman" w:cs="Times New Roman"/>
          <w:sz w:val="24"/>
          <w:szCs w:val="24"/>
        </w:rPr>
        <w:t xml:space="preserve">urthermore, </w:t>
      </w:r>
      <w:del w:id="51" w:author="Srijan Samanta" w:date="2025-08-03T23:11:00Z" w16du:dateUtc="2025-08-03T17:41:00Z">
        <w:r w:rsidR="00613EF5" w:rsidRPr="00613EF5" w:rsidDel="00112010">
          <w:rPr>
            <w:rFonts w:ascii="Times New Roman" w:hAnsi="Times New Roman" w:cs="Times New Roman"/>
            <w:sz w:val="24"/>
            <w:szCs w:val="24"/>
          </w:rPr>
          <w:delText xml:space="preserve">fertilizers </w:delText>
        </w:r>
      </w:del>
      <w:ins w:id="52" w:author="Srijan Samanta" w:date="2025-08-03T23:11:00Z" w16du:dateUtc="2025-08-03T17:41:00Z">
        <w:r w:rsidR="00112010">
          <w:rPr>
            <w:rFonts w:ascii="Times New Roman" w:hAnsi="Times New Roman" w:cs="Times New Roman"/>
            <w:sz w:val="24"/>
            <w:szCs w:val="24"/>
          </w:rPr>
          <w:t>fertilizers</w:t>
        </w:r>
        <w:r w:rsidR="00112010" w:rsidRPr="00613EF5">
          <w:rPr>
            <w:rFonts w:ascii="Times New Roman" w:hAnsi="Times New Roman" w:cs="Times New Roman"/>
            <w:sz w:val="24"/>
            <w:szCs w:val="24"/>
          </w:rPr>
          <w:t xml:space="preserve"> </w:t>
        </w:r>
      </w:ins>
      <w:r w:rsidR="00613EF5" w:rsidRPr="00613EF5">
        <w:rPr>
          <w:rFonts w:ascii="Times New Roman" w:hAnsi="Times New Roman" w:cs="Times New Roman"/>
          <w:sz w:val="24"/>
          <w:szCs w:val="24"/>
        </w:rPr>
        <w:t>play a critical role in improving oilseed yields, enhancing nutrient efficiency, and promoting balanced fertilization. They are essential for achieving higher productivity and better nutrient use efficiency. Applying the correct dose of fertilizers not only ensures sustained and increased production but also helps to correct specific nutrient deficiencies.</w:t>
      </w:r>
    </w:p>
    <w:p w14:paraId="620FD621" w14:textId="510E4D9B" w:rsidR="0089147B" w:rsidRPr="00E23A7E" w:rsidRDefault="00613EF5" w:rsidP="00E23A7E">
      <w:pPr>
        <w:spacing w:line="360" w:lineRule="auto"/>
        <w:jc w:val="both"/>
        <w:rPr>
          <w:rFonts w:ascii="Times New Roman" w:hAnsi="Times New Roman" w:cs="Times New Roman"/>
          <w:sz w:val="24"/>
          <w:szCs w:val="24"/>
        </w:rPr>
      </w:pPr>
      <w:r w:rsidRPr="00613EF5">
        <w:rPr>
          <w:rFonts w:ascii="Times New Roman" w:hAnsi="Times New Roman" w:cs="Times New Roman"/>
          <w:sz w:val="24"/>
          <w:szCs w:val="24"/>
        </w:rPr>
        <w:t xml:space="preserve">Mustard productivity can be influenced significantly by the selection of appropriate cultivars and effective fertility management </w:t>
      </w:r>
      <w:r w:rsidR="0005078E">
        <w:rPr>
          <w:rFonts w:ascii="Times New Roman" w:hAnsi="Times New Roman" w:cs="Times New Roman"/>
          <w:sz w:val="24"/>
          <w:szCs w:val="24"/>
        </w:rPr>
        <w:t>(</w:t>
      </w:r>
      <w:r w:rsidR="0005078E" w:rsidRPr="0005078E">
        <w:rPr>
          <w:rFonts w:ascii="Times New Roman" w:hAnsi="Times New Roman" w:cs="Times New Roman"/>
          <w:sz w:val="24"/>
          <w:szCs w:val="24"/>
        </w:rPr>
        <w:t xml:space="preserve">Kaur </w:t>
      </w:r>
      <w:r w:rsidR="0005078E" w:rsidRPr="0005078E">
        <w:rPr>
          <w:rFonts w:ascii="Times New Roman" w:hAnsi="Times New Roman" w:cs="Times New Roman"/>
          <w:i/>
          <w:iCs/>
          <w:sz w:val="24"/>
          <w:szCs w:val="24"/>
        </w:rPr>
        <w:t>et al</w:t>
      </w:r>
      <w:r w:rsidR="0005078E" w:rsidRPr="0005078E">
        <w:rPr>
          <w:rFonts w:ascii="Times New Roman" w:hAnsi="Times New Roman" w:cs="Times New Roman"/>
          <w:sz w:val="24"/>
          <w:szCs w:val="24"/>
        </w:rPr>
        <w:t>.</w:t>
      </w:r>
      <w:r w:rsidR="00B910C4">
        <w:rPr>
          <w:rFonts w:ascii="Times New Roman" w:hAnsi="Times New Roman" w:cs="Times New Roman"/>
          <w:sz w:val="24"/>
          <w:szCs w:val="24"/>
        </w:rPr>
        <w:t xml:space="preserve">, </w:t>
      </w:r>
      <w:r w:rsidR="0005078E" w:rsidRPr="0005078E">
        <w:rPr>
          <w:rFonts w:ascii="Times New Roman" w:hAnsi="Times New Roman" w:cs="Times New Roman"/>
          <w:sz w:val="24"/>
          <w:szCs w:val="24"/>
        </w:rPr>
        <w:t>2017</w:t>
      </w:r>
      <w:del w:id="53" w:author="Srijan Samanta" w:date="2025-08-03T23:12:00Z" w16du:dateUtc="2025-08-03T17:42:00Z">
        <w:r w:rsidR="0005078E" w:rsidDel="00112010">
          <w:rPr>
            <w:rFonts w:ascii="Times New Roman" w:hAnsi="Times New Roman" w:cs="Times New Roman"/>
            <w:sz w:val="24"/>
            <w:szCs w:val="24"/>
          </w:rPr>
          <w:delText>)</w:delText>
        </w:r>
      </w:del>
      <w:r w:rsidR="0005078E">
        <w:rPr>
          <w:rFonts w:ascii="Times New Roman" w:hAnsi="Times New Roman" w:cs="Times New Roman"/>
          <w:sz w:val="24"/>
          <w:szCs w:val="24"/>
        </w:rPr>
        <w:t xml:space="preserve"> and</w:t>
      </w:r>
      <w:r w:rsidR="0005078E">
        <w:rPr>
          <w:rFonts w:ascii="Times New Roman" w:hAnsi="Times New Roman" w:cs="Times New Roman"/>
          <w:b/>
          <w:bCs/>
          <w:sz w:val="24"/>
          <w:szCs w:val="24"/>
        </w:rPr>
        <w:t xml:space="preserve"> </w:t>
      </w:r>
      <w:del w:id="54" w:author="Srijan Samanta" w:date="2025-08-03T23:12:00Z" w16du:dateUtc="2025-08-03T17:42:00Z">
        <w:r w:rsidRPr="00613EF5" w:rsidDel="00112010">
          <w:rPr>
            <w:rFonts w:ascii="Times New Roman" w:hAnsi="Times New Roman" w:cs="Times New Roman"/>
            <w:sz w:val="24"/>
            <w:szCs w:val="24"/>
          </w:rPr>
          <w:delText>(</w:delText>
        </w:r>
      </w:del>
      <w:r w:rsidRPr="00613EF5">
        <w:rPr>
          <w:rFonts w:ascii="Times New Roman" w:hAnsi="Times New Roman" w:cs="Times New Roman"/>
          <w:sz w:val="24"/>
          <w:szCs w:val="24"/>
        </w:rPr>
        <w:t xml:space="preserve">Bhat </w:t>
      </w:r>
      <w:r w:rsidRPr="00613EF5">
        <w:rPr>
          <w:rFonts w:ascii="Times New Roman" w:hAnsi="Times New Roman" w:cs="Times New Roman"/>
          <w:i/>
          <w:iCs/>
          <w:sz w:val="24"/>
          <w:szCs w:val="24"/>
        </w:rPr>
        <w:t>et al</w:t>
      </w:r>
      <w:r w:rsidRPr="00613EF5">
        <w:rPr>
          <w:rFonts w:ascii="Times New Roman" w:hAnsi="Times New Roman" w:cs="Times New Roman"/>
          <w:sz w:val="24"/>
          <w:szCs w:val="24"/>
        </w:rPr>
        <w:t xml:space="preserve">., 2006). Fertilizer application has been shown to positively impact the growth and yield of mustard varieties. Among the macronutrients, nitrogen and sulphur are particularly important, especially in terms of seed quality and quantity. Nitrogen is vital for vigorous plant growth, high yields, and overall crop quality. It is a key component in the synthesis of plant proteins and chlorophyll and is required in larger quantities than most other macronutrients. Sulphur, on the other hand, is an </w:t>
      </w:r>
      <w:r w:rsidRPr="00613EF5">
        <w:rPr>
          <w:rFonts w:ascii="Times New Roman" w:hAnsi="Times New Roman" w:cs="Times New Roman"/>
          <w:sz w:val="24"/>
          <w:szCs w:val="24"/>
        </w:rPr>
        <w:lastRenderedPageBreak/>
        <w:t>essential plant nutrient that has recently gained prominence as the third most important element in oilseed nutrition. It plays a crucial role in plant metabolism and productivity.</w:t>
      </w:r>
      <w:r w:rsidR="00CA2539">
        <w:rPr>
          <w:rFonts w:ascii="Times New Roman" w:hAnsi="Times New Roman" w:cs="Times New Roman"/>
          <w:sz w:val="24"/>
          <w:szCs w:val="24"/>
        </w:rPr>
        <w:t xml:space="preserve"> </w:t>
      </w:r>
      <w:r w:rsidR="0089147B" w:rsidRPr="0089147B">
        <w:rPr>
          <w:rFonts w:ascii="Times New Roman" w:hAnsi="Times New Roman" w:cs="Times New Roman"/>
          <w:sz w:val="24"/>
          <w:szCs w:val="24"/>
        </w:rPr>
        <w:t xml:space="preserve">Sulphur application has been shown to increase the oil and protein content of seeds </w:t>
      </w:r>
      <w:r w:rsidR="0005078E" w:rsidRPr="0005078E">
        <w:rPr>
          <w:rFonts w:ascii="Times New Roman" w:hAnsi="Times New Roman" w:cs="Times New Roman"/>
          <w:sz w:val="24"/>
          <w:szCs w:val="24"/>
        </w:rPr>
        <w:t xml:space="preserve">(Bharat </w:t>
      </w:r>
      <w:r w:rsidR="0005078E" w:rsidRPr="0005078E">
        <w:rPr>
          <w:rFonts w:ascii="Times New Roman" w:hAnsi="Times New Roman" w:cs="Times New Roman"/>
          <w:i/>
          <w:iCs/>
          <w:sz w:val="24"/>
          <w:szCs w:val="24"/>
        </w:rPr>
        <w:t>et al</w:t>
      </w:r>
      <w:r w:rsidR="0005078E" w:rsidRPr="0005078E">
        <w:rPr>
          <w:rFonts w:ascii="Times New Roman" w:hAnsi="Times New Roman" w:cs="Times New Roman"/>
          <w:sz w:val="24"/>
          <w:szCs w:val="24"/>
        </w:rPr>
        <w:t>.</w:t>
      </w:r>
      <w:r w:rsidR="00B910C4">
        <w:rPr>
          <w:rFonts w:ascii="Times New Roman" w:hAnsi="Times New Roman" w:cs="Times New Roman"/>
          <w:sz w:val="24"/>
          <w:szCs w:val="24"/>
        </w:rPr>
        <w:t>,</w:t>
      </w:r>
      <w:r w:rsidR="0005078E" w:rsidRPr="0005078E">
        <w:rPr>
          <w:rFonts w:ascii="Times New Roman" w:hAnsi="Times New Roman" w:cs="Times New Roman"/>
          <w:sz w:val="24"/>
          <w:szCs w:val="24"/>
        </w:rPr>
        <w:t xml:space="preserve"> 2022</w:t>
      </w:r>
      <w:del w:id="55" w:author="Srijan Samanta" w:date="2025-08-03T23:12:00Z" w16du:dateUtc="2025-08-03T17:42:00Z">
        <w:r w:rsidR="0005078E" w:rsidRPr="0005078E" w:rsidDel="00112010">
          <w:rPr>
            <w:rFonts w:ascii="Times New Roman" w:hAnsi="Times New Roman" w:cs="Times New Roman"/>
            <w:sz w:val="24"/>
            <w:szCs w:val="24"/>
          </w:rPr>
          <w:delText>)</w:delText>
        </w:r>
      </w:del>
      <w:r w:rsidR="0005078E" w:rsidRPr="0005078E">
        <w:rPr>
          <w:rFonts w:ascii="Times New Roman" w:hAnsi="Times New Roman" w:cs="Times New Roman"/>
          <w:sz w:val="24"/>
          <w:szCs w:val="24"/>
        </w:rPr>
        <w:t xml:space="preserve"> and </w:t>
      </w:r>
      <w:del w:id="56" w:author="Srijan Samanta" w:date="2025-08-03T23:12:00Z" w16du:dateUtc="2025-08-03T17:42:00Z">
        <w:r w:rsidR="0089147B" w:rsidRPr="0089147B" w:rsidDel="00112010">
          <w:rPr>
            <w:rFonts w:ascii="Times New Roman" w:hAnsi="Times New Roman" w:cs="Times New Roman"/>
            <w:sz w:val="24"/>
            <w:szCs w:val="24"/>
          </w:rPr>
          <w:delText>(</w:delText>
        </w:r>
      </w:del>
      <w:r w:rsidR="0089147B" w:rsidRPr="0089147B">
        <w:rPr>
          <w:rFonts w:ascii="Times New Roman" w:hAnsi="Times New Roman" w:cs="Times New Roman"/>
          <w:sz w:val="24"/>
          <w:szCs w:val="24"/>
        </w:rPr>
        <w:t xml:space="preserve">Malhi </w:t>
      </w:r>
      <w:r w:rsidR="0089147B" w:rsidRPr="0089147B">
        <w:rPr>
          <w:rFonts w:ascii="Times New Roman" w:hAnsi="Times New Roman" w:cs="Times New Roman"/>
          <w:i/>
          <w:iCs/>
          <w:sz w:val="24"/>
          <w:szCs w:val="24"/>
        </w:rPr>
        <w:t>et al</w:t>
      </w:r>
      <w:r w:rsidR="0089147B" w:rsidRPr="0089147B">
        <w:rPr>
          <w:rFonts w:ascii="Times New Roman" w:hAnsi="Times New Roman" w:cs="Times New Roman"/>
          <w:sz w:val="24"/>
          <w:szCs w:val="24"/>
        </w:rPr>
        <w:t xml:space="preserve">., 2007). Phosphorus is one of the most important nutrients in crop nutrition and plays a vital role in salinity-fertility interactions, as well as in enhancing plant vigour and salt tolerance. Additionally, potassium is known to play a significant role in plant salt stress tolerance (Wang </w:t>
      </w:r>
      <w:r w:rsidR="0089147B" w:rsidRPr="0089147B">
        <w:rPr>
          <w:rFonts w:ascii="Times New Roman" w:hAnsi="Times New Roman" w:cs="Times New Roman"/>
          <w:i/>
          <w:iCs/>
          <w:sz w:val="24"/>
          <w:szCs w:val="24"/>
        </w:rPr>
        <w:t>et al</w:t>
      </w:r>
      <w:r w:rsidR="0089147B" w:rsidRPr="0089147B">
        <w:rPr>
          <w:rFonts w:ascii="Times New Roman" w:hAnsi="Times New Roman" w:cs="Times New Roman"/>
          <w:sz w:val="24"/>
          <w:szCs w:val="24"/>
        </w:rPr>
        <w:t>., 2013). The chlorophyll content (both a and b) in mustard leaves also increases with higher levels of potassium application.</w:t>
      </w:r>
    </w:p>
    <w:p w14:paraId="38F645CF" w14:textId="791A198E" w:rsidR="00A31B3C" w:rsidRPr="00EC659F" w:rsidRDefault="00D855FB" w:rsidP="00EC659F">
      <w:pPr>
        <w:spacing w:line="360" w:lineRule="auto"/>
        <w:jc w:val="both"/>
        <w:rPr>
          <w:rFonts w:ascii="Times New Roman" w:hAnsi="Times New Roman" w:cs="Times New Roman"/>
          <w:sz w:val="24"/>
          <w:szCs w:val="24"/>
        </w:rPr>
      </w:pPr>
      <w:r w:rsidRPr="00D855FB">
        <w:rPr>
          <w:rFonts w:ascii="Times New Roman" w:hAnsi="Times New Roman" w:cs="Times New Roman"/>
          <w:sz w:val="24"/>
          <w:szCs w:val="24"/>
        </w:rPr>
        <w:t>The application of a balanced fertilizer dosage, along with organic manure, is essential for maintaining soil fertility. The integrated use of optimal doses of NPK and farmyard manure (FYM) promotes better and more sustainable yields while also correcting deficiencies in micro- and secondary nutrients</w:t>
      </w:r>
      <w:r w:rsidR="00D42258">
        <w:rPr>
          <w:rFonts w:ascii="Times New Roman" w:hAnsi="Times New Roman" w:cs="Times New Roman"/>
          <w:sz w:val="24"/>
          <w:szCs w:val="24"/>
        </w:rPr>
        <w:t>.</w:t>
      </w:r>
      <w:r w:rsidR="001C5907">
        <w:rPr>
          <w:rFonts w:ascii="Times New Roman" w:hAnsi="Times New Roman" w:cs="Times New Roman"/>
          <w:sz w:val="24"/>
          <w:szCs w:val="24"/>
        </w:rPr>
        <w:t xml:space="preserve"> </w:t>
      </w:r>
      <w:r w:rsidR="00E23A7E" w:rsidRPr="00E23A7E">
        <w:rPr>
          <w:rFonts w:ascii="Times New Roman" w:hAnsi="Times New Roman" w:cs="Times New Roman"/>
          <w:sz w:val="24"/>
          <w:szCs w:val="24"/>
        </w:rPr>
        <w:t xml:space="preserve">(Kaur </w:t>
      </w:r>
      <w:r w:rsidR="00E23A7E" w:rsidRPr="00E23A7E">
        <w:rPr>
          <w:rFonts w:ascii="Times New Roman" w:hAnsi="Times New Roman" w:cs="Times New Roman"/>
          <w:i/>
          <w:iCs/>
          <w:sz w:val="24"/>
          <w:szCs w:val="24"/>
        </w:rPr>
        <w:t>et al</w:t>
      </w:r>
      <w:r w:rsidR="00E23A7E" w:rsidRPr="00E23A7E">
        <w:rPr>
          <w:rFonts w:ascii="Times New Roman" w:hAnsi="Times New Roman" w:cs="Times New Roman"/>
          <w:sz w:val="24"/>
          <w:szCs w:val="24"/>
        </w:rPr>
        <w:t>.</w:t>
      </w:r>
      <w:r w:rsidR="00E23A7E">
        <w:rPr>
          <w:rFonts w:ascii="Times New Roman" w:hAnsi="Times New Roman" w:cs="Times New Roman"/>
          <w:sz w:val="24"/>
          <w:szCs w:val="24"/>
        </w:rPr>
        <w:t>,</w:t>
      </w:r>
      <w:r w:rsidR="00E23A7E" w:rsidRPr="00E23A7E">
        <w:rPr>
          <w:rFonts w:ascii="Times New Roman" w:hAnsi="Times New Roman" w:cs="Times New Roman"/>
          <w:sz w:val="24"/>
          <w:szCs w:val="24"/>
        </w:rPr>
        <w:t xml:space="preserve"> 2017)</w:t>
      </w:r>
      <w:r w:rsidR="00E23A7E" w:rsidRPr="004168D5">
        <w:rPr>
          <w:rFonts w:ascii="Times New Roman" w:hAnsi="Times New Roman" w:cs="Times New Roman"/>
          <w:sz w:val="24"/>
          <w:szCs w:val="24"/>
        </w:rPr>
        <w:t xml:space="preserve"> </w:t>
      </w:r>
      <w:r w:rsidR="00E23A7E">
        <w:rPr>
          <w:rFonts w:ascii="Times New Roman" w:hAnsi="Times New Roman" w:cs="Times New Roman"/>
          <w:sz w:val="24"/>
          <w:szCs w:val="24"/>
        </w:rPr>
        <w:t xml:space="preserve">and </w:t>
      </w:r>
      <w:r w:rsidR="00EC659F" w:rsidRPr="004168D5">
        <w:rPr>
          <w:rFonts w:ascii="Times New Roman" w:hAnsi="Times New Roman" w:cs="Times New Roman"/>
          <w:sz w:val="24"/>
          <w:szCs w:val="24"/>
        </w:rPr>
        <w:t xml:space="preserve">(Kumar </w:t>
      </w:r>
      <w:r w:rsidR="00EC659F" w:rsidRPr="004168D5">
        <w:rPr>
          <w:rFonts w:ascii="Times New Roman" w:hAnsi="Times New Roman" w:cs="Times New Roman"/>
          <w:i/>
          <w:iCs/>
          <w:sz w:val="24"/>
          <w:szCs w:val="24"/>
        </w:rPr>
        <w:t>et al</w:t>
      </w:r>
      <w:r w:rsidR="00EC659F" w:rsidRPr="004168D5">
        <w:rPr>
          <w:rFonts w:ascii="Times New Roman" w:hAnsi="Times New Roman" w:cs="Times New Roman"/>
          <w:sz w:val="24"/>
          <w:szCs w:val="24"/>
        </w:rPr>
        <w:t>., 2019).</w:t>
      </w:r>
      <w:r w:rsidR="003B7906">
        <w:rPr>
          <w:rFonts w:ascii="Times New Roman" w:hAnsi="Times New Roman" w:cs="Times New Roman"/>
          <w:sz w:val="24"/>
          <w:szCs w:val="24"/>
        </w:rPr>
        <w:t xml:space="preserve"> </w:t>
      </w:r>
      <w:r w:rsidR="007C7398" w:rsidRPr="007C7398">
        <w:rPr>
          <w:rFonts w:ascii="Times New Roman" w:hAnsi="Times New Roman" w:cs="Times New Roman"/>
          <w:sz w:val="24"/>
          <w:szCs w:val="24"/>
        </w:rPr>
        <w:t>The combined use of FYM and chemical fertilizers enhances soil health and nutrient availability, leading to improved mustard yield, oil content, and sustainable soil fertility.</w:t>
      </w:r>
      <w:r w:rsidR="00EC659F" w:rsidRPr="00EC659F">
        <w:rPr>
          <w:rFonts w:ascii="Times New Roman" w:hAnsi="Times New Roman" w:cs="Times New Roman"/>
          <w:sz w:val="24"/>
          <w:szCs w:val="24"/>
        </w:rPr>
        <w:t xml:space="preserve"> (Singh </w:t>
      </w:r>
      <w:r w:rsidR="00EC659F" w:rsidRPr="00EC659F">
        <w:rPr>
          <w:rFonts w:ascii="Times New Roman" w:hAnsi="Times New Roman" w:cs="Times New Roman"/>
          <w:i/>
          <w:iCs/>
          <w:sz w:val="24"/>
          <w:szCs w:val="24"/>
        </w:rPr>
        <w:t>et al</w:t>
      </w:r>
      <w:r w:rsidR="00EC659F" w:rsidRPr="00EC659F">
        <w:rPr>
          <w:rFonts w:ascii="Times New Roman" w:hAnsi="Times New Roman" w:cs="Times New Roman"/>
          <w:sz w:val="24"/>
          <w:szCs w:val="24"/>
        </w:rPr>
        <w:t>., 2020)</w:t>
      </w:r>
      <w:r w:rsidR="005C4D26">
        <w:rPr>
          <w:rFonts w:ascii="Times New Roman" w:hAnsi="Times New Roman" w:cs="Times New Roman"/>
          <w:sz w:val="24"/>
          <w:szCs w:val="24"/>
        </w:rPr>
        <w:t xml:space="preserve"> and</w:t>
      </w:r>
      <w:r w:rsidR="00EC659F" w:rsidRPr="00EC659F">
        <w:rPr>
          <w:rFonts w:ascii="Times New Roman" w:hAnsi="Times New Roman" w:cs="Times New Roman"/>
          <w:sz w:val="24"/>
          <w:szCs w:val="24"/>
        </w:rPr>
        <w:t xml:space="preserve"> (Blanchet </w:t>
      </w:r>
      <w:r w:rsidR="00EC659F" w:rsidRPr="00EC659F">
        <w:rPr>
          <w:rFonts w:ascii="Times New Roman" w:hAnsi="Times New Roman" w:cs="Times New Roman"/>
          <w:i/>
          <w:iCs/>
          <w:sz w:val="24"/>
          <w:szCs w:val="24"/>
        </w:rPr>
        <w:t>et al</w:t>
      </w:r>
      <w:r w:rsidR="00EC659F" w:rsidRPr="00EC659F">
        <w:rPr>
          <w:rFonts w:ascii="Times New Roman" w:hAnsi="Times New Roman" w:cs="Times New Roman"/>
          <w:sz w:val="24"/>
          <w:szCs w:val="24"/>
        </w:rPr>
        <w:t>., 2016).</w:t>
      </w:r>
      <w:r w:rsidR="00B62CE6">
        <w:rPr>
          <w:rFonts w:ascii="Times New Roman" w:hAnsi="Times New Roman" w:cs="Times New Roman"/>
          <w:sz w:val="24"/>
          <w:szCs w:val="24"/>
        </w:rPr>
        <w:t xml:space="preserve"> </w:t>
      </w:r>
      <w:r w:rsidR="00A31B3C" w:rsidRPr="00A31B3C">
        <w:rPr>
          <w:rFonts w:ascii="Times New Roman" w:hAnsi="Times New Roman" w:cs="Times New Roman"/>
          <w:sz w:val="24"/>
          <w:szCs w:val="24"/>
        </w:rPr>
        <w:t>The study aims to evaluate the performance of Indian mustard varieties under different fertility schedules to optimize yield in late-sown irrigated conditions of the Jammu region.</w:t>
      </w:r>
    </w:p>
    <w:p w14:paraId="028DBB50" w14:textId="295C972E" w:rsidR="00830DA6" w:rsidRPr="0047209E" w:rsidRDefault="00830DA6" w:rsidP="00540DE1">
      <w:pPr>
        <w:spacing w:line="276" w:lineRule="auto"/>
        <w:jc w:val="center"/>
        <w:rPr>
          <w:rFonts w:ascii="Times New Roman" w:hAnsi="Times New Roman" w:cs="Times New Roman"/>
          <w:sz w:val="24"/>
          <w:szCs w:val="24"/>
        </w:rPr>
      </w:pPr>
      <w:commentRangeStart w:id="57"/>
      <w:r w:rsidRPr="0047209E">
        <w:rPr>
          <w:rFonts w:ascii="Times New Roman" w:hAnsi="Times New Roman" w:cs="Times New Roman"/>
          <w:b/>
          <w:bCs/>
          <w:sz w:val="24"/>
          <w:szCs w:val="24"/>
        </w:rPr>
        <w:t>MATERIALS AND METHODS</w:t>
      </w:r>
      <w:commentRangeEnd w:id="57"/>
      <w:r w:rsidR="00112010">
        <w:rPr>
          <w:rStyle w:val="CommentReference"/>
        </w:rPr>
        <w:commentReference w:id="57"/>
      </w:r>
    </w:p>
    <w:p w14:paraId="0D654ED3" w14:textId="72D0E381" w:rsidR="00830DA6" w:rsidRPr="000F6820" w:rsidRDefault="00830DA6" w:rsidP="00773855">
      <w:pPr>
        <w:spacing w:line="360" w:lineRule="auto"/>
        <w:jc w:val="both"/>
        <w:rPr>
          <w:rFonts w:ascii="Times New Roman" w:eastAsia="TimesNewRomanPS-BoldMT" w:hAnsi="Times New Roman" w:cs="Times New Roman"/>
          <w:color w:val="000000"/>
          <w:sz w:val="24"/>
          <w:szCs w:val="24"/>
          <w:lang w:eastAsia="zh-CN" w:bidi="ar"/>
        </w:rPr>
      </w:pPr>
      <w:r w:rsidRPr="0047209E">
        <w:rPr>
          <w:rFonts w:ascii="Times New Roman" w:hAnsi="Times New Roman" w:cs="Times New Roman"/>
          <w:sz w:val="24"/>
          <w:szCs w:val="24"/>
        </w:rPr>
        <w:t xml:space="preserve">A field experiment was conducted during the </w:t>
      </w:r>
      <w:r w:rsidRPr="0047209E">
        <w:rPr>
          <w:rFonts w:ascii="Times New Roman" w:hAnsi="Times New Roman" w:cs="Times New Roman"/>
          <w:i/>
          <w:iCs/>
          <w:sz w:val="24"/>
          <w:szCs w:val="24"/>
        </w:rPr>
        <w:t>rabi</w:t>
      </w:r>
      <w:r w:rsidRPr="0047209E">
        <w:rPr>
          <w:rFonts w:ascii="Times New Roman" w:hAnsi="Times New Roman" w:cs="Times New Roman"/>
          <w:sz w:val="24"/>
          <w:szCs w:val="24"/>
        </w:rPr>
        <w:t xml:space="preserve"> 2020-21 at Research Farm, Division of Agronomy, </w:t>
      </w:r>
      <w:del w:id="58" w:author="Srijan Samanta" w:date="2025-08-03T23:13:00Z" w16du:dateUtc="2025-08-03T17:43:00Z">
        <w:r w:rsidRPr="0047209E" w:rsidDel="00112010">
          <w:rPr>
            <w:rFonts w:ascii="Times New Roman" w:hAnsi="Times New Roman" w:cs="Times New Roman"/>
            <w:sz w:val="24"/>
            <w:szCs w:val="24"/>
          </w:rPr>
          <w:delText>Sher-e- Kashmir</w:delText>
        </w:r>
      </w:del>
      <w:ins w:id="59" w:author="Srijan Samanta" w:date="2025-08-03T23:13:00Z" w16du:dateUtc="2025-08-03T17:43:00Z">
        <w:r w:rsidR="00112010">
          <w:rPr>
            <w:rFonts w:ascii="Times New Roman" w:hAnsi="Times New Roman" w:cs="Times New Roman"/>
            <w:sz w:val="24"/>
            <w:szCs w:val="24"/>
          </w:rPr>
          <w:t>Sher-e-Kashmir</w:t>
        </w:r>
      </w:ins>
      <w:r w:rsidRPr="0047209E">
        <w:rPr>
          <w:rFonts w:ascii="Times New Roman" w:hAnsi="Times New Roman" w:cs="Times New Roman"/>
          <w:sz w:val="24"/>
          <w:szCs w:val="24"/>
        </w:rPr>
        <w:t xml:space="preserve"> University of Agricultural Sciences and Technology of Jammu, </w:t>
      </w:r>
      <w:r w:rsidRPr="0047209E">
        <w:rPr>
          <w:rFonts w:ascii="Times New Roman" w:eastAsia="Calibri" w:hAnsi="Times New Roman" w:cs="Times New Roman"/>
          <w:sz w:val="24"/>
          <w:szCs w:val="24"/>
        </w:rPr>
        <w:t>located at 32</w:t>
      </w:r>
      <w:r w:rsidRPr="0047209E">
        <w:rPr>
          <w:rFonts w:ascii="Times New Roman" w:eastAsia="Calibri" w:hAnsi="Times New Roman" w:cs="Times New Roman"/>
          <w:sz w:val="24"/>
          <w:szCs w:val="24"/>
          <w:vertAlign w:val="superscript"/>
        </w:rPr>
        <w:t xml:space="preserve">0 </w:t>
      </w:r>
      <w:r w:rsidRPr="0047209E">
        <w:rPr>
          <w:rFonts w:ascii="Times New Roman" w:eastAsia="Calibri" w:hAnsi="Times New Roman" w:cs="Times New Roman"/>
          <w:sz w:val="24"/>
          <w:szCs w:val="24"/>
        </w:rPr>
        <w:t>39΄ 33΄΄ N latitude and 74</w:t>
      </w:r>
      <w:r w:rsidRPr="0047209E">
        <w:rPr>
          <w:rFonts w:ascii="Times New Roman" w:eastAsia="Calibri" w:hAnsi="Times New Roman" w:cs="Times New Roman"/>
          <w:sz w:val="24"/>
          <w:szCs w:val="24"/>
          <w:vertAlign w:val="superscript"/>
        </w:rPr>
        <w:t xml:space="preserve">0 </w:t>
      </w:r>
      <w:r w:rsidRPr="0047209E">
        <w:rPr>
          <w:rFonts w:ascii="Times New Roman" w:eastAsia="Calibri" w:hAnsi="Times New Roman" w:cs="Times New Roman"/>
          <w:sz w:val="24"/>
          <w:szCs w:val="24"/>
        </w:rPr>
        <w:t xml:space="preserve">48΄ 45΄΄ E longitude and 293 meters above mean sea level, in the subtropical foothills of the Shivalik Himalayas. The climate of </w:t>
      </w:r>
      <w:ins w:id="60" w:author="Srijan Samanta" w:date="2025-08-03T23:13:00Z" w16du:dateUtc="2025-08-03T17:43:00Z">
        <w:r w:rsidR="00112010">
          <w:rPr>
            <w:rFonts w:ascii="Times New Roman" w:eastAsia="Calibri" w:hAnsi="Times New Roman" w:cs="Times New Roman"/>
            <w:sz w:val="24"/>
            <w:szCs w:val="24"/>
          </w:rPr>
          <w:t xml:space="preserve">the </w:t>
        </w:r>
      </w:ins>
      <w:r w:rsidRPr="0047209E">
        <w:rPr>
          <w:rFonts w:ascii="Times New Roman" w:eastAsia="Calibri" w:hAnsi="Times New Roman" w:cs="Times New Roman"/>
          <w:sz w:val="24"/>
          <w:szCs w:val="24"/>
        </w:rPr>
        <w:t>experimental site</w:t>
      </w:r>
      <w:ins w:id="61" w:author="Srijan Samanta" w:date="2025-08-03T23:13:00Z" w16du:dateUtc="2025-08-03T17:43:00Z">
        <w:r w:rsidR="00112010">
          <w:rPr>
            <w:rFonts w:ascii="Times New Roman" w:eastAsia="Calibri" w:hAnsi="Times New Roman" w:cs="Times New Roman"/>
            <w:sz w:val="24"/>
            <w:szCs w:val="24"/>
          </w:rPr>
          <w:t xml:space="preserve"> </w:t>
        </w:r>
      </w:ins>
      <w:del w:id="62" w:author="Srijan Samanta" w:date="2025-08-03T23:13:00Z" w16du:dateUtc="2025-08-03T17:43:00Z">
        <w:r w:rsidRPr="0047209E" w:rsidDel="00112010">
          <w:rPr>
            <w:rFonts w:ascii="Times New Roman" w:eastAsia="Calibri" w:hAnsi="Times New Roman" w:cs="Times New Roman"/>
            <w:sz w:val="24"/>
            <w:szCs w:val="24"/>
          </w:rPr>
          <w:delText xml:space="preserve">                                     </w:delText>
        </w:r>
      </w:del>
      <w:r w:rsidRPr="0047209E">
        <w:rPr>
          <w:rFonts w:ascii="Times New Roman" w:eastAsia="Calibri" w:hAnsi="Times New Roman" w:cs="Times New Roman"/>
          <w:sz w:val="24"/>
          <w:szCs w:val="24"/>
        </w:rPr>
        <w:t>is subtropical with hot and dry early summers followed by hot and humid monsoon season</w:t>
      </w:r>
      <w:ins w:id="63" w:author="Srijan Samanta" w:date="2025-08-03T23:13:00Z" w16du:dateUtc="2025-08-03T17:43:00Z">
        <w:r w:rsidR="00112010">
          <w:rPr>
            <w:rFonts w:ascii="Times New Roman" w:eastAsia="Calibri" w:hAnsi="Times New Roman" w:cs="Times New Roman"/>
            <w:sz w:val="24"/>
            <w:szCs w:val="24"/>
          </w:rPr>
          <w:t>,</w:t>
        </w:r>
      </w:ins>
      <w:r w:rsidRPr="0047209E">
        <w:rPr>
          <w:rFonts w:ascii="Times New Roman" w:eastAsia="Calibri" w:hAnsi="Times New Roman" w:cs="Times New Roman"/>
          <w:sz w:val="24"/>
          <w:szCs w:val="24"/>
        </w:rPr>
        <w:t xml:space="preserve"> and cold winters. </w:t>
      </w:r>
      <w:r w:rsidRPr="0047209E">
        <w:rPr>
          <w:rFonts w:ascii="Times New Roman" w:hAnsi="Times New Roman" w:cs="Times New Roman"/>
          <w:sz w:val="24"/>
          <w:szCs w:val="24"/>
        </w:rPr>
        <w:t xml:space="preserve">The soil of the experimental site was sandy clay loam in texture, slightly alkaline </w:t>
      </w:r>
      <w:del w:id="64" w:author="Srijan Samanta" w:date="2025-08-03T23:14:00Z" w16du:dateUtc="2025-08-03T17:44:00Z">
        <w:r w:rsidRPr="0047209E" w:rsidDel="00112010">
          <w:rPr>
            <w:rFonts w:ascii="Times New Roman" w:hAnsi="Times New Roman" w:cs="Times New Roman"/>
            <w:sz w:val="24"/>
            <w:szCs w:val="24"/>
          </w:rPr>
          <w:delText xml:space="preserve">in nature </w:delText>
        </w:r>
      </w:del>
      <w:r w:rsidRPr="0047209E">
        <w:rPr>
          <w:rFonts w:ascii="Times New Roman" w:hAnsi="Times New Roman" w:cs="Times New Roman"/>
          <w:sz w:val="24"/>
          <w:szCs w:val="24"/>
        </w:rPr>
        <w:t xml:space="preserve">having pH of 7.45, EC (0.21 </w:t>
      </w:r>
      <w:proofErr w:type="spellStart"/>
      <w:r w:rsidRPr="0047209E">
        <w:rPr>
          <w:rFonts w:ascii="Times New Roman" w:hAnsi="Times New Roman" w:cs="Times New Roman"/>
          <w:sz w:val="24"/>
          <w:szCs w:val="24"/>
        </w:rPr>
        <w:t>dS</w:t>
      </w:r>
      <w:proofErr w:type="spellEnd"/>
      <w:r w:rsidRPr="0047209E">
        <w:rPr>
          <w:rFonts w:ascii="Times New Roman" w:hAnsi="Times New Roman" w:cs="Times New Roman"/>
          <w:sz w:val="24"/>
          <w:szCs w:val="24"/>
        </w:rPr>
        <w:t xml:space="preserve"> m</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organic carbon (0.61%), low in available nitrogen (230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medium in phosphorus (14.31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potassium (150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and sulphur (19.1 mg kg</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The experiment consisted of four Varieties</w:t>
      </w:r>
      <w:ins w:id="65" w:author="Srijan Samanta" w:date="2025-08-03T23:14:00Z" w16du:dateUtc="2025-08-03T17:44:00Z">
        <w:r w:rsidR="00112010">
          <w:rPr>
            <w:rFonts w:ascii="Times New Roman" w:hAnsi="Times New Roman" w:cs="Times New Roman"/>
            <w:sz w:val="24"/>
            <w:szCs w:val="24"/>
          </w:rPr>
          <w:t>,</w:t>
        </w:r>
      </w:ins>
      <w:r w:rsidRPr="0047209E">
        <w:rPr>
          <w:rFonts w:ascii="Times New Roman" w:hAnsi="Times New Roman" w:cs="Times New Roman"/>
          <w:sz w:val="24"/>
          <w:szCs w:val="24"/>
        </w:rPr>
        <w:t xml:space="preserve"> i.e., V</w:t>
      </w:r>
      <w:r w:rsidRPr="0047209E">
        <w:rPr>
          <w:rFonts w:ascii="Times New Roman" w:hAnsi="Times New Roman" w:cs="Times New Roman"/>
          <w:sz w:val="24"/>
          <w:szCs w:val="24"/>
          <w:vertAlign w:val="subscript"/>
        </w:rPr>
        <w:t>1</w:t>
      </w:r>
      <w:r w:rsidRPr="0047209E">
        <w:rPr>
          <w:rFonts w:ascii="Times New Roman" w:hAnsi="Times New Roman" w:cs="Times New Roman"/>
          <w:sz w:val="24"/>
          <w:szCs w:val="24"/>
        </w:rPr>
        <w:t>-RSPR 69, V</w:t>
      </w:r>
      <w:r w:rsidRPr="0047209E">
        <w:rPr>
          <w:rFonts w:ascii="Times New Roman" w:hAnsi="Times New Roman" w:cs="Times New Roman"/>
          <w:sz w:val="24"/>
          <w:szCs w:val="24"/>
          <w:vertAlign w:val="subscript"/>
        </w:rPr>
        <w:t>2</w:t>
      </w:r>
      <w:r w:rsidRPr="0047209E">
        <w:rPr>
          <w:rFonts w:ascii="Times New Roman" w:hAnsi="Times New Roman" w:cs="Times New Roman"/>
          <w:sz w:val="24"/>
          <w:szCs w:val="24"/>
        </w:rPr>
        <w:t>-Pusa Mustard 26 and V</w:t>
      </w:r>
      <w:r w:rsidRPr="0047209E">
        <w:rPr>
          <w:rFonts w:ascii="Times New Roman" w:hAnsi="Times New Roman" w:cs="Times New Roman"/>
          <w:sz w:val="24"/>
          <w:szCs w:val="24"/>
          <w:vertAlign w:val="subscript"/>
        </w:rPr>
        <w:t>3</w:t>
      </w:r>
      <w:r w:rsidRPr="0047209E">
        <w:rPr>
          <w:rFonts w:ascii="Times New Roman" w:hAnsi="Times New Roman" w:cs="Times New Roman"/>
          <w:sz w:val="24"/>
          <w:szCs w:val="24"/>
        </w:rPr>
        <w:t>-RVM 2 and V</w:t>
      </w:r>
      <w:r w:rsidRPr="0047209E">
        <w:rPr>
          <w:rFonts w:ascii="Times New Roman" w:hAnsi="Times New Roman" w:cs="Times New Roman"/>
          <w:sz w:val="24"/>
          <w:szCs w:val="24"/>
          <w:vertAlign w:val="subscript"/>
        </w:rPr>
        <w:t>0</w:t>
      </w:r>
      <w:r w:rsidRPr="0047209E">
        <w:rPr>
          <w:rFonts w:ascii="Times New Roman" w:hAnsi="Times New Roman" w:cs="Times New Roman"/>
          <w:sz w:val="24"/>
          <w:szCs w:val="24"/>
        </w:rPr>
        <w:t xml:space="preserve">-NRCHB 101 in </w:t>
      </w:r>
      <w:ins w:id="66" w:author="Srijan Samanta" w:date="2025-08-03T23:14:00Z" w16du:dateUtc="2025-08-03T17:44:00Z">
        <w:r w:rsidR="00112010">
          <w:rPr>
            <w:rFonts w:ascii="Times New Roman" w:hAnsi="Times New Roman" w:cs="Times New Roman"/>
            <w:sz w:val="24"/>
            <w:szCs w:val="24"/>
          </w:rPr>
          <w:t xml:space="preserve">the </w:t>
        </w:r>
      </w:ins>
      <w:r w:rsidRPr="0047209E">
        <w:rPr>
          <w:rFonts w:ascii="Times New Roman" w:hAnsi="Times New Roman" w:cs="Times New Roman"/>
          <w:sz w:val="24"/>
          <w:szCs w:val="24"/>
        </w:rPr>
        <w:t xml:space="preserve">main plot and two with or without FYM in </w:t>
      </w:r>
      <w:ins w:id="67" w:author="Srijan Samanta" w:date="2025-08-03T23:15:00Z" w16du:dateUtc="2025-08-03T17:45:00Z">
        <w:r w:rsidR="00112010">
          <w:rPr>
            <w:rFonts w:ascii="Times New Roman" w:hAnsi="Times New Roman" w:cs="Times New Roman"/>
            <w:sz w:val="24"/>
            <w:szCs w:val="24"/>
          </w:rPr>
          <w:t xml:space="preserve">the </w:t>
        </w:r>
      </w:ins>
      <w:del w:id="68" w:author="Srijan Samanta" w:date="2025-08-03T23:15:00Z" w16du:dateUtc="2025-08-03T17:45:00Z">
        <w:r w:rsidRPr="0047209E" w:rsidDel="00112010">
          <w:rPr>
            <w:rFonts w:ascii="Times New Roman" w:hAnsi="Times New Roman" w:cs="Times New Roman"/>
            <w:sz w:val="24"/>
            <w:szCs w:val="24"/>
          </w:rPr>
          <w:delText xml:space="preserve">sub </w:delText>
        </w:r>
      </w:del>
      <w:del w:id="69" w:author="Srijan Samanta" w:date="2025-08-03T23:14:00Z" w16du:dateUtc="2025-08-03T17:44:00Z">
        <w:r w:rsidRPr="0047209E" w:rsidDel="00112010">
          <w:rPr>
            <w:rFonts w:ascii="Times New Roman" w:hAnsi="Times New Roman" w:cs="Times New Roman"/>
            <w:sz w:val="24"/>
            <w:szCs w:val="24"/>
          </w:rPr>
          <w:delText xml:space="preserve">plot </w:delText>
        </w:r>
      </w:del>
      <w:ins w:id="70" w:author="Srijan Samanta" w:date="2025-08-03T23:14:00Z" w16du:dateUtc="2025-08-03T17:44:00Z">
        <w:r w:rsidR="00112010">
          <w:rPr>
            <w:rFonts w:ascii="Times New Roman" w:hAnsi="Times New Roman" w:cs="Times New Roman"/>
            <w:sz w:val="24"/>
            <w:szCs w:val="24"/>
          </w:rPr>
          <w:t>sub-plot</w:t>
        </w:r>
        <w:r w:rsidR="00112010" w:rsidRPr="0047209E">
          <w:rPr>
            <w:rFonts w:ascii="Times New Roman" w:hAnsi="Times New Roman" w:cs="Times New Roman"/>
            <w:sz w:val="24"/>
            <w:szCs w:val="24"/>
          </w:rPr>
          <w:t xml:space="preserve"> </w:t>
        </w:r>
      </w:ins>
      <w:r w:rsidRPr="0047209E">
        <w:rPr>
          <w:rFonts w:ascii="Times New Roman" w:hAnsi="Times New Roman" w:cs="Times New Roman"/>
          <w:sz w:val="24"/>
          <w:szCs w:val="24"/>
        </w:rPr>
        <w:t>and three fertilizer levels</w:t>
      </w:r>
      <w:ins w:id="71" w:author="Srijan Samanta" w:date="2025-08-03T23:14:00Z" w16du:dateUtc="2025-08-03T17:44:00Z">
        <w:r w:rsidR="00112010">
          <w:rPr>
            <w:rFonts w:ascii="Times New Roman" w:hAnsi="Times New Roman" w:cs="Times New Roman"/>
            <w:sz w:val="24"/>
            <w:szCs w:val="24"/>
          </w:rPr>
          <w:t>,</w:t>
        </w:r>
      </w:ins>
      <w:r w:rsidRPr="0047209E">
        <w:rPr>
          <w:rFonts w:ascii="Times New Roman" w:hAnsi="Times New Roman" w:cs="Times New Roman"/>
          <w:sz w:val="24"/>
          <w:szCs w:val="24"/>
        </w:rPr>
        <w:t xml:space="preserve"> i.e., F1 NPKS (60:30:15:20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F2 NPKS (80:40:20:25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xml:space="preserve">) and F3 NPKS (100:50:30) in </w:t>
      </w:r>
      <w:ins w:id="72" w:author="Srijan Samanta" w:date="2025-08-03T23:15:00Z" w16du:dateUtc="2025-08-03T17:45:00Z">
        <w:r w:rsidR="00112010">
          <w:rPr>
            <w:rFonts w:ascii="Times New Roman" w:hAnsi="Times New Roman" w:cs="Times New Roman"/>
            <w:sz w:val="24"/>
            <w:szCs w:val="24"/>
          </w:rPr>
          <w:t xml:space="preserve">the </w:t>
        </w:r>
      </w:ins>
      <w:r w:rsidRPr="0047209E">
        <w:rPr>
          <w:rFonts w:ascii="Times New Roman" w:hAnsi="Times New Roman" w:cs="Times New Roman"/>
          <w:sz w:val="24"/>
          <w:szCs w:val="24"/>
        </w:rPr>
        <w:t>sub-su</w:t>
      </w:r>
      <w:r w:rsidR="00B62CE6">
        <w:rPr>
          <w:rFonts w:ascii="Times New Roman" w:hAnsi="Times New Roman" w:cs="Times New Roman"/>
          <w:sz w:val="24"/>
          <w:szCs w:val="24"/>
        </w:rPr>
        <w:t>b</w:t>
      </w:r>
      <w:r w:rsidRPr="0047209E">
        <w:rPr>
          <w:rFonts w:ascii="Times New Roman" w:hAnsi="Times New Roman" w:cs="Times New Roman"/>
          <w:sz w:val="24"/>
          <w:szCs w:val="24"/>
        </w:rPr>
        <w:t xml:space="preserve"> plot. The treatments were evaluated in </w:t>
      </w:r>
      <w:ins w:id="73" w:author="Srijan Samanta" w:date="2025-08-03T23:15:00Z" w16du:dateUtc="2025-08-03T17:45:00Z">
        <w:r w:rsidR="00112010">
          <w:rPr>
            <w:rFonts w:ascii="Times New Roman" w:hAnsi="Times New Roman" w:cs="Times New Roman"/>
            <w:sz w:val="24"/>
            <w:szCs w:val="24"/>
          </w:rPr>
          <w:t xml:space="preserve">a </w:t>
        </w:r>
      </w:ins>
      <w:r w:rsidRPr="0047209E">
        <w:rPr>
          <w:rFonts w:ascii="Times New Roman" w:hAnsi="Times New Roman" w:cs="Times New Roman"/>
          <w:sz w:val="24"/>
          <w:szCs w:val="24"/>
        </w:rPr>
        <w:t>split-split plot design with 3 replications</w:t>
      </w:r>
      <w:r w:rsidRPr="0047209E">
        <w:rPr>
          <w:rFonts w:ascii="Times New Roman" w:eastAsia="Calibri" w:hAnsi="Times New Roman" w:cs="Times New Roman"/>
          <w:sz w:val="24"/>
          <w:szCs w:val="24"/>
        </w:rPr>
        <w:t>.</w:t>
      </w:r>
      <w:r w:rsidRPr="0047209E">
        <w:rPr>
          <w:rFonts w:ascii="Times New Roman" w:hAnsi="Times New Roman" w:cs="Times New Roman"/>
          <w:sz w:val="24"/>
          <w:szCs w:val="24"/>
        </w:rPr>
        <w:t xml:space="preserve"> The enrichment of nutrients with FYM @ 5t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xml:space="preserve"> was done fifteen days prior to sowing.</w:t>
      </w:r>
      <w:r w:rsidRPr="0047209E">
        <w:rPr>
          <w:rFonts w:ascii="Times New Roman" w:eastAsia="Calibri" w:hAnsi="Times New Roman" w:cs="Times New Roman"/>
          <w:sz w:val="24"/>
          <w:szCs w:val="24"/>
        </w:rPr>
        <w:t xml:space="preserve"> The recommended dose of N: P</w:t>
      </w:r>
      <w:r w:rsidRPr="0047209E">
        <w:rPr>
          <w:rFonts w:ascii="Times New Roman" w:eastAsia="Calibri" w:hAnsi="Times New Roman" w:cs="Times New Roman"/>
          <w:sz w:val="24"/>
          <w:szCs w:val="24"/>
          <w:vertAlign w:val="subscript"/>
        </w:rPr>
        <w:t>2</w:t>
      </w:r>
      <w:r w:rsidRPr="0047209E">
        <w:rPr>
          <w:rFonts w:ascii="Times New Roman" w:eastAsia="Calibri" w:hAnsi="Times New Roman" w:cs="Times New Roman"/>
          <w:sz w:val="24"/>
          <w:szCs w:val="24"/>
        </w:rPr>
        <w:t>O</w:t>
      </w:r>
      <w:r w:rsidRPr="0047209E">
        <w:rPr>
          <w:rFonts w:ascii="Times New Roman" w:eastAsia="Calibri" w:hAnsi="Times New Roman" w:cs="Times New Roman"/>
          <w:sz w:val="24"/>
          <w:szCs w:val="24"/>
          <w:vertAlign w:val="subscript"/>
        </w:rPr>
        <w:t>5</w:t>
      </w:r>
      <w:r w:rsidRPr="0047209E">
        <w:rPr>
          <w:rFonts w:ascii="Times New Roman" w:eastAsia="Calibri" w:hAnsi="Times New Roman" w:cs="Times New Roman"/>
          <w:sz w:val="24"/>
          <w:szCs w:val="24"/>
        </w:rPr>
        <w:t>: K</w:t>
      </w:r>
      <w:r w:rsidRPr="0047209E">
        <w:rPr>
          <w:rFonts w:ascii="Times New Roman" w:eastAsia="Calibri" w:hAnsi="Times New Roman" w:cs="Times New Roman"/>
          <w:sz w:val="24"/>
          <w:szCs w:val="24"/>
          <w:vertAlign w:val="subscript"/>
        </w:rPr>
        <w:t>2</w:t>
      </w:r>
      <w:r w:rsidRPr="0047209E">
        <w:rPr>
          <w:rFonts w:ascii="Times New Roman" w:eastAsia="Calibri" w:hAnsi="Times New Roman" w:cs="Times New Roman"/>
          <w:sz w:val="24"/>
          <w:szCs w:val="24"/>
        </w:rPr>
        <w:t>O was 60:30:15 kg ha</w:t>
      </w:r>
      <w:r w:rsidRPr="0047209E">
        <w:rPr>
          <w:rFonts w:ascii="Times New Roman" w:eastAsia="Calibri" w:hAnsi="Times New Roman" w:cs="Times New Roman"/>
          <w:sz w:val="24"/>
          <w:szCs w:val="24"/>
          <w:vertAlign w:val="superscript"/>
        </w:rPr>
        <w:t>-1</w:t>
      </w:r>
      <w:r w:rsidRPr="0047209E">
        <w:rPr>
          <w:rFonts w:ascii="Times New Roman" w:hAnsi="Times New Roman" w:cs="Times New Roman"/>
          <w:sz w:val="24"/>
          <w:szCs w:val="24"/>
        </w:rPr>
        <w:t xml:space="preserve">. Half of the nitrogen was applied as </w:t>
      </w:r>
      <w:ins w:id="74" w:author="Srijan Samanta" w:date="2025-08-03T23:15:00Z" w16du:dateUtc="2025-08-03T17:45:00Z">
        <w:r w:rsidR="00112010">
          <w:rPr>
            <w:rFonts w:ascii="Times New Roman" w:hAnsi="Times New Roman" w:cs="Times New Roman"/>
            <w:sz w:val="24"/>
            <w:szCs w:val="24"/>
          </w:rPr>
          <w:t xml:space="preserve">a </w:t>
        </w:r>
      </w:ins>
      <w:r w:rsidRPr="0047209E">
        <w:rPr>
          <w:rFonts w:ascii="Times New Roman" w:hAnsi="Times New Roman" w:cs="Times New Roman"/>
          <w:sz w:val="24"/>
          <w:szCs w:val="24"/>
        </w:rPr>
        <w:t xml:space="preserve">basal dose along with the full doses of phosphorus, </w:t>
      </w:r>
      <w:r w:rsidRPr="0047209E">
        <w:rPr>
          <w:rFonts w:ascii="Times New Roman" w:hAnsi="Times New Roman" w:cs="Times New Roman"/>
          <w:sz w:val="24"/>
          <w:szCs w:val="24"/>
        </w:rPr>
        <w:lastRenderedPageBreak/>
        <w:t xml:space="preserve">potassium and sulphur either alone or in enriched form at the time of sowing as per the treatment plan. The remaining </w:t>
      </w:r>
      <w:del w:id="75" w:author="Srijan Samanta" w:date="2025-08-03T23:16:00Z" w16du:dateUtc="2025-08-03T17:46:00Z">
        <w:r w:rsidRPr="0047209E" w:rsidDel="00112010">
          <w:rPr>
            <w:rFonts w:ascii="Times New Roman" w:hAnsi="Times New Roman" w:cs="Times New Roman"/>
            <w:sz w:val="24"/>
            <w:szCs w:val="24"/>
          </w:rPr>
          <w:delText xml:space="preserve">half </w:delText>
        </w:r>
      </w:del>
      <w:ins w:id="76" w:author="Srijan Samanta" w:date="2025-08-03T23:16:00Z" w16du:dateUtc="2025-08-03T17:46:00Z">
        <w:r w:rsidR="00112010">
          <w:rPr>
            <w:rFonts w:ascii="Times New Roman" w:hAnsi="Times New Roman" w:cs="Times New Roman"/>
            <w:sz w:val="24"/>
            <w:szCs w:val="24"/>
          </w:rPr>
          <w:t>half-dose</w:t>
        </w:r>
        <w:r w:rsidR="00112010" w:rsidRPr="0047209E">
          <w:rPr>
            <w:rFonts w:ascii="Times New Roman" w:hAnsi="Times New Roman" w:cs="Times New Roman"/>
            <w:sz w:val="24"/>
            <w:szCs w:val="24"/>
          </w:rPr>
          <w:t xml:space="preserve"> </w:t>
        </w:r>
      </w:ins>
      <w:r w:rsidRPr="0047209E">
        <w:rPr>
          <w:rFonts w:ascii="Times New Roman" w:hAnsi="Times New Roman" w:cs="Times New Roman"/>
          <w:sz w:val="24"/>
          <w:szCs w:val="24"/>
        </w:rPr>
        <w:t xml:space="preserve">dose nitrogen was used as a top dressing. The </w:t>
      </w:r>
      <w:del w:id="77" w:author="Srijan Samanta" w:date="2025-08-03T23:15:00Z" w16du:dateUtc="2025-08-03T17:45:00Z">
        <w:r w:rsidRPr="0047209E" w:rsidDel="00112010">
          <w:rPr>
            <w:rFonts w:ascii="Times New Roman" w:hAnsi="Times New Roman" w:cs="Times New Roman"/>
            <w:sz w:val="24"/>
            <w:szCs w:val="24"/>
          </w:rPr>
          <w:delText xml:space="preserve">nutrients </w:delText>
        </w:r>
      </w:del>
      <w:ins w:id="78" w:author="Srijan Samanta" w:date="2025-08-03T23:15:00Z" w16du:dateUtc="2025-08-03T17:45:00Z">
        <w:r w:rsidR="00112010">
          <w:rPr>
            <w:rFonts w:ascii="Times New Roman" w:hAnsi="Times New Roman" w:cs="Times New Roman"/>
            <w:sz w:val="24"/>
            <w:szCs w:val="24"/>
          </w:rPr>
          <w:t>nutrient</w:t>
        </w:r>
        <w:r w:rsidR="00112010" w:rsidRPr="0047209E">
          <w:rPr>
            <w:rFonts w:ascii="Times New Roman" w:hAnsi="Times New Roman" w:cs="Times New Roman"/>
            <w:sz w:val="24"/>
            <w:szCs w:val="24"/>
          </w:rPr>
          <w:t xml:space="preserve"> </w:t>
        </w:r>
      </w:ins>
      <w:r w:rsidRPr="0047209E">
        <w:rPr>
          <w:rFonts w:ascii="Times New Roman" w:hAnsi="Times New Roman" w:cs="Times New Roman"/>
          <w:sz w:val="24"/>
          <w:szCs w:val="24"/>
        </w:rPr>
        <w:t xml:space="preserve">sources applied in the experiment for </w:t>
      </w:r>
      <w:ins w:id="79" w:author="Srijan Samanta" w:date="2025-08-03T23:16:00Z" w16du:dateUtc="2025-08-03T17:46:00Z">
        <w:r w:rsidR="00112010">
          <w:rPr>
            <w:rFonts w:ascii="Times New Roman" w:hAnsi="Times New Roman" w:cs="Times New Roman"/>
            <w:sz w:val="24"/>
            <w:szCs w:val="24"/>
          </w:rPr>
          <w:t xml:space="preserve">the </w:t>
        </w:r>
      </w:ins>
      <w:r w:rsidRPr="0047209E">
        <w:rPr>
          <w:rFonts w:ascii="Times New Roman" w:hAnsi="Times New Roman" w:cs="Times New Roman"/>
          <w:sz w:val="24"/>
          <w:szCs w:val="24"/>
        </w:rPr>
        <w:t>supply of nitrogen, phosphorus, potassium</w:t>
      </w:r>
      <w:ins w:id="80" w:author="Srijan Samanta" w:date="2025-08-03T23:16:00Z" w16du:dateUtc="2025-08-03T17:46:00Z">
        <w:r w:rsidR="00112010">
          <w:rPr>
            <w:rFonts w:ascii="Times New Roman" w:hAnsi="Times New Roman" w:cs="Times New Roman"/>
            <w:sz w:val="24"/>
            <w:szCs w:val="24"/>
          </w:rPr>
          <w:t>,</w:t>
        </w:r>
      </w:ins>
      <w:r w:rsidRPr="0047209E">
        <w:rPr>
          <w:rFonts w:ascii="Times New Roman" w:hAnsi="Times New Roman" w:cs="Times New Roman"/>
          <w:sz w:val="24"/>
          <w:szCs w:val="24"/>
        </w:rPr>
        <w:t xml:space="preserve"> and sulphur were urea, diammonium phosphate, muriate of potash and sulphur bentonite</w:t>
      </w:r>
      <w:ins w:id="81" w:author="Srijan Samanta" w:date="2025-08-03T23:16:00Z" w16du:dateUtc="2025-08-03T17:46:00Z">
        <w:r w:rsidR="00112010">
          <w:rPr>
            <w:rFonts w:ascii="Times New Roman" w:hAnsi="Times New Roman" w:cs="Times New Roman"/>
            <w:sz w:val="24"/>
            <w:szCs w:val="24"/>
          </w:rPr>
          <w:t>,</w:t>
        </w:r>
      </w:ins>
      <w:r w:rsidRPr="0047209E">
        <w:rPr>
          <w:rFonts w:ascii="Times New Roman" w:hAnsi="Times New Roman" w:cs="Times New Roman"/>
          <w:sz w:val="24"/>
          <w:szCs w:val="24"/>
        </w:rPr>
        <w:t xml:space="preserve"> respectively. The Indian mustard </w:t>
      </w:r>
      <w:del w:id="82" w:author="Srijan Samanta" w:date="2025-08-03T23:16:00Z" w16du:dateUtc="2025-08-03T17:46:00Z">
        <w:r w:rsidRPr="0047209E" w:rsidDel="00112010">
          <w:rPr>
            <w:rFonts w:ascii="Times New Roman" w:hAnsi="Times New Roman" w:cs="Times New Roman"/>
            <w:sz w:val="24"/>
            <w:szCs w:val="24"/>
          </w:rPr>
          <w:delText xml:space="preserve">using </w:delText>
        </w:r>
      </w:del>
      <w:ins w:id="83" w:author="Srijan Samanta" w:date="2025-08-03T23:16:00Z" w16du:dateUtc="2025-08-03T17:46:00Z">
        <w:r w:rsidR="00112010">
          <w:rPr>
            <w:rFonts w:ascii="Times New Roman" w:hAnsi="Times New Roman" w:cs="Times New Roman"/>
            <w:sz w:val="24"/>
            <w:szCs w:val="24"/>
          </w:rPr>
          <w:t>uses</w:t>
        </w:r>
        <w:r w:rsidR="00112010" w:rsidRPr="0047209E">
          <w:rPr>
            <w:rFonts w:ascii="Times New Roman" w:hAnsi="Times New Roman" w:cs="Times New Roman"/>
            <w:sz w:val="24"/>
            <w:szCs w:val="24"/>
          </w:rPr>
          <w:t xml:space="preserve"> </w:t>
        </w:r>
        <w:r w:rsidR="00112010">
          <w:rPr>
            <w:rFonts w:ascii="Times New Roman" w:hAnsi="Times New Roman" w:cs="Times New Roman"/>
            <w:sz w:val="24"/>
            <w:szCs w:val="24"/>
          </w:rPr>
          <w:t xml:space="preserve">a </w:t>
        </w:r>
      </w:ins>
      <w:r w:rsidRPr="0047209E">
        <w:rPr>
          <w:rFonts w:ascii="Times New Roman" w:hAnsi="Times New Roman" w:cs="Times New Roman"/>
          <w:sz w:val="24"/>
          <w:szCs w:val="24"/>
        </w:rPr>
        <w:t>seed rate of 5 kg ha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The crop was sown in lines 30 cm apart. The thinning was done between 25-30 DAS</w:t>
      </w:r>
      <w:ins w:id="84" w:author="Srijan Samanta" w:date="2025-08-03T23:16:00Z" w16du:dateUtc="2025-08-03T17:46:00Z">
        <w:r w:rsidR="00112010">
          <w:rPr>
            <w:rFonts w:ascii="Times New Roman" w:hAnsi="Times New Roman" w:cs="Times New Roman"/>
            <w:sz w:val="24"/>
            <w:szCs w:val="24"/>
          </w:rPr>
          <w:t>,</w:t>
        </w:r>
      </w:ins>
      <w:r w:rsidRPr="0047209E">
        <w:rPr>
          <w:rFonts w:ascii="Times New Roman" w:hAnsi="Times New Roman" w:cs="Times New Roman"/>
          <w:sz w:val="24"/>
          <w:szCs w:val="24"/>
        </w:rPr>
        <w:t xml:space="preserve"> maintaining 5±1</w:t>
      </w:r>
      <w:del w:id="85" w:author="Srijan Samanta" w:date="2025-08-03T23:17:00Z" w16du:dateUtc="2025-08-03T17:47:00Z">
        <w:r w:rsidRPr="0047209E" w:rsidDel="00112010">
          <w:rPr>
            <w:rFonts w:ascii="Times New Roman" w:hAnsi="Times New Roman" w:cs="Times New Roman"/>
            <w:sz w:val="24"/>
            <w:szCs w:val="24"/>
          </w:rPr>
          <w:delText>0</w:delText>
        </w:r>
      </w:del>
      <w:r w:rsidRPr="0047209E">
        <w:rPr>
          <w:rFonts w:ascii="Times New Roman" w:hAnsi="Times New Roman" w:cs="Times New Roman"/>
          <w:sz w:val="24"/>
          <w:szCs w:val="24"/>
        </w:rPr>
        <w:t xml:space="preserve"> cm </w:t>
      </w:r>
      <w:del w:id="86" w:author="Srijan Samanta" w:date="2025-08-03T23:17:00Z" w16du:dateUtc="2025-08-03T17:47:00Z">
        <w:r w:rsidRPr="0047209E" w:rsidDel="00112010">
          <w:rPr>
            <w:rFonts w:ascii="Times New Roman" w:hAnsi="Times New Roman" w:cs="Times New Roman"/>
            <w:sz w:val="24"/>
            <w:szCs w:val="24"/>
          </w:rPr>
          <w:delText>plant to plant</w:delText>
        </w:r>
      </w:del>
      <w:ins w:id="87" w:author="Srijan Samanta" w:date="2025-08-03T23:17:00Z" w16du:dateUtc="2025-08-03T17:47:00Z">
        <w:r w:rsidR="00112010">
          <w:rPr>
            <w:rFonts w:ascii="Times New Roman" w:hAnsi="Times New Roman" w:cs="Times New Roman"/>
            <w:sz w:val="24"/>
            <w:szCs w:val="24"/>
          </w:rPr>
          <w:t>plant-to-plant</w:t>
        </w:r>
      </w:ins>
      <w:r w:rsidRPr="0047209E">
        <w:rPr>
          <w:rFonts w:ascii="Times New Roman" w:hAnsi="Times New Roman" w:cs="Times New Roman"/>
          <w:sz w:val="24"/>
          <w:szCs w:val="24"/>
        </w:rPr>
        <w:t xml:space="preserve"> distance. The final thinning was done at 30 DAS to maintain uniform </w:t>
      </w:r>
      <w:del w:id="88" w:author="Srijan Samanta" w:date="2025-08-03T23:17:00Z" w16du:dateUtc="2025-08-03T17:47:00Z">
        <w:r w:rsidRPr="0047209E" w:rsidDel="00112010">
          <w:rPr>
            <w:rFonts w:ascii="Times New Roman" w:hAnsi="Times New Roman" w:cs="Times New Roman"/>
            <w:sz w:val="24"/>
            <w:szCs w:val="24"/>
          </w:rPr>
          <w:delText>intra row</w:delText>
        </w:r>
      </w:del>
      <w:ins w:id="89" w:author="Srijan Samanta" w:date="2025-08-03T23:17:00Z" w16du:dateUtc="2025-08-03T17:47:00Z">
        <w:r w:rsidR="00112010">
          <w:rPr>
            <w:rFonts w:ascii="Times New Roman" w:hAnsi="Times New Roman" w:cs="Times New Roman"/>
            <w:sz w:val="24"/>
            <w:szCs w:val="24"/>
          </w:rPr>
          <w:t>intra-row</w:t>
        </w:r>
      </w:ins>
      <w:r w:rsidRPr="0047209E">
        <w:rPr>
          <w:rFonts w:ascii="Times New Roman" w:hAnsi="Times New Roman" w:cs="Times New Roman"/>
          <w:sz w:val="24"/>
          <w:szCs w:val="24"/>
        </w:rPr>
        <w:t xml:space="preserve"> plant spacing in each plot. The observations recorded were </w:t>
      </w:r>
      <w:ins w:id="90" w:author="Srijan Samanta" w:date="2025-08-03T23:17:00Z" w16du:dateUtc="2025-08-03T17:47:00Z">
        <w:r w:rsidR="00112010">
          <w:rPr>
            <w:rFonts w:ascii="Times New Roman" w:hAnsi="Times New Roman" w:cs="Times New Roman"/>
            <w:sz w:val="24"/>
            <w:szCs w:val="24"/>
          </w:rPr>
          <w:t xml:space="preserve">the </w:t>
        </w:r>
      </w:ins>
      <w:r w:rsidRPr="0047209E">
        <w:rPr>
          <w:rFonts w:ascii="Times New Roman" w:hAnsi="Times New Roman" w:cs="Times New Roman"/>
          <w:sz w:val="24"/>
          <w:szCs w:val="24"/>
        </w:rPr>
        <w:t>number of siliquae plant</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number of seeds siliqua</w:t>
      </w:r>
      <w:r w:rsidRPr="0047209E">
        <w:rPr>
          <w:rFonts w:ascii="Times New Roman" w:hAnsi="Times New Roman" w:cs="Times New Roman"/>
          <w:sz w:val="24"/>
          <w:szCs w:val="24"/>
          <w:vertAlign w:val="superscript"/>
        </w:rPr>
        <w:t>-1</w:t>
      </w:r>
      <w:r w:rsidRPr="0047209E">
        <w:rPr>
          <w:rFonts w:ascii="Times New Roman" w:hAnsi="Times New Roman" w:cs="Times New Roman"/>
          <w:sz w:val="24"/>
          <w:szCs w:val="24"/>
        </w:rPr>
        <w:t xml:space="preserve">, 1000-seed weight, stover yield and seed yield </w:t>
      </w:r>
      <w:del w:id="91" w:author="Srijan Samanta" w:date="2025-08-03T23:17:00Z" w16du:dateUtc="2025-08-03T17:47:00Z">
        <w:r w:rsidRPr="0047209E" w:rsidDel="00112010">
          <w:rPr>
            <w:rFonts w:ascii="Times New Roman" w:eastAsia="SimSun" w:hAnsi="Times New Roman" w:cs="Times New Roman"/>
            <w:color w:val="000000"/>
            <w:sz w:val="24"/>
            <w:szCs w:val="24"/>
            <w:lang w:eastAsia="zh-CN" w:bidi="ar"/>
          </w:rPr>
          <w:delText xml:space="preserve">was </w:delText>
        </w:r>
      </w:del>
      <w:ins w:id="92" w:author="Srijan Samanta" w:date="2025-08-03T23:17:00Z" w16du:dateUtc="2025-08-03T17:47:00Z">
        <w:r w:rsidR="00112010">
          <w:rPr>
            <w:rFonts w:ascii="Times New Roman" w:eastAsia="SimSun" w:hAnsi="Times New Roman" w:cs="Times New Roman"/>
            <w:color w:val="000000"/>
            <w:sz w:val="24"/>
            <w:szCs w:val="24"/>
            <w:lang w:eastAsia="zh-CN" w:bidi="ar"/>
          </w:rPr>
          <w:t>were</w:t>
        </w:r>
        <w:r w:rsidR="00112010" w:rsidRPr="0047209E">
          <w:rPr>
            <w:rFonts w:ascii="Times New Roman" w:eastAsia="SimSun" w:hAnsi="Times New Roman" w:cs="Times New Roman"/>
            <w:color w:val="000000"/>
            <w:sz w:val="24"/>
            <w:szCs w:val="24"/>
            <w:lang w:eastAsia="zh-CN" w:bidi="ar"/>
          </w:rPr>
          <w:t xml:space="preserve"> </w:t>
        </w:r>
      </w:ins>
      <w:r w:rsidRPr="0047209E">
        <w:rPr>
          <w:rFonts w:ascii="Times New Roman" w:eastAsia="SimSun" w:hAnsi="Times New Roman" w:cs="Times New Roman"/>
          <w:color w:val="000000"/>
          <w:sz w:val="24"/>
          <w:szCs w:val="24"/>
          <w:lang w:eastAsia="zh-CN" w:bidi="ar"/>
        </w:rPr>
        <w:t>subjected to statistical analysis by analysis of variance method (</w:t>
      </w:r>
      <w:commentRangeStart w:id="93"/>
      <w:r w:rsidRPr="00112010">
        <w:rPr>
          <w:rFonts w:ascii="Times New Roman" w:eastAsia="TimesNewRomanPS-BoldMT" w:hAnsi="Times New Roman" w:cs="Times New Roman"/>
          <w:color w:val="000000"/>
          <w:sz w:val="24"/>
          <w:szCs w:val="24"/>
          <w:lang w:eastAsia="zh-CN" w:bidi="ar"/>
          <w:rPrChange w:id="94" w:author="Srijan Samanta" w:date="2025-08-03T23:17:00Z" w16du:dateUtc="2025-08-03T17:47:00Z">
            <w:rPr>
              <w:rFonts w:ascii="Times New Roman" w:eastAsia="TimesNewRomanPS-BoldMT" w:hAnsi="Times New Roman" w:cs="Times New Roman"/>
              <w:b/>
              <w:bCs/>
              <w:color w:val="000000"/>
              <w:sz w:val="24"/>
              <w:szCs w:val="24"/>
              <w:lang w:eastAsia="zh-CN" w:bidi="ar"/>
            </w:rPr>
          </w:rPrChange>
        </w:rPr>
        <w:t>Gomez and Gomez, 1976</w:t>
      </w:r>
      <w:commentRangeEnd w:id="93"/>
      <w:r w:rsidR="00112010">
        <w:rPr>
          <w:rStyle w:val="CommentReference"/>
        </w:rPr>
        <w:commentReference w:id="93"/>
      </w:r>
      <w:r w:rsidRPr="0047209E">
        <w:rPr>
          <w:rFonts w:ascii="Times New Roman" w:eastAsia="TimesNewRomanPS-BoldMT" w:hAnsi="Times New Roman" w:cs="Times New Roman"/>
          <w:b/>
          <w:bCs/>
          <w:color w:val="000000"/>
          <w:sz w:val="24"/>
          <w:szCs w:val="24"/>
          <w:lang w:eastAsia="zh-CN" w:bidi="ar"/>
        </w:rPr>
        <w:t xml:space="preserve">). </w:t>
      </w:r>
      <w:r w:rsidRPr="0047209E">
        <w:rPr>
          <w:rFonts w:ascii="Times New Roman" w:eastAsia="TimesNewRomanPS-BoldMT" w:hAnsi="Times New Roman" w:cs="Times New Roman"/>
          <w:color w:val="000000"/>
          <w:sz w:val="24"/>
          <w:szCs w:val="24"/>
          <w:lang w:eastAsia="zh-CN" w:bidi="ar"/>
        </w:rPr>
        <w:t xml:space="preserve">Economic data analysis was carried </w:t>
      </w:r>
      <w:ins w:id="95" w:author="Srijan Samanta" w:date="2025-08-03T23:21:00Z" w16du:dateUtc="2025-08-03T17:51:00Z">
        <w:r w:rsidR="00112010">
          <w:rPr>
            <w:rFonts w:ascii="Times New Roman" w:eastAsia="TimesNewRomanPS-BoldMT" w:hAnsi="Times New Roman" w:cs="Times New Roman"/>
            <w:color w:val="000000"/>
            <w:sz w:val="24"/>
            <w:szCs w:val="24"/>
            <w:lang w:eastAsia="zh-CN" w:bidi="ar"/>
          </w:rPr>
          <w:t xml:space="preserve">out </w:t>
        </w:r>
      </w:ins>
      <w:r w:rsidRPr="0047209E">
        <w:rPr>
          <w:rFonts w:ascii="Times New Roman" w:eastAsia="TimesNewRomanPS-BoldMT" w:hAnsi="Times New Roman" w:cs="Times New Roman"/>
          <w:color w:val="000000"/>
          <w:sz w:val="24"/>
          <w:szCs w:val="24"/>
          <w:lang w:eastAsia="zh-CN" w:bidi="ar"/>
        </w:rPr>
        <w:t xml:space="preserve">by mathematical </w:t>
      </w:r>
      <w:del w:id="96" w:author="Srijan Samanta" w:date="2025-08-03T23:17:00Z" w16du:dateUtc="2025-08-03T17:47:00Z">
        <w:r w:rsidRPr="0047209E" w:rsidDel="00112010">
          <w:rPr>
            <w:rFonts w:ascii="Times New Roman" w:eastAsia="TimesNewRomanPS-BoldMT" w:hAnsi="Times New Roman" w:cs="Times New Roman"/>
            <w:color w:val="000000"/>
            <w:sz w:val="24"/>
            <w:szCs w:val="24"/>
            <w:lang w:eastAsia="zh-CN" w:bidi="ar"/>
          </w:rPr>
          <w:delText>method</w:delText>
        </w:r>
      </w:del>
      <w:ins w:id="97" w:author="Srijan Samanta" w:date="2025-08-03T23:17:00Z" w16du:dateUtc="2025-08-03T17:47:00Z">
        <w:r w:rsidR="00112010">
          <w:rPr>
            <w:rFonts w:ascii="Times New Roman" w:eastAsia="TimesNewRomanPS-BoldMT" w:hAnsi="Times New Roman" w:cs="Times New Roman"/>
            <w:color w:val="000000"/>
            <w:sz w:val="24"/>
            <w:szCs w:val="24"/>
            <w:lang w:eastAsia="zh-CN" w:bidi="ar"/>
          </w:rPr>
          <w:t>methods</w:t>
        </w:r>
      </w:ins>
      <w:r w:rsidRPr="0047209E">
        <w:rPr>
          <w:rFonts w:ascii="Times New Roman" w:eastAsia="TimesNewRomanPS-BoldMT" w:hAnsi="Times New Roman" w:cs="Times New Roman"/>
          <w:color w:val="000000"/>
          <w:sz w:val="24"/>
          <w:szCs w:val="24"/>
          <w:lang w:eastAsia="zh-CN" w:bidi="ar"/>
        </w:rPr>
        <w:t xml:space="preserve">. </w:t>
      </w:r>
    </w:p>
    <w:p w14:paraId="6ACA3527" w14:textId="5BD81D1A" w:rsidR="00E16DDB" w:rsidRPr="00E16DDB" w:rsidRDefault="00E16DDB" w:rsidP="00540DE1">
      <w:pPr>
        <w:spacing w:after="0" w:line="276" w:lineRule="auto"/>
        <w:jc w:val="center"/>
        <w:rPr>
          <w:rFonts w:ascii="Times New Roman" w:hAnsi="Times New Roman" w:cs="Times New Roman"/>
          <w:sz w:val="24"/>
          <w:szCs w:val="24"/>
        </w:rPr>
      </w:pPr>
      <w:r w:rsidRPr="00E16DDB">
        <w:rPr>
          <w:rFonts w:ascii="Times New Roman" w:eastAsia="TimesNewRomanPS-BoldMT" w:hAnsi="Times New Roman" w:cs="Times New Roman"/>
          <w:b/>
          <w:bCs/>
          <w:color w:val="000000"/>
          <w:sz w:val="24"/>
          <w:szCs w:val="24"/>
          <w:lang w:eastAsia="zh-CN" w:bidi="ar"/>
        </w:rPr>
        <w:t>RESULT AND DISCUSSION</w:t>
      </w:r>
    </w:p>
    <w:p w14:paraId="78472030" w14:textId="4F542415" w:rsidR="00DC6B8E" w:rsidRPr="00DC6B8E" w:rsidRDefault="00DC6B8E" w:rsidP="00773855">
      <w:pPr>
        <w:spacing w:line="360" w:lineRule="auto"/>
        <w:jc w:val="both"/>
        <w:rPr>
          <w:rFonts w:ascii="Times New Roman" w:hAnsi="Times New Roman" w:cs="Times New Roman"/>
          <w:sz w:val="24"/>
          <w:szCs w:val="24"/>
        </w:rPr>
      </w:pPr>
      <w:r w:rsidRPr="00DC6B8E">
        <w:rPr>
          <w:rFonts w:ascii="Times New Roman" w:hAnsi="Times New Roman" w:cs="Times New Roman"/>
          <w:b/>
          <w:bCs/>
          <w:sz w:val="24"/>
          <w:szCs w:val="24"/>
        </w:rPr>
        <w:t>Yield</w:t>
      </w:r>
      <w:r w:rsidR="009D1476">
        <w:rPr>
          <w:rFonts w:ascii="Times New Roman" w:hAnsi="Times New Roman" w:cs="Times New Roman"/>
          <w:b/>
          <w:bCs/>
          <w:sz w:val="24"/>
          <w:szCs w:val="24"/>
        </w:rPr>
        <w:t>,</w:t>
      </w:r>
      <w:r w:rsidRPr="00DC6B8E">
        <w:rPr>
          <w:rFonts w:ascii="Times New Roman" w:hAnsi="Times New Roman" w:cs="Times New Roman"/>
          <w:b/>
          <w:bCs/>
          <w:sz w:val="24"/>
          <w:szCs w:val="24"/>
        </w:rPr>
        <w:t xml:space="preserve"> yield attributes</w:t>
      </w:r>
      <w:r w:rsidR="009D1476">
        <w:rPr>
          <w:rFonts w:ascii="Times New Roman" w:hAnsi="Times New Roman" w:cs="Times New Roman"/>
          <w:b/>
          <w:bCs/>
          <w:sz w:val="24"/>
          <w:szCs w:val="24"/>
        </w:rPr>
        <w:t xml:space="preserve"> </w:t>
      </w:r>
      <w:r w:rsidR="009D1476" w:rsidRPr="00112010">
        <w:rPr>
          <w:rFonts w:ascii="Times New Roman" w:hAnsi="Times New Roman" w:cs="Times New Roman"/>
          <w:b/>
          <w:bCs/>
          <w:sz w:val="24"/>
          <w:szCs w:val="24"/>
        </w:rPr>
        <w:t xml:space="preserve">and </w:t>
      </w:r>
      <w:r w:rsidR="009D1476" w:rsidRPr="00112010">
        <w:rPr>
          <w:rFonts w:ascii="Times New Roman" w:hAnsi="Times New Roman" w:cs="Times New Roman"/>
          <w:b/>
          <w:bCs/>
          <w:sz w:val="24"/>
          <w:szCs w:val="24"/>
          <w:rPrChange w:id="98" w:author="Srijan Samanta" w:date="2025-08-03T23:18:00Z" w16du:dateUtc="2025-08-03T17:48:00Z">
            <w:rPr>
              <w:rFonts w:ascii="Times New Roman" w:hAnsi="Times New Roman" w:cs="Times New Roman"/>
              <w:sz w:val="24"/>
              <w:szCs w:val="24"/>
            </w:rPr>
          </w:rPrChange>
        </w:rPr>
        <w:t>quality parameters</w:t>
      </w:r>
    </w:p>
    <w:p w14:paraId="5BAAC546" w14:textId="14ADA616" w:rsidR="00DC6B8E" w:rsidRPr="00DC6B8E" w:rsidRDefault="00DC6B8E" w:rsidP="00773855">
      <w:pPr>
        <w:spacing w:line="360" w:lineRule="auto"/>
        <w:jc w:val="both"/>
        <w:rPr>
          <w:rFonts w:ascii="Times New Roman" w:hAnsi="Times New Roman" w:cs="Times New Roman"/>
          <w:sz w:val="24"/>
          <w:szCs w:val="24"/>
        </w:rPr>
      </w:pPr>
      <w:r w:rsidRPr="00DC6B8E">
        <w:rPr>
          <w:rFonts w:ascii="Times New Roman" w:hAnsi="Times New Roman" w:cs="Times New Roman"/>
          <w:sz w:val="24"/>
          <w:szCs w:val="24"/>
        </w:rPr>
        <w:t>Data pertaining to yield</w:t>
      </w:r>
      <w:r w:rsidR="009D1476">
        <w:rPr>
          <w:rFonts w:ascii="Times New Roman" w:hAnsi="Times New Roman" w:cs="Times New Roman"/>
          <w:sz w:val="24"/>
          <w:szCs w:val="24"/>
        </w:rPr>
        <w:t>,</w:t>
      </w:r>
      <w:r w:rsidRPr="00DC6B8E">
        <w:rPr>
          <w:rFonts w:ascii="Times New Roman" w:hAnsi="Times New Roman" w:cs="Times New Roman"/>
          <w:sz w:val="24"/>
          <w:szCs w:val="24"/>
        </w:rPr>
        <w:t xml:space="preserve"> yield attributes</w:t>
      </w:r>
      <w:r w:rsidR="009D1476">
        <w:rPr>
          <w:rFonts w:ascii="Times New Roman" w:hAnsi="Times New Roman" w:cs="Times New Roman"/>
          <w:sz w:val="24"/>
          <w:szCs w:val="24"/>
        </w:rPr>
        <w:t xml:space="preserve"> and q</w:t>
      </w:r>
      <w:r w:rsidR="009D1476" w:rsidRPr="009D1476">
        <w:rPr>
          <w:rFonts w:ascii="Times New Roman" w:hAnsi="Times New Roman" w:cs="Times New Roman"/>
          <w:sz w:val="24"/>
          <w:szCs w:val="24"/>
        </w:rPr>
        <w:t>uality parameters</w:t>
      </w:r>
      <w:r w:rsidRPr="00DC6B8E">
        <w:rPr>
          <w:rFonts w:ascii="Times New Roman" w:hAnsi="Times New Roman" w:cs="Times New Roman"/>
          <w:sz w:val="24"/>
          <w:szCs w:val="24"/>
        </w:rPr>
        <w:t xml:space="preserve"> such as number of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number of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test weight (g), seed yield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stover yield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F23958">
        <w:rPr>
          <w:rFonts w:ascii="Times New Roman" w:hAnsi="Times New Roman" w:cs="Times New Roman"/>
          <w:sz w:val="24"/>
          <w:szCs w:val="24"/>
        </w:rPr>
        <w:t>,</w:t>
      </w:r>
      <w:r w:rsidRPr="00F23958">
        <w:rPr>
          <w:rFonts w:ascii="Times New Roman" w:hAnsi="Times New Roman" w:cs="Times New Roman"/>
          <w:sz w:val="24"/>
          <w:szCs w:val="24"/>
        </w:rPr>
        <w:t xml:space="preserve"> </w:t>
      </w:r>
      <w:r w:rsidR="00F23958" w:rsidRPr="00F23958">
        <w:rPr>
          <w:rFonts w:ascii="Times New Roman" w:hAnsi="Times New Roman" w:cs="Times New Roman"/>
          <w:sz w:val="24"/>
          <w:szCs w:val="24"/>
        </w:rPr>
        <w:t>oil yield and protein content</w:t>
      </w:r>
      <w:r w:rsidRPr="00F23958">
        <w:rPr>
          <w:rFonts w:ascii="Times New Roman" w:hAnsi="Times New Roman" w:cs="Times New Roman"/>
          <w:sz w:val="24"/>
          <w:szCs w:val="24"/>
        </w:rPr>
        <w:t>,</w:t>
      </w:r>
      <w:r w:rsidRPr="00DC6B8E">
        <w:rPr>
          <w:rFonts w:ascii="Times New Roman" w:hAnsi="Times New Roman" w:cs="Times New Roman"/>
          <w:sz w:val="24"/>
          <w:szCs w:val="24"/>
        </w:rPr>
        <w:t xml:space="preserve"> were influenced by varieties, application of FYM and different fertility levels.</w:t>
      </w:r>
    </w:p>
    <w:p w14:paraId="415F07BD" w14:textId="0D04C11C" w:rsidR="00DC6B8E" w:rsidRPr="00A5437A" w:rsidRDefault="00DC6B8E" w:rsidP="00773855">
      <w:pPr>
        <w:spacing w:line="360" w:lineRule="auto"/>
        <w:jc w:val="both"/>
        <w:rPr>
          <w:rFonts w:ascii="Times New Roman" w:hAnsi="Times New Roman" w:cs="Times New Roman"/>
          <w:color w:val="EE0000"/>
          <w:sz w:val="24"/>
          <w:szCs w:val="24"/>
        </w:rPr>
      </w:pPr>
      <w:r w:rsidRPr="00DC6B8E">
        <w:rPr>
          <w:rFonts w:ascii="Times New Roman" w:hAnsi="Times New Roman" w:cs="Times New Roman"/>
          <w:sz w:val="24"/>
          <w:szCs w:val="24"/>
        </w:rPr>
        <w:t xml:space="preserve">The data presented in Table </w:t>
      </w:r>
      <w:r w:rsidR="00166DB5">
        <w:rPr>
          <w:rFonts w:ascii="Times New Roman" w:hAnsi="Times New Roman" w:cs="Times New Roman"/>
          <w:sz w:val="24"/>
          <w:szCs w:val="24"/>
        </w:rPr>
        <w:t>1</w:t>
      </w:r>
      <w:r w:rsidRPr="00DC6B8E">
        <w:rPr>
          <w:rFonts w:ascii="Times New Roman" w:hAnsi="Times New Roman" w:cs="Times New Roman"/>
          <w:sz w:val="24"/>
          <w:szCs w:val="24"/>
        </w:rPr>
        <w:t xml:space="preserve"> reveal that the Indian mustard varieties differed significantly in terms of various yield attributes. Among the different varieties of Indian mustard, RVM 2, although at par with NRCHB 101, resulted in significantly higher yield</w:t>
      </w:r>
      <w:r w:rsidR="00375B64">
        <w:rPr>
          <w:rFonts w:ascii="Times New Roman" w:hAnsi="Times New Roman" w:cs="Times New Roman"/>
          <w:sz w:val="24"/>
          <w:szCs w:val="24"/>
        </w:rPr>
        <w:t>,</w:t>
      </w:r>
      <w:r w:rsidRPr="00DC6B8E">
        <w:rPr>
          <w:rFonts w:ascii="Times New Roman" w:hAnsi="Times New Roman" w:cs="Times New Roman"/>
          <w:sz w:val="24"/>
          <w:szCs w:val="24"/>
        </w:rPr>
        <w:t xml:space="preserve"> yield attributes</w:t>
      </w:r>
      <w:r w:rsidR="00375B64">
        <w:rPr>
          <w:rFonts w:ascii="Times New Roman" w:hAnsi="Times New Roman" w:cs="Times New Roman"/>
          <w:sz w:val="24"/>
          <w:szCs w:val="24"/>
        </w:rPr>
        <w:t xml:space="preserve"> and </w:t>
      </w:r>
      <w:r w:rsidR="00375B64" w:rsidRPr="00375B64">
        <w:rPr>
          <w:rFonts w:ascii="Times New Roman" w:hAnsi="Times New Roman" w:cs="Times New Roman"/>
          <w:sz w:val="24"/>
          <w:szCs w:val="24"/>
        </w:rPr>
        <w:t>quality parameters</w:t>
      </w:r>
      <w:r w:rsidRPr="00DC6B8E">
        <w:rPr>
          <w:rFonts w:ascii="Times New Roman" w:hAnsi="Times New Roman" w:cs="Times New Roman"/>
          <w:sz w:val="24"/>
          <w:szCs w:val="24"/>
        </w:rPr>
        <w:t xml:space="preserve"> namely,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(129.25),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(13.67), test weight (3.99 g), seed yield (1516.6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C17EA6">
        <w:rPr>
          <w:rFonts w:ascii="Times New Roman" w:hAnsi="Times New Roman" w:cs="Times New Roman"/>
          <w:sz w:val="24"/>
          <w:szCs w:val="24"/>
        </w:rPr>
        <w:t>,</w:t>
      </w:r>
      <w:r w:rsidR="0095623F">
        <w:rPr>
          <w:rFonts w:ascii="Times New Roman" w:hAnsi="Times New Roman" w:cs="Times New Roman"/>
          <w:sz w:val="24"/>
          <w:szCs w:val="24"/>
        </w:rPr>
        <w:t xml:space="preserve"> </w:t>
      </w:r>
      <w:r w:rsidRPr="00DC6B8E">
        <w:rPr>
          <w:rFonts w:ascii="Times New Roman" w:hAnsi="Times New Roman" w:cs="Times New Roman"/>
          <w:sz w:val="24"/>
          <w:szCs w:val="24"/>
        </w:rPr>
        <w:t>stover yield (6263.2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C17EA6">
        <w:rPr>
          <w:rFonts w:ascii="Times New Roman" w:hAnsi="Times New Roman" w:cs="Times New Roman"/>
          <w:sz w:val="24"/>
          <w:szCs w:val="24"/>
        </w:rPr>
        <w:t>,</w:t>
      </w:r>
      <w:r w:rsidR="00C17EA6" w:rsidRPr="00C17EA6">
        <w:rPr>
          <w:rFonts w:ascii="Times New Roman" w:hAnsi="Times New Roman" w:cs="Times New Roman"/>
          <w:sz w:val="24"/>
          <w:szCs w:val="24"/>
        </w:rPr>
        <w:t xml:space="preserve"> </w:t>
      </w:r>
      <w:r w:rsidR="00C17EA6" w:rsidRPr="00F23958">
        <w:rPr>
          <w:rFonts w:ascii="Times New Roman" w:hAnsi="Times New Roman" w:cs="Times New Roman"/>
          <w:sz w:val="24"/>
          <w:szCs w:val="24"/>
        </w:rPr>
        <w:t>oil yield</w:t>
      </w:r>
      <w:r w:rsidR="00C17EA6">
        <w:rPr>
          <w:rFonts w:ascii="Times New Roman" w:hAnsi="Times New Roman" w:cs="Times New Roman"/>
          <w:sz w:val="24"/>
          <w:szCs w:val="24"/>
        </w:rPr>
        <w:t xml:space="preserve"> </w:t>
      </w:r>
      <w:r w:rsidR="00C17EA6" w:rsidRPr="00B560AF">
        <w:rPr>
          <w:rFonts w:ascii="Times New Roman" w:hAnsi="Times New Roman" w:cs="Times New Roman"/>
          <w:sz w:val="24"/>
          <w:szCs w:val="24"/>
        </w:rPr>
        <w:t>(</w:t>
      </w:r>
      <w:r w:rsidR="00FE4C19">
        <w:rPr>
          <w:rFonts w:ascii="Times New Roman" w:hAnsi="Times New Roman" w:cs="Times New Roman"/>
          <w:sz w:val="24"/>
          <w:szCs w:val="24"/>
        </w:rPr>
        <w:t>587.36 kg ha</w:t>
      </w:r>
      <w:r w:rsidR="00FE4C19" w:rsidRPr="00FE4C19">
        <w:rPr>
          <w:rFonts w:ascii="Times New Roman" w:hAnsi="Times New Roman" w:cs="Times New Roman"/>
          <w:sz w:val="24"/>
          <w:szCs w:val="24"/>
          <w:vertAlign w:val="superscript"/>
        </w:rPr>
        <w:t>-1</w:t>
      </w:r>
      <w:r w:rsidR="00C17EA6" w:rsidRPr="00B560AF">
        <w:rPr>
          <w:rFonts w:ascii="Times New Roman" w:hAnsi="Times New Roman" w:cs="Times New Roman"/>
          <w:sz w:val="24"/>
          <w:szCs w:val="24"/>
        </w:rPr>
        <w:t>)</w:t>
      </w:r>
      <w:r w:rsidR="00C17EA6" w:rsidRPr="00F23958">
        <w:rPr>
          <w:rFonts w:ascii="Times New Roman" w:hAnsi="Times New Roman" w:cs="Times New Roman"/>
          <w:sz w:val="24"/>
          <w:szCs w:val="24"/>
        </w:rPr>
        <w:t xml:space="preserve"> and protein content</w:t>
      </w:r>
      <w:r w:rsidR="00C17EA6">
        <w:rPr>
          <w:rFonts w:ascii="Times New Roman" w:hAnsi="Times New Roman" w:cs="Times New Roman"/>
          <w:sz w:val="24"/>
          <w:szCs w:val="24"/>
        </w:rPr>
        <w:t xml:space="preserve"> </w:t>
      </w:r>
      <w:r w:rsidR="00C17EA6" w:rsidRPr="00FE4C19">
        <w:rPr>
          <w:rFonts w:ascii="Times New Roman" w:hAnsi="Times New Roman" w:cs="Times New Roman"/>
          <w:sz w:val="24"/>
          <w:szCs w:val="24"/>
        </w:rPr>
        <w:t>(</w:t>
      </w:r>
      <w:r w:rsidR="00FE4C19">
        <w:rPr>
          <w:rFonts w:ascii="Times New Roman" w:hAnsi="Times New Roman" w:cs="Times New Roman"/>
          <w:sz w:val="24"/>
          <w:szCs w:val="24"/>
        </w:rPr>
        <w:t>17.60 %</w:t>
      </w:r>
      <w:r w:rsidR="00C17EA6" w:rsidRPr="00FE4C19">
        <w:rPr>
          <w:rFonts w:ascii="Times New Roman" w:hAnsi="Times New Roman" w:cs="Times New Roman"/>
          <w:sz w:val="24"/>
          <w:szCs w:val="24"/>
        </w:rPr>
        <w:t>)</w:t>
      </w:r>
      <w:r w:rsidRPr="00DC6B8E">
        <w:rPr>
          <w:rFonts w:ascii="Times New Roman" w:hAnsi="Times New Roman" w:cs="Times New Roman"/>
          <w:sz w:val="24"/>
          <w:szCs w:val="24"/>
        </w:rPr>
        <w:t xml:space="preserve"> than RSPR-69 and Pusa Mustard 26 under late-sown conditions in the Jammu region. However, the lowest yield attributes, namely, siliquae plant</w:t>
      </w:r>
      <w:r w:rsidRPr="00DC6B8E">
        <w:rPr>
          <w:rFonts w:ascii="Times New Roman" w:hAnsi="Times New Roman" w:cs="Times New Roman"/>
          <w:sz w:val="24"/>
          <w:szCs w:val="24"/>
          <w:vertAlign w:val="superscript"/>
        </w:rPr>
        <w:t xml:space="preserve">-1 </w:t>
      </w:r>
      <w:r w:rsidRPr="00DC6B8E">
        <w:rPr>
          <w:rFonts w:ascii="Times New Roman" w:hAnsi="Times New Roman" w:cs="Times New Roman"/>
          <w:sz w:val="24"/>
          <w:szCs w:val="24"/>
        </w:rPr>
        <w:t>(115.07),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(11.63), test weight (3.07 g), seed yield (1247.7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and stover yield (5128.8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C17EA6">
        <w:rPr>
          <w:rFonts w:ascii="Times New Roman" w:hAnsi="Times New Roman" w:cs="Times New Roman"/>
          <w:sz w:val="24"/>
          <w:szCs w:val="24"/>
        </w:rPr>
        <w:t xml:space="preserve">, </w:t>
      </w:r>
      <w:r w:rsidR="00C17EA6" w:rsidRPr="00F23958">
        <w:rPr>
          <w:rFonts w:ascii="Times New Roman" w:hAnsi="Times New Roman" w:cs="Times New Roman"/>
          <w:sz w:val="24"/>
          <w:szCs w:val="24"/>
        </w:rPr>
        <w:t>oil yield</w:t>
      </w:r>
      <w:r w:rsidR="00C17EA6">
        <w:rPr>
          <w:rFonts w:ascii="Times New Roman" w:hAnsi="Times New Roman" w:cs="Times New Roman"/>
          <w:sz w:val="24"/>
          <w:szCs w:val="24"/>
        </w:rPr>
        <w:t xml:space="preserve"> </w:t>
      </w:r>
      <w:r w:rsidR="00C17EA6" w:rsidRPr="00FE4C19">
        <w:rPr>
          <w:rFonts w:ascii="Times New Roman" w:hAnsi="Times New Roman" w:cs="Times New Roman"/>
          <w:sz w:val="24"/>
          <w:szCs w:val="24"/>
        </w:rPr>
        <w:t>(</w:t>
      </w:r>
      <w:r w:rsidR="00FE4C19">
        <w:rPr>
          <w:rFonts w:ascii="Times New Roman" w:hAnsi="Times New Roman" w:cs="Times New Roman"/>
          <w:sz w:val="24"/>
          <w:szCs w:val="24"/>
        </w:rPr>
        <w:t>460.50 kg ha</w:t>
      </w:r>
      <w:r w:rsidR="00FE4C19" w:rsidRPr="00FE4C19">
        <w:rPr>
          <w:rFonts w:ascii="Times New Roman" w:hAnsi="Times New Roman" w:cs="Times New Roman"/>
          <w:sz w:val="24"/>
          <w:szCs w:val="24"/>
          <w:vertAlign w:val="superscript"/>
        </w:rPr>
        <w:t>-1</w:t>
      </w:r>
      <w:r w:rsidR="00C17EA6" w:rsidRPr="00FE4C19">
        <w:rPr>
          <w:rFonts w:ascii="Times New Roman" w:hAnsi="Times New Roman" w:cs="Times New Roman"/>
          <w:sz w:val="24"/>
          <w:szCs w:val="24"/>
        </w:rPr>
        <w:t>)</w:t>
      </w:r>
      <w:r w:rsidR="00C17EA6" w:rsidRPr="00F23958">
        <w:rPr>
          <w:rFonts w:ascii="Times New Roman" w:hAnsi="Times New Roman" w:cs="Times New Roman"/>
          <w:sz w:val="24"/>
          <w:szCs w:val="24"/>
        </w:rPr>
        <w:t xml:space="preserve"> and protein content</w:t>
      </w:r>
      <w:r w:rsidR="00C17EA6">
        <w:rPr>
          <w:rFonts w:ascii="Times New Roman" w:hAnsi="Times New Roman" w:cs="Times New Roman"/>
          <w:sz w:val="24"/>
          <w:szCs w:val="24"/>
        </w:rPr>
        <w:t xml:space="preserve"> </w:t>
      </w:r>
      <w:r w:rsidR="00C17EA6" w:rsidRPr="00FE4C19">
        <w:rPr>
          <w:rFonts w:ascii="Times New Roman" w:hAnsi="Times New Roman" w:cs="Times New Roman"/>
          <w:sz w:val="24"/>
          <w:szCs w:val="24"/>
        </w:rPr>
        <w:t>(</w:t>
      </w:r>
      <w:r w:rsidR="00FE4C19">
        <w:rPr>
          <w:rFonts w:ascii="Times New Roman" w:hAnsi="Times New Roman" w:cs="Times New Roman"/>
          <w:sz w:val="24"/>
          <w:szCs w:val="24"/>
        </w:rPr>
        <w:t>17.31%</w:t>
      </w:r>
      <w:r w:rsidR="00C17EA6" w:rsidRPr="00FE4C19">
        <w:rPr>
          <w:rFonts w:ascii="Times New Roman" w:hAnsi="Times New Roman" w:cs="Times New Roman"/>
          <w:sz w:val="24"/>
          <w:szCs w:val="24"/>
        </w:rPr>
        <w:t>)</w:t>
      </w:r>
      <w:r w:rsidRPr="00DC6B8E">
        <w:rPr>
          <w:rFonts w:ascii="Times New Roman" w:hAnsi="Times New Roman" w:cs="Times New Roman"/>
          <w:sz w:val="24"/>
          <w:szCs w:val="24"/>
        </w:rPr>
        <w:t xml:space="preserve"> were recorded in the Pusa Mustard 26 variety. This might be due to the better genetic makeup of RVM 2. These</w:t>
      </w:r>
      <w:r w:rsidR="00C17EA6">
        <w:rPr>
          <w:rFonts w:ascii="Times New Roman" w:hAnsi="Times New Roman" w:cs="Times New Roman"/>
          <w:sz w:val="24"/>
          <w:szCs w:val="24"/>
        </w:rPr>
        <w:t xml:space="preserve"> </w:t>
      </w:r>
      <w:r w:rsidRPr="00DC6B8E">
        <w:rPr>
          <w:rFonts w:ascii="Times New Roman" w:hAnsi="Times New Roman" w:cs="Times New Roman"/>
          <w:sz w:val="24"/>
          <w:szCs w:val="24"/>
        </w:rPr>
        <w:t xml:space="preserve">results are consistent with those of Dinda </w:t>
      </w:r>
      <w:r w:rsidRPr="00DC6B8E">
        <w:rPr>
          <w:rFonts w:ascii="Times New Roman" w:hAnsi="Times New Roman" w:cs="Times New Roman"/>
          <w:i/>
          <w:iCs/>
          <w:sz w:val="24"/>
          <w:szCs w:val="24"/>
        </w:rPr>
        <w:t>et al.</w:t>
      </w:r>
      <w:del w:id="99" w:author="Srijan Samanta" w:date="2025-08-03T23:21:00Z" w16du:dateUtc="2025-08-03T17:51:00Z">
        <w:r w:rsidR="004F4163" w:rsidDel="0017402C">
          <w:rPr>
            <w:rFonts w:ascii="Times New Roman" w:hAnsi="Times New Roman" w:cs="Times New Roman"/>
            <w:i/>
            <w:iCs/>
            <w:sz w:val="24"/>
            <w:szCs w:val="24"/>
          </w:rPr>
          <w:delText>,</w:delText>
        </w:r>
      </w:del>
      <w:r w:rsidRPr="00DC6B8E">
        <w:rPr>
          <w:rFonts w:ascii="Times New Roman" w:hAnsi="Times New Roman" w:cs="Times New Roman"/>
          <w:sz w:val="24"/>
          <w:szCs w:val="24"/>
        </w:rPr>
        <w:t xml:space="preserve"> (2015). Similarly, a significant increase in yield attributes</w:t>
      </w:r>
      <w:r w:rsidR="00375B64">
        <w:rPr>
          <w:rFonts w:ascii="Times New Roman" w:hAnsi="Times New Roman" w:cs="Times New Roman"/>
          <w:sz w:val="24"/>
          <w:szCs w:val="24"/>
        </w:rPr>
        <w:t xml:space="preserve"> and </w:t>
      </w:r>
      <w:r w:rsidR="00375B64" w:rsidRPr="00375B64">
        <w:rPr>
          <w:rFonts w:ascii="Times New Roman" w:hAnsi="Times New Roman" w:cs="Times New Roman"/>
          <w:sz w:val="24"/>
          <w:szCs w:val="24"/>
        </w:rPr>
        <w:t>quality parameters</w:t>
      </w:r>
      <w:r w:rsidRPr="00375B64">
        <w:rPr>
          <w:rFonts w:ascii="Times New Roman" w:hAnsi="Times New Roman" w:cs="Times New Roman"/>
          <w:sz w:val="24"/>
          <w:szCs w:val="24"/>
        </w:rPr>
        <w:t xml:space="preserve">, </w:t>
      </w:r>
      <w:r w:rsidRPr="00DC6B8E">
        <w:rPr>
          <w:rFonts w:ascii="Times New Roman" w:hAnsi="Times New Roman" w:cs="Times New Roman"/>
          <w:sz w:val="24"/>
          <w:szCs w:val="24"/>
        </w:rPr>
        <w:t>such as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(124.96), seeds siliqua</w:t>
      </w:r>
      <w:r w:rsidRPr="00DC6B8E">
        <w:rPr>
          <w:rFonts w:ascii="Times New Roman" w:hAnsi="Times New Roman" w:cs="Times New Roman"/>
          <w:sz w:val="24"/>
          <w:szCs w:val="24"/>
          <w:vertAlign w:val="superscript"/>
        </w:rPr>
        <w:t>-1</w:t>
      </w:r>
      <w:r w:rsidR="0095623F">
        <w:rPr>
          <w:rFonts w:ascii="Times New Roman" w:hAnsi="Times New Roman" w:cs="Times New Roman"/>
          <w:sz w:val="24"/>
          <w:szCs w:val="24"/>
          <w:vertAlign w:val="superscript"/>
        </w:rPr>
        <w:t xml:space="preserve"> </w:t>
      </w:r>
      <w:r w:rsidRPr="00DC6B8E">
        <w:rPr>
          <w:rFonts w:ascii="Times New Roman" w:hAnsi="Times New Roman" w:cs="Times New Roman"/>
          <w:sz w:val="24"/>
          <w:szCs w:val="24"/>
        </w:rPr>
        <w:t>(13.07), test weight (3.88 g), seed yield (1414.4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673901">
        <w:rPr>
          <w:rFonts w:ascii="Times New Roman" w:hAnsi="Times New Roman" w:cs="Times New Roman"/>
          <w:sz w:val="24"/>
          <w:szCs w:val="24"/>
        </w:rPr>
        <w:t xml:space="preserve"> </w:t>
      </w:r>
      <w:r w:rsidRPr="00DC6B8E">
        <w:rPr>
          <w:rFonts w:ascii="Times New Roman" w:hAnsi="Times New Roman" w:cs="Times New Roman"/>
          <w:sz w:val="24"/>
          <w:szCs w:val="24"/>
        </w:rPr>
        <w:t>stover yield (5791.9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673901">
        <w:rPr>
          <w:rFonts w:ascii="Times New Roman" w:hAnsi="Times New Roman" w:cs="Times New Roman"/>
          <w:sz w:val="24"/>
          <w:szCs w:val="24"/>
        </w:rPr>
        <w:t xml:space="preserve">, </w:t>
      </w:r>
      <w:r w:rsidR="00673901" w:rsidRPr="00F23958">
        <w:rPr>
          <w:rFonts w:ascii="Times New Roman" w:hAnsi="Times New Roman" w:cs="Times New Roman"/>
          <w:sz w:val="24"/>
          <w:szCs w:val="24"/>
        </w:rPr>
        <w:t>oil yield</w:t>
      </w:r>
      <w:r w:rsidR="00673901">
        <w:rPr>
          <w:rFonts w:ascii="Times New Roman" w:hAnsi="Times New Roman" w:cs="Times New Roman"/>
          <w:sz w:val="24"/>
          <w:szCs w:val="24"/>
        </w:rPr>
        <w:t xml:space="preserve"> </w:t>
      </w:r>
      <w:r w:rsidR="00673901" w:rsidRPr="00FE4C19">
        <w:rPr>
          <w:rFonts w:ascii="Times New Roman" w:hAnsi="Times New Roman" w:cs="Times New Roman"/>
          <w:sz w:val="24"/>
          <w:szCs w:val="24"/>
        </w:rPr>
        <w:t>(</w:t>
      </w:r>
      <w:r w:rsidR="00FE4C19">
        <w:rPr>
          <w:rFonts w:ascii="Times New Roman" w:hAnsi="Times New Roman" w:cs="Times New Roman"/>
          <w:sz w:val="24"/>
          <w:szCs w:val="24"/>
        </w:rPr>
        <w:t>533.75 kg ha</w:t>
      </w:r>
      <w:r w:rsidR="00FE4C19" w:rsidRPr="00FE4C19">
        <w:rPr>
          <w:rFonts w:ascii="Times New Roman" w:hAnsi="Times New Roman" w:cs="Times New Roman"/>
          <w:sz w:val="24"/>
          <w:szCs w:val="24"/>
          <w:vertAlign w:val="superscript"/>
        </w:rPr>
        <w:t>-1</w:t>
      </w:r>
      <w:r w:rsidR="00673901" w:rsidRPr="00FE4C19">
        <w:rPr>
          <w:rFonts w:ascii="Times New Roman" w:hAnsi="Times New Roman" w:cs="Times New Roman"/>
          <w:sz w:val="24"/>
          <w:szCs w:val="24"/>
        </w:rPr>
        <w:t>)</w:t>
      </w:r>
      <w:r w:rsidR="00673901" w:rsidRPr="00F23958">
        <w:rPr>
          <w:rFonts w:ascii="Times New Roman" w:hAnsi="Times New Roman" w:cs="Times New Roman"/>
          <w:sz w:val="24"/>
          <w:szCs w:val="24"/>
        </w:rPr>
        <w:t xml:space="preserve"> and protein content</w:t>
      </w:r>
      <w:r w:rsidR="00673901">
        <w:rPr>
          <w:rFonts w:ascii="Times New Roman" w:hAnsi="Times New Roman" w:cs="Times New Roman"/>
          <w:sz w:val="24"/>
          <w:szCs w:val="24"/>
        </w:rPr>
        <w:t xml:space="preserve"> </w:t>
      </w:r>
      <w:r w:rsidR="00673901" w:rsidRPr="00FE4C19">
        <w:rPr>
          <w:rFonts w:ascii="Times New Roman" w:hAnsi="Times New Roman" w:cs="Times New Roman"/>
          <w:sz w:val="24"/>
          <w:szCs w:val="24"/>
        </w:rPr>
        <w:t>(</w:t>
      </w:r>
      <w:r w:rsidR="00FE4C19">
        <w:rPr>
          <w:rFonts w:ascii="Times New Roman" w:hAnsi="Times New Roman" w:cs="Times New Roman"/>
          <w:sz w:val="24"/>
          <w:szCs w:val="24"/>
        </w:rPr>
        <w:t>17.87 %</w:t>
      </w:r>
      <w:r w:rsidR="00673901" w:rsidRPr="00FE4C19">
        <w:rPr>
          <w:rFonts w:ascii="Times New Roman" w:hAnsi="Times New Roman" w:cs="Times New Roman"/>
          <w:sz w:val="24"/>
          <w:szCs w:val="24"/>
        </w:rPr>
        <w:t>)</w:t>
      </w:r>
      <w:r w:rsidRPr="00DC6B8E">
        <w:rPr>
          <w:rFonts w:ascii="Times New Roman" w:hAnsi="Times New Roman" w:cs="Times New Roman"/>
          <w:sz w:val="24"/>
          <w:szCs w:val="24"/>
        </w:rPr>
        <w:t xml:space="preserve"> were recorded with the application of 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at harvest than 75 no FYM application in comparison. This could be attributed to increased photosynthesis and assimilation rates, which would result in a large improvement in the yield </w:t>
      </w:r>
      <w:r w:rsidRPr="00DC6B8E">
        <w:rPr>
          <w:rFonts w:ascii="Times New Roman" w:hAnsi="Times New Roman" w:cs="Times New Roman"/>
          <w:sz w:val="24"/>
          <w:szCs w:val="24"/>
        </w:rPr>
        <w:lastRenderedPageBreak/>
        <w:t xml:space="preserve">attributes. These results are consistent with those of Kumar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del w:id="100" w:author="Srijan Samanta" w:date="2025-08-03T23:21:00Z" w16du:dateUtc="2025-08-03T17:51:00Z">
        <w:r w:rsidR="00E149B3" w:rsidDel="0017402C">
          <w:rPr>
            <w:rFonts w:ascii="Times New Roman" w:hAnsi="Times New Roman" w:cs="Times New Roman"/>
            <w:sz w:val="24"/>
            <w:szCs w:val="24"/>
          </w:rPr>
          <w:delText>,</w:delText>
        </w:r>
      </w:del>
      <w:r w:rsidRPr="00DC6B8E">
        <w:rPr>
          <w:rFonts w:ascii="Times New Roman" w:hAnsi="Times New Roman" w:cs="Times New Roman"/>
          <w:sz w:val="24"/>
          <w:szCs w:val="24"/>
        </w:rPr>
        <w:t xml:space="preserve"> (2017). Fertility levels </w:t>
      </w:r>
      <w:del w:id="101" w:author="Srijan Samanta" w:date="2025-08-03T23:22:00Z" w16du:dateUtc="2025-08-03T17:52:00Z">
        <w:r w:rsidRPr="00DC6B8E" w:rsidDel="0017402C">
          <w:rPr>
            <w:rFonts w:ascii="Times New Roman" w:hAnsi="Times New Roman" w:cs="Times New Roman"/>
            <w:sz w:val="24"/>
            <w:szCs w:val="24"/>
          </w:rPr>
          <w:delText xml:space="preserve">too </w:delText>
        </w:r>
      </w:del>
      <w:ins w:id="102" w:author="Srijan Samanta" w:date="2025-08-03T23:22:00Z" w16du:dateUtc="2025-08-03T17:52:00Z">
        <w:r w:rsidR="0017402C">
          <w:rPr>
            <w:rFonts w:ascii="Times New Roman" w:hAnsi="Times New Roman" w:cs="Times New Roman"/>
            <w:sz w:val="24"/>
            <w:szCs w:val="24"/>
          </w:rPr>
          <w:t>also</w:t>
        </w:r>
        <w:r w:rsidR="0017402C" w:rsidRPr="00DC6B8E">
          <w:rPr>
            <w:rFonts w:ascii="Times New Roman" w:hAnsi="Times New Roman" w:cs="Times New Roman"/>
            <w:sz w:val="24"/>
            <w:szCs w:val="24"/>
          </w:rPr>
          <w:t xml:space="preserve"> </w:t>
        </w:r>
      </w:ins>
      <w:r w:rsidRPr="00DC6B8E">
        <w:rPr>
          <w:rFonts w:ascii="Times New Roman" w:hAnsi="Times New Roman" w:cs="Times New Roman"/>
          <w:sz w:val="24"/>
          <w:szCs w:val="24"/>
        </w:rPr>
        <w:t>differed significantly for various growth characteristics. Application of N:</w:t>
      </w:r>
      <w:ins w:id="103" w:author="Srijan Samanta" w:date="2025-08-03T23:22:00Z" w16du:dateUtc="2025-08-03T17:52:00Z">
        <w:r w:rsidR="0017402C">
          <w:rPr>
            <w:rFonts w:ascii="Times New Roman" w:hAnsi="Times New Roman" w:cs="Times New Roman"/>
            <w:sz w:val="24"/>
            <w:szCs w:val="24"/>
          </w:rPr>
          <w:t xml:space="preserve"> </w:t>
        </w:r>
      </w:ins>
      <w:r w:rsidRPr="00DC6B8E">
        <w:rPr>
          <w:rFonts w:ascii="Times New Roman" w:hAnsi="Times New Roman" w:cs="Times New Roman"/>
          <w:sz w:val="24"/>
          <w:szCs w:val="24"/>
        </w:rPr>
        <w:t>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100:50:25:30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though at par with the application of N:</w:t>
      </w:r>
      <w:ins w:id="104" w:author="Srijan Samanta" w:date="2025-08-03T23:22:00Z" w16du:dateUtc="2025-08-03T17:52:00Z">
        <w:r w:rsidR="0017402C">
          <w:rPr>
            <w:rFonts w:ascii="Times New Roman" w:hAnsi="Times New Roman" w:cs="Times New Roman"/>
            <w:sz w:val="24"/>
            <w:szCs w:val="24"/>
          </w:rPr>
          <w:t xml:space="preserve"> </w:t>
        </w:r>
      </w:ins>
      <w:r w:rsidRPr="00DC6B8E">
        <w:rPr>
          <w:rFonts w:ascii="Times New Roman" w:hAnsi="Times New Roman" w:cs="Times New Roman"/>
          <w:sz w:val="24"/>
          <w:szCs w:val="24"/>
        </w:rPr>
        <w:t>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resulted in an increase in yield attributes</w:t>
      </w:r>
      <w:r w:rsidR="008A2798">
        <w:rPr>
          <w:rFonts w:ascii="Times New Roman" w:hAnsi="Times New Roman" w:cs="Times New Roman"/>
          <w:sz w:val="24"/>
          <w:szCs w:val="24"/>
        </w:rPr>
        <w:t xml:space="preserve"> and </w:t>
      </w:r>
      <w:r w:rsidR="008A2798" w:rsidRPr="00375B64">
        <w:rPr>
          <w:rFonts w:ascii="Times New Roman" w:hAnsi="Times New Roman" w:cs="Times New Roman"/>
          <w:sz w:val="24"/>
          <w:szCs w:val="24"/>
        </w:rPr>
        <w:t>quality parameters</w:t>
      </w:r>
      <w:r w:rsidRPr="00DC6B8E">
        <w:rPr>
          <w:rFonts w:ascii="Times New Roman" w:hAnsi="Times New Roman" w:cs="Times New Roman"/>
          <w:sz w:val="24"/>
          <w:szCs w:val="24"/>
        </w:rPr>
        <w:t xml:space="preserve"> viz.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(121.80),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(12.87), test weight (3.66 g), seed yield (1379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stover yield (5761.6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085E93">
        <w:rPr>
          <w:rFonts w:ascii="Times New Roman" w:hAnsi="Times New Roman" w:cs="Times New Roman"/>
          <w:sz w:val="24"/>
          <w:szCs w:val="24"/>
        </w:rPr>
        <w:t>,</w:t>
      </w:r>
      <w:r w:rsidR="00085E93" w:rsidRPr="00085E93">
        <w:rPr>
          <w:rFonts w:ascii="Times New Roman" w:hAnsi="Times New Roman" w:cs="Times New Roman"/>
          <w:sz w:val="24"/>
          <w:szCs w:val="24"/>
        </w:rPr>
        <w:t xml:space="preserve"> </w:t>
      </w:r>
      <w:r w:rsidR="00085E93" w:rsidRPr="00F23958">
        <w:rPr>
          <w:rFonts w:ascii="Times New Roman" w:hAnsi="Times New Roman" w:cs="Times New Roman"/>
          <w:sz w:val="24"/>
          <w:szCs w:val="24"/>
        </w:rPr>
        <w:t>oil yield</w:t>
      </w:r>
      <w:r w:rsidR="00085E93">
        <w:rPr>
          <w:rFonts w:ascii="Times New Roman" w:hAnsi="Times New Roman" w:cs="Times New Roman"/>
          <w:sz w:val="24"/>
          <w:szCs w:val="24"/>
        </w:rPr>
        <w:t xml:space="preserve"> </w:t>
      </w:r>
      <w:r w:rsidR="00085E93" w:rsidRPr="00472FFB">
        <w:rPr>
          <w:rFonts w:ascii="Times New Roman" w:hAnsi="Times New Roman" w:cs="Times New Roman"/>
          <w:sz w:val="24"/>
          <w:szCs w:val="24"/>
        </w:rPr>
        <w:t>(</w:t>
      </w:r>
      <w:r w:rsidR="00472FFB">
        <w:rPr>
          <w:rFonts w:ascii="Times New Roman" w:hAnsi="Times New Roman" w:cs="Times New Roman"/>
          <w:sz w:val="24"/>
          <w:szCs w:val="24"/>
        </w:rPr>
        <w:t>522.19 kg ha</w:t>
      </w:r>
      <w:r w:rsidR="00472FFB" w:rsidRPr="00472FFB">
        <w:rPr>
          <w:rFonts w:ascii="Times New Roman" w:hAnsi="Times New Roman" w:cs="Times New Roman"/>
          <w:sz w:val="24"/>
          <w:szCs w:val="24"/>
          <w:vertAlign w:val="superscript"/>
        </w:rPr>
        <w:t>-1</w:t>
      </w:r>
      <w:r w:rsidR="00085E93" w:rsidRPr="00472FFB">
        <w:rPr>
          <w:rFonts w:ascii="Times New Roman" w:hAnsi="Times New Roman" w:cs="Times New Roman"/>
          <w:sz w:val="24"/>
          <w:szCs w:val="24"/>
        </w:rPr>
        <w:t>)</w:t>
      </w:r>
      <w:r w:rsidR="00085E93" w:rsidRPr="00F23958">
        <w:rPr>
          <w:rFonts w:ascii="Times New Roman" w:hAnsi="Times New Roman" w:cs="Times New Roman"/>
          <w:sz w:val="24"/>
          <w:szCs w:val="24"/>
        </w:rPr>
        <w:t xml:space="preserve"> and protein content</w:t>
      </w:r>
      <w:r w:rsidR="00085E93">
        <w:rPr>
          <w:rFonts w:ascii="Times New Roman" w:hAnsi="Times New Roman" w:cs="Times New Roman"/>
          <w:sz w:val="24"/>
          <w:szCs w:val="24"/>
        </w:rPr>
        <w:t xml:space="preserve"> </w:t>
      </w:r>
      <w:r w:rsidR="00085E93" w:rsidRPr="00472FFB">
        <w:rPr>
          <w:rFonts w:ascii="Times New Roman" w:hAnsi="Times New Roman" w:cs="Times New Roman"/>
          <w:sz w:val="24"/>
          <w:szCs w:val="24"/>
        </w:rPr>
        <w:t>(</w:t>
      </w:r>
      <w:r w:rsidR="00472FFB">
        <w:rPr>
          <w:rFonts w:ascii="Times New Roman" w:hAnsi="Times New Roman" w:cs="Times New Roman"/>
          <w:sz w:val="24"/>
          <w:szCs w:val="24"/>
        </w:rPr>
        <w:t>17.64 %</w:t>
      </w:r>
      <w:r w:rsidR="00085E93" w:rsidRPr="00472FFB">
        <w:rPr>
          <w:rFonts w:ascii="Times New Roman" w:hAnsi="Times New Roman" w:cs="Times New Roman"/>
          <w:sz w:val="24"/>
          <w:szCs w:val="24"/>
        </w:rPr>
        <w:t>)</w:t>
      </w:r>
      <w:r w:rsidRPr="00DC6B8E">
        <w:rPr>
          <w:rFonts w:ascii="Times New Roman" w:hAnsi="Times New Roman" w:cs="Times New Roman"/>
          <w:sz w:val="24"/>
          <w:szCs w:val="24"/>
        </w:rPr>
        <w:t>. However, the lowest yield attributes, namely, siliquae plant</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(111.25), seeds siliqua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(12.51), test weight (3.31), seed yield (1225.8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95623F">
        <w:rPr>
          <w:rFonts w:ascii="Times New Roman" w:hAnsi="Times New Roman" w:cs="Times New Roman"/>
          <w:sz w:val="24"/>
          <w:szCs w:val="24"/>
        </w:rPr>
        <w:t xml:space="preserve">, </w:t>
      </w:r>
      <w:r w:rsidRPr="00DC6B8E">
        <w:rPr>
          <w:rFonts w:ascii="Times New Roman" w:hAnsi="Times New Roman" w:cs="Times New Roman"/>
          <w:sz w:val="24"/>
          <w:szCs w:val="24"/>
        </w:rPr>
        <w:t>stover yield (5587.0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w:t>
      </w:r>
      <w:r w:rsidR="0095623F">
        <w:rPr>
          <w:rFonts w:ascii="Times New Roman" w:hAnsi="Times New Roman" w:cs="Times New Roman"/>
          <w:sz w:val="24"/>
          <w:szCs w:val="24"/>
        </w:rPr>
        <w:t xml:space="preserve">, </w:t>
      </w:r>
      <w:r w:rsidR="0095623F" w:rsidRPr="00472FFB">
        <w:rPr>
          <w:rFonts w:ascii="Times New Roman" w:hAnsi="Times New Roman" w:cs="Times New Roman"/>
          <w:sz w:val="24"/>
          <w:szCs w:val="24"/>
        </w:rPr>
        <w:t>oil yield (</w:t>
      </w:r>
      <w:r w:rsidR="00472FFB">
        <w:rPr>
          <w:rFonts w:ascii="Times New Roman" w:hAnsi="Times New Roman" w:cs="Times New Roman"/>
          <w:sz w:val="24"/>
          <w:szCs w:val="24"/>
        </w:rPr>
        <w:t>472.70 kg ha</w:t>
      </w:r>
      <w:r w:rsidR="00472FFB" w:rsidRPr="00472FFB">
        <w:rPr>
          <w:rFonts w:ascii="Times New Roman" w:hAnsi="Times New Roman" w:cs="Times New Roman"/>
          <w:sz w:val="24"/>
          <w:szCs w:val="24"/>
          <w:vertAlign w:val="superscript"/>
        </w:rPr>
        <w:t>-1</w:t>
      </w:r>
      <w:r w:rsidR="0095623F" w:rsidRPr="00472FFB">
        <w:rPr>
          <w:rFonts w:ascii="Times New Roman" w:hAnsi="Times New Roman" w:cs="Times New Roman"/>
          <w:sz w:val="24"/>
          <w:szCs w:val="24"/>
        </w:rPr>
        <w:t>) and protein content (</w:t>
      </w:r>
      <w:r w:rsidR="00472FFB">
        <w:rPr>
          <w:rFonts w:ascii="Times New Roman" w:hAnsi="Times New Roman" w:cs="Times New Roman"/>
          <w:sz w:val="24"/>
          <w:szCs w:val="24"/>
        </w:rPr>
        <w:t>17.07 %</w:t>
      </w:r>
      <w:r w:rsidR="0095623F" w:rsidRPr="00472FFB">
        <w:rPr>
          <w:rFonts w:ascii="Times New Roman" w:hAnsi="Times New Roman" w:cs="Times New Roman"/>
          <w:sz w:val="24"/>
          <w:szCs w:val="24"/>
        </w:rPr>
        <w:t xml:space="preserve">) </w:t>
      </w:r>
      <w:r w:rsidRPr="00DC6B8E">
        <w:rPr>
          <w:rFonts w:ascii="Times New Roman" w:hAnsi="Times New Roman" w:cs="Times New Roman"/>
          <w:sz w:val="24"/>
          <w:szCs w:val="24"/>
        </w:rPr>
        <w:t>were observed with the application of N:</w:t>
      </w:r>
      <w:ins w:id="105" w:author="Srijan Samanta" w:date="2025-08-03T23:22:00Z" w16du:dateUtc="2025-08-03T17:52:00Z">
        <w:r w:rsidR="0017402C">
          <w:rPr>
            <w:rFonts w:ascii="Times New Roman" w:hAnsi="Times New Roman" w:cs="Times New Roman"/>
            <w:sz w:val="24"/>
            <w:szCs w:val="24"/>
          </w:rPr>
          <w:t xml:space="preserve"> </w:t>
        </w:r>
      </w:ins>
      <w:r w:rsidRPr="00DC6B8E">
        <w:rPr>
          <w:rFonts w:ascii="Times New Roman" w:hAnsi="Times New Roman" w:cs="Times New Roman"/>
          <w:sz w:val="24"/>
          <w:szCs w:val="24"/>
        </w:rPr>
        <w:t>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60:30:15:20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This could be due to an increase in the general vitality and crop growth. All the required nutrients are incorporated into the soil, which stimulates rapid vegetative growth and branching, thereby increasing the sink size and improving yield attributes. Improved nutrient availability may also contribute to greater growth and increased photosynthate translocation from source to sink, resulting in higher yield attributes. These results are in line with the findings of Kumar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del w:id="106" w:author="Srijan Samanta" w:date="2025-08-03T23:22:00Z" w16du:dateUtc="2025-08-03T17:52:00Z">
        <w:r w:rsidR="00E149B3" w:rsidDel="0017402C">
          <w:rPr>
            <w:rFonts w:ascii="Times New Roman" w:hAnsi="Times New Roman" w:cs="Times New Roman"/>
            <w:sz w:val="24"/>
            <w:szCs w:val="24"/>
          </w:rPr>
          <w:delText>,</w:delText>
        </w:r>
      </w:del>
      <w:r w:rsidRPr="00DC6B8E">
        <w:rPr>
          <w:rFonts w:ascii="Times New Roman" w:hAnsi="Times New Roman" w:cs="Times New Roman"/>
          <w:sz w:val="24"/>
          <w:szCs w:val="24"/>
        </w:rPr>
        <w:t xml:space="preserve"> (2017). This could be due to larger nutrient dosages resulting in improved growth and, as a result, a rise in various yield components due to an adequate supply of major plant nutrients, which eventually boosts seed yield, stover output, and subsequently the harvest index. These results are consistent with those of Ghimire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del w:id="107" w:author="Srijan Samanta" w:date="2025-08-03T23:22:00Z" w16du:dateUtc="2025-08-03T17:52:00Z">
        <w:r w:rsidR="00E149B3" w:rsidDel="0017402C">
          <w:rPr>
            <w:rFonts w:ascii="Times New Roman" w:hAnsi="Times New Roman" w:cs="Times New Roman"/>
            <w:sz w:val="24"/>
            <w:szCs w:val="24"/>
          </w:rPr>
          <w:delText>,</w:delText>
        </w:r>
      </w:del>
      <w:r w:rsidRPr="00DC6B8E">
        <w:rPr>
          <w:rFonts w:ascii="Times New Roman" w:hAnsi="Times New Roman" w:cs="Times New Roman"/>
          <w:sz w:val="24"/>
          <w:szCs w:val="24"/>
        </w:rPr>
        <w:t xml:space="preserve"> (2011).</w:t>
      </w:r>
      <w:r w:rsidR="00A5437A" w:rsidRPr="00A5437A">
        <w:rPr>
          <w:rFonts w:ascii="Times New Roman" w:hAnsi="Times New Roman" w:cs="Times New Roman"/>
          <w:color w:val="EE0000"/>
          <w:sz w:val="24"/>
          <w:szCs w:val="24"/>
        </w:rPr>
        <w:t xml:space="preserve"> </w:t>
      </w:r>
      <w:r w:rsidR="00A5437A" w:rsidRPr="00A5437A">
        <w:rPr>
          <w:rFonts w:ascii="Times New Roman" w:hAnsi="Times New Roman" w:cs="Times New Roman"/>
          <w:sz w:val="24"/>
          <w:szCs w:val="24"/>
        </w:rPr>
        <w:t>This might be due to increased sulphur levels in the soil</w:t>
      </w:r>
      <w:ins w:id="108" w:author="Srijan Samanta" w:date="2025-08-03T23:22:00Z" w16du:dateUtc="2025-08-03T17:52:00Z">
        <w:r w:rsidR="0017402C">
          <w:rPr>
            <w:rFonts w:ascii="Times New Roman" w:hAnsi="Times New Roman" w:cs="Times New Roman"/>
            <w:sz w:val="24"/>
            <w:szCs w:val="24"/>
          </w:rPr>
          <w:t>,</w:t>
        </w:r>
      </w:ins>
      <w:r w:rsidR="00A5437A" w:rsidRPr="00A5437A">
        <w:rPr>
          <w:rFonts w:ascii="Times New Roman" w:hAnsi="Times New Roman" w:cs="Times New Roman"/>
          <w:sz w:val="24"/>
          <w:szCs w:val="24"/>
        </w:rPr>
        <w:t xml:space="preserve"> resulting in more oil synthesis and </w:t>
      </w:r>
      <w:ins w:id="109" w:author="Srijan Samanta" w:date="2025-08-03T23:22:00Z" w16du:dateUtc="2025-08-03T17:52:00Z">
        <w:r w:rsidR="0017402C">
          <w:rPr>
            <w:rFonts w:ascii="Times New Roman" w:hAnsi="Times New Roman" w:cs="Times New Roman"/>
            <w:sz w:val="24"/>
            <w:szCs w:val="24"/>
          </w:rPr>
          <w:t xml:space="preserve">an </w:t>
        </w:r>
      </w:ins>
      <w:r w:rsidR="00A5437A" w:rsidRPr="00A5437A">
        <w:rPr>
          <w:rFonts w:ascii="Times New Roman" w:hAnsi="Times New Roman" w:cs="Times New Roman"/>
          <w:sz w:val="24"/>
          <w:szCs w:val="24"/>
        </w:rPr>
        <w:t xml:space="preserve">increase in glucosides. </w:t>
      </w:r>
      <w:del w:id="110" w:author="Srijan Samanta" w:date="2025-08-03T23:22:00Z" w16du:dateUtc="2025-08-03T17:52:00Z">
        <w:r w:rsidR="00A5437A" w:rsidRPr="00A5437A" w:rsidDel="0017402C">
          <w:rPr>
            <w:rFonts w:ascii="Times New Roman" w:hAnsi="Times New Roman" w:cs="Times New Roman"/>
            <w:sz w:val="24"/>
            <w:szCs w:val="24"/>
          </w:rPr>
          <w:delText xml:space="preserve">Increase </w:delText>
        </w:r>
      </w:del>
      <w:ins w:id="111" w:author="Srijan Samanta" w:date="2025-08-03T23:22:00Z" w16du:dateUtc="2025-08-03T17:52:00Z">
        <w:r w:rsidR="0017402C">
          <w:rPr>
            <w:rFonts w:ascii="Times New Roman" w:hAnsi="Times New Roman" w:cs="Times New Roman"/>
            <w:sz w:val="24"/>
            <w:szCs w:val="24"/>
          </w:rPr>
          <w:t>An increase</w:t>
        </w:r>
        <w:r w:rsidR="0017402C" w:rsidRPr="00A5437A">
          <w:rPr>
            <w:rFonts w:ascii="Times New Roman" w:hAnsi="Times New Roman" w:cs="Times New Roman"/>
            <w:sz w:val="24"/>
            <w:szCs w:val="24"/>
          </w:rPr>
          <w:t xml:space="preserve"> </w:t>
        </w:r>
      </w:ins>
      <w:r w:rsidR="00A5437A" w:rsidRPr="00A5437A">
        <w:rPr>
          <w:rFonts w:ascii="Times New Roman" w:hAnsi="Times New Roman" w:cs="Times New Roman"/>
          <w:sz w:val="24"/>
          <w:szCs w:val="24"/>
        </w:rPr>
        <w:t xml:space="preserve">in protein content was mainly due to </w:t>
      </w:r>
      <w:ins w:id="112" w:author="Srijan Samanta" w:date="2025-08-03T23:22:00Z" w16du:dateUtc="2025-08-03T17:52:00Z">
        <w:r w:rsidR="0017402C">
          <w:rPr>
            <w:rFonts w:ascii="Times New Roman" w:hAnsi="Times New Roman" w:cs="Times New Roman"/>
            <w:sz w:val="24"/>
            <w:szCs w:val="24"/>
          </w:rPr>
          <w:t xml:space="preserve">an </w:t>
        </w:r>
      </w:ins>
      <w:r w:rsidR="00A5437A" w:rsidRPr="00A5437A">
        <w:rPr>
          <w:rFonts w:ascii="Times New Roman" w:hAnsi="Times New Roman" w:cs="Times New Roman"/>
          <w:sz w:val="24"/>
          <w:szCs w:val="24"/>
        </w:rPr>
        <w:t xml:space="preserve">increase in nitrogen content in plants. Availability of more Sulphur also increases the conversion of fatty acid metabolites to the end product of fatty acids. These results are in agreement with Kumar </w:t>
      </w:r>
      <w:r w:rsidR="00A5437A" w:rsidRPr="00A5437A">
        <w:rPr>
          <w:rFonts w:ascii="Times New Roman" w:hAnsi="Times New Roman" w:cs="Times New Roman"/>
          <w:i/>
          <w:iCs/>
          <w:sz w:val="24"/>
          <w:szCs w:val="24"/>
        </w:rPr>
        <w:t>et al</w:t>
      </w:r>
      <w:r w:rsidR="00A5437A" w:rsidRPr="00A5437A">
        <w:rPr>
          <w:rFonts w:ascii="Times New Roman" w:hAnsi="Times New Roman" w:cs="Times New Roman"/>
          <w:sz w:val="24"/>
          <w:szCs w:val="24"/>
        </w:rPr>
        <w:t>.</w:t>
      </w:r>
      <w:del w:id="113" w:author="Srijan Samanta" w:date="2025-08-03T23:22:00Z" w16du:dateUtc="2025-08-03T17:52:00Z">
        <w:r w:rsidR="00A5437A" w:rsidRPr="00A5437A" w:rsidDel="0017402C">
          <w:rPr>
            <w:rFonts w:ascii="Times New Roman" w:hAnsi="Times New Roman" w:cs="Times New Roman"/>
            <w:sz w:val="24"/>
            <w:szCs w:val="24"/>
          </w:rPr>
          <w:delText>,</w:delText>
        </w:r>
      </w:del>
      <w:r w:rsidR="00A5437A" w:rsidRPr="00A5437A">
        <w:rPr>
          <w:rFonts w:ascii="Times New Roman" w:hAnsi="Times New Roman" w:cs="Times New Roman"/>
          <w:sz w:val="24"/>
          <w:szCs w:val="24"/>
        </w:rPr>
        <w:t xml:space="preserve"> (2017). </w:t>
      </w:r>
      <w:r w:rsidR="0095623F" w:rsidRPr="00A5437A">
        <w:rPr>
          <w:rFonts w:ascii="Times New Roman" w:hAnsi="Times New Roman" w:cs="Times New Roman"/>
          <w:sz w:val="24"/>
          <w:szCs w:val="24"/>
        </w:rPr>
        <w:t>The interaction effect between the fertility schedules and varieties (V×F), manure application and varieties (M×V) and Varieties, manure application and fertility schedules (V×M×F) was f</w:t>
      </w:r>
      <w:r w:rsidR="0095623F">
        <w:rPr>
          <w:rFonts w:ascii="Times New Roman" w:hAnsi="Times New Roman" w:cs="Times New Roman"/>
          <w:sz w:val="24"/>
          <w:szCs w:val="24"/>
        </w:rPr>
        <w:t>ound to be significant.</w:t>
      </w:r>
    </w:p>
    <w:p w14:paraId="75B8BA6B" w14:textId="5C4962C7" w:rsidR="00DC6B8E" w:rsidRPr="00DC6B8E" w:rsidRDefault="00540DE1" w:rsidP="00540DE1">
      <w:pPr>
        <w:spacing w:line="360" w:lineRule="auto"/>
        <w:rPr>
          <w:rFonts w:ascii="Times New Roman" w:hAnsi="Times New Roman" w:cs="Times New Roman"/>
          <w:sz w:val="24"/>
          <w:szCs w:val="24"/>
        </w:rPr>
      </w:pPr>
      <w:r>
        <w:rPr>
          <w:rFonts w:ascii="Times New Roman" w:hAnsi="Times New Roman" w:cs="Times New Roman"/>
          <w:b/>
          <w:bCs/>
          <w:sz w:val="24"/>
          <w:szCs w:val="24"/>
        </w:rPr>
        <w:t>Economics</w:t>
      </w:r>
    </w:p>
    <w:p w14:paraId="4AD49621" w14:textId="1B29EB74" w:rsidR="00DC6B8E" w:rsidRDefault="00DC6B8E" w:rsidP="00773855">
      <w:pPr>
        <w:spacing w:line="360" w:lineRule="auto"/>
        <w:jc w:val="both"/>
        <w:rPr>
          <w:rFonts w:ascii="Times New Roman" w:hAnsi="Times New Roman" w:cs="Times New Roman"/>
          <w:sz w:val="24"/>
          <w:szCs w:val="24"/>
        </w:rPr>
      </w:pPr>
      <w:r w:rsidRPr="00DC6B8E">
        <w:rPr>
          <w:rFonts w:ascii="Times New Roman" w:hAnsi="Times New Roman" w:cs="Times New Roman"/>
          <w:sz w:val="24"/>
          <w:szCs w:val="24"/>
        </w:rPr>
        <w:t xml:space="preserve">The practicability and usefulness of treatments are judged ultimately in terms of net returns and the B: C ratio. The results of the present study showed that gross returns, net returns, and </w:t>
      </w:r>
      <w:ins w:id="114" w:author="Srijan Samanta" w:date="2025-08-03T23:23:00Z" w16du:dateUtc="2025-08-03T17:53:00Z">
        <w:r w:rsidR="0017402C">
          <w:rPr>
            <w:rFonts w:ascii="Times New Roman" w:hAnsi="Times New Roman" w:cs="Times New Roman"/>
            <w:sz w:val="24"/>
            <w:szCs w:val="24"/>
          </w:rPr>
          <w:t xml:space="preserve">the </w:t>
        </w:r>
      </w:ins>
      <w:r w:rsidRPr="00DC6B8E">
        <w:rPr>
          <w:rFonts w:ascii="Times New Roman" w:hAnsi="Times New Roman" w:cs="Times New Roman"/>
          <w:sz w:val="24"/>
          <w:szCs w:val="24"/>
        </w:rPr>
        <w:t>B: C ratio were markedly influenced by different varieties, FYM application, and fertility levels. Among the different varieties, RVM 2 fetched the maximum gross return (70,525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net return (49678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and B:</w:t>
      </w:r>
      <w:ins w:id="115" w:author="Srijan Samanta" w:date="2025-08-03T23:23:00Z" w16du:dateUtc="2025-08-03T17:53:00Z">
        <w:r w:rsidR="0017402C">
          <w:rPr>
            <w:rFonts w:ascii="Times New Roman" w:hAnsi="Times New Roman" w:cs="Times New Roman"/>
            <w:sz w:val="24"/>
            <w:szCs w:val="24"/>
          </w:rPr>
          <w:t xml:space="preserve"> </w:t>
        </w:r>
      </w:ins>
      <w:r w:rsidRPr="00DC6B8E">
        <w:rPr>
          <w:rFonts w:ascii="Times New Roman" w:hAnsi="Times New Roman" w:cs="Times New Roman"/>
          <w:sz w:val="24"/>
          <w:szCs w:val="24"/>
        </w:rPr>
        <w:t xml:space="preserve">C (2.37) ratio at the same cost of cultivation. This was due to the higher biological yield obtained with RVM 2 because of its inherent characteristics. These results are consistent with those of Kumari </w:t>
      </w:r>
      <w:r w:rsidRPr="00DC6B8E">
        <w:rPr>
          <w:rFonts w:ascii="Times New Roman" w:hAnsi="Times New Roman" w:cs="Times New Roman"/>
          <w:i/>
          <w:iCs/>
          <w:sz w:val="24"/>
          <w:szCs w:val="24"/>
        </w:rPr>
        <w:t>et al</w:t>
      </w:r>
      <w:r w:rsidRPr="00DC6B8E">
        <w:rPr>
          <w:rFonts w:ascii="Times New Roman" w:hAnsi="Times New Roman" w:cs="Times New Roman"/>
          <w:sz w:val="24"/>
          <w:szCs w:val="24"/>
        </w:rPr>
        <w:t>.</w:t>
      </w:r>
      <w:del w:id="116" w:author="Srijan Samanta" w:date="2025-08-03T23:23:00Z" w16du:dateUtc="2025-08-03T17:53:00Z">
        <w:r w:rsidR="00E149B3" w:rsidDel="0017402C">
          <w:rPr>
            <w:rFonts w:ascii="Times New Roman" w:hAnsi="Times New Roman" w:cs="Times New Roman"/>
            <w:sz w:val="24"/>
            <w:szCs w:val="24"/>
          </w:rPr>
          <w:delText>,</w:delText>
        </w:r>
      </w:del>
      <w:r w:rsidRPr="00DC6B8E">
        <w:rPr>
          <w:rFonts w:ascii="Times New Roman" w:hAnsi="Times New Roman" w:cs="Times New Roman"/>
          <w:sz w:val="24"/>
          <w:szCs w:val="24"/>
        </w:rPr>
        <w:t xml:space="preserve"> (2012). Similarly, treatments in which </w:t>
      </w:r>
      <w:r w:rsidRPr="00DC6B8E">
        <w:rPr>
          <w:rFonts w:ascii="Times New Roman" w:hAnsi="Times New Roman" w:cs="Times New Roman"/>
          <w:sz w:val="24"/>
          <w:szCs w:val="24"/>
        </w:rPr>
        <w:lastRenderedPageBreak/>
        <w:t>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was applied fetched maximum gross return</w:t>
      </w:r>
      <w:r w:rsidR="00E660AE">
        <w:rPr>
          <w:rFonts w:ascii="Times New Roman" w:hAnsi="Times New Roman" w:cs="Times New Roman"/>
          <w:sz w:val="24"/>
          <w:szCs w:val="24"/>
        </w:rPr>
        <w:t xml:space="preserve"> </w:t>
      </w:r>
      <w:r w:rsidRPr="00DC6B8E">
        <w:rPr>
          <w:rFonts w:ascii="Times New Roman" w:hAnsi="Times New Roman" w:cs="Times New Roman"/>
          <w:sz w:val="24"/>
          <w:szCs w:val="24"/>
        </w:rPr>
        <w:t>(65771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net return (44175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and B:C (2.04) ratio than no FYM application in comparison. This might be due to higher production, that is, more biological yield in the treatments in which 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was employed, so gross return and net return also increased, leading to a higher B:C ratio. These results are consistent with those of Mukherjee</w:t>
      </w:r>
      <w:r w:rsidR="00E149B3" w:rsidRPr="00D50738">
        <w:rPr>
          <w:rFonts w:ascii="Times New Roman" w:hAnsi="Times New Roman" w:cs="Times New Roman"/>
          <w:i/>
          <w:iCs/>
          <w:sz w:val="24"/>
          <w:szCs w:val="24"/>
        </w:rPr>
        <w:t xml:space="preserve"> </w:t>
      </w:r>
      <w:commentRangeStart w:id="117"/>
      <w:r w:rsidR="00D50738" w:rsidRPr="00E22E81">
        <w:rPr>
          <w:rFonts w:ascii="Times New Roman" w:hAnsi="Times New Roman" w:cs="Times New Roman"/>
          <w:i/>
          <w:iCs/>
          <w:strike/>
          <w:sz w:val="24"/>
          <w:szCs w:val="24"/>
          <w:rPrChange w:id="118" w:author="Srijan Samanta" w:date="2025-08-03T23:46:00Z" w16du:dateUtc="2025-08-03T18:16:00Z">
            <w:rPr>
              <w:rFonts w:ascii="Times New Roman" w:hAnsi="Times New Roman" w:cs="Times New Roman"/>
              <w:i/>
              <w:iCs/>
              <w:sz w:val="24"/>
              <w:szCs w:val="24"/>
            </w:rPr>
          </w:rPrChange>
        </w:rPr>
        <w:t>et al</w:t>
      </w:r>
      <w:commentRangeEnd w:id="117"/>
      <w:r w:rsidR="00E22E81">
        <w:rPr>
          <w:rStyle w:val="CommentReference"/>
        </w:rPr>
        <w:commentReference w:id="117"/>
      </w:r>
      <w:r w:rsidR="00D50738" w:rsidRPr="00D50738">
        <w:rPr>
          <w:rFonts w:ascii="Times New Roman" w:hAnsi="Times New Roman" w:cs="Times New Roman"/>
          <w:i/>
          <w:iCs/>
          <w:sz w:val="24"/>
          <w:szCs w:val="24"/>
        </w:rPr>
        <w:t>.</w:t>
      </w:r>
      <w:del w:id="119" w:author="Srijan Samanta" w:date="2025-08-03T23:23:00Z" w16du:dateUtc="2025-08-03T17:53:00Z">
        <w:r w:rsidR="00D50738" w:rsidRPr="00D50738" w:rsidDel="0017402C">
          <w:rPr>
            <w:rFonts w:ascii="Times New Roman" w:hAnsi="Times New Roman" w:cs="Times New Roman"/>
            <w:i/>
            <w:iCs/>
            <w:sz w:val="24"/>
            <w:szCs w:val="24"/>
          </w:rPr>
          <w:delText>,</w:delText>
        </w:r>
      </w:del>
      <w:r w:rsidRPr="00DC6B8E">
        <w:rPr>
          <w:rFonts w:ascii="Times New Roman" w:hAnsi="Times New Roman" w:cs="Times New Roman"/>
          <w:sz w:val="24"/>
          <w:szCs w:val="24"/>
        </w:rPr>
        <w:t xml:space="preserve"> (2016).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100:50:25:30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fetched maximum gross return (64127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and net return (42626 ₹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than the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and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60:30:15: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However, application of 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fetched maximum B:C ratio (2.04). This might be due to </w:t>
      </w:r>
      <w:ins w:id="120" w:author="Srijan Samanta" w:date="2025-08-03T23:23:00Z" w16du:dateUtc="2025-08-03T17:53:00Z">
        <w:r w:rsidR="0017402C">
          <w:rPr>
            <w:rFonts w:ascii="Times New Roman" w:hAnsi="Times New Roman" w:cs="Times New Roman"/>
            <w:sz w:val="24"/>
            <w:szCs w:val="24"/>
          </w:rPr>
          <w:t xml:space="preserve">the </w:t>
        </w:r>
      </w:ins>
      <w:r w:rsidRPr="00DC6B8E">
        <w:rPr>
          <w:rFonts w:ascii="Times New Roman" w:hAnsi="Times New Roman" w:cs="Times New Roman"/>
          <w:sz w:val="24"/>
          <w:szCs w:val="24"/>
        </w:rPr>
        <w:t>lower cost of cultivation with the application of N:</w:t>
      </w:r>
      <w:ins w:id="121" w:author="Srijan Samanta" w:date="2025-08-03T23:23:00Z" w16du:dateUtc="2025-08-03T17:53:00Z">
        <w:r w:rsidR="0017402C">
          <w:rPr>
            <w:rFonts w:ascii="Times New Roman" w:hAnsi="Times New Roman" w:cs="Times New Roman"/>
            <w:sz w:val="24"/>
            <w:szCs w:val="24"/>
          </w:rPr>
          <w:t xml:space="preserve"> </w:t>
        </w:r>
      </w:ins>
      <w:r w:rsidRPr="00DC6B8E">
        <w:rPr>
          <w:rFonts w:ascii="Times New Roman" w:hAnsi="Times New Roman" w:cs="Times New Roman"/>
          <w:sz w:val="24"/>
          <w:szCs w:val="24"/>
        </w:rPr>
        <w:t>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than the application of N:</w:t>
      </w:r>
      <w:ins w:id="122" w:author="Srijan Samanta" w:date="2025-08-03T23:23:00Z" w16du:dateUtc="2025-08-03T17:53:00Z">
        <w:r w:rsidR="0017402C">
          <w:rPr>
            <w:rFonts w:ascii="Times New Roman" w:hAnsi="Times New Roman" w:cs="Times New Roman"/>
            <w:sz w:val="24"/>
            <w:szCs w:val="24"/>
          </w:rPr>
          <w:t xml:space="preserve"> </w:t>
        </w:r>
      </w:ins>
      <w:r w:rsidRPr="00DC6B8E">
        <w:rPr>
          <w:rFonts w:ascii="Times New Roman" w:hAnsi="Times New Roman" w:cs="Times New Roman"/>
          <w:sz w:val="24"/>
          <w:szCs w:val="24"/>
        </w:rPr>
        <w:t>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 @ 100:50:25:30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These results are in agreement with Singh </w:t>
      </w:r>
      <w:r w:rsidRPr="00DC6B8E">
        <w:rPr>
          <w:rFonts w:ascii="Times New Roman" w:hAnsi="Times New Roman" w:cs="Times New Roman"/>
          <w:i/>
          <w:iCs/>
          <w:sz w:val="24"/>
          <w:szCs w:val="24"/>
        </w:rPr>
        <w:t>et al</w:t>
      </w:r>
      <w:r w:rsidR="00AE679F">
        <w:rPr>
          <w:rFonts w:ascii="Times New Roman" w:hAnsi="Times New Roman" w:cs="Times New Roman"/>
          <w:sz w:val="24"/>
          <w:szCs w:val="24"/>
        </w:rPr>
        <w:t>.</w:t>
      </w:r>
      <w:del w:id="123" w:author="Srijan Samanta" w:date="2025-08-03T23:23:00Z" w16du:dateUtc="2025-08-03T17:53:00Z">
        <w:r w:rsidR="00AE679F" w:rsidDel="0017402C">
          <w:rPr>
            <w:rFonts w:ascii="Times New Roman" w:hAnsi="Times New Roman" w:cs="Times New Roman"/>
            <w:sz w:val="24"/>
            <w:szCs w:val="24"/>
          </w:rPr>
          <w:delText>,</w:delText>
        </w:r>
      </w:del>
      <w:r w:rsidRPr="00DC6B8E">
        <w:rPr>
          <w:rFonts w:ascii="Times New Roman" w:hAnsi="Times New Roman" w:cs="Times New Roman"/>
          <w:sz w:val="24"/>
          <w:szCs w:val="24"/>
        </w:rPr>
        <w:t xml:space="preserve"> (2010).</w:t>
      </w:r>
    </w:p>
    <w:p w14:paraId="5890422F" w14:textId="0D91F3F7" w:rsidR="00DC6B8E" w:rsidRPr="00DC6B8E" w:rsidRDefault="00DC6B8E" w:rsidP="00540DE1">
      <w:pPr>
        <w:spacing w:line="276" w:lineRule="auto"/>
        <w:jc w:val="center"/>
        <w:rPr>
          <w:rFonts w:ascii="Times New Roman" w:hAnsi="Times New Roman" w:cs="Times New Roman"/>
          <w:sz w:val="24"/>
          <w:szCs w:val="24"/>
        </w:rPr>
      </w:pPr>
      <w:r w:rsidRPr="00DC6B8E">
        <w:rPr>
          <w:rFonts w:ascii="Times New Roman" w:hAnsi="Times New Roman" w:cs="Times New Roman"/>
          <w:b/>
          <w:bCs/>
          <w:sz w:val="24"/>
          <w:szCs w:val="24"/>
        </w:rPr>
        <w:t>C</w:t>
      </w:r>
      <w:r w:rsidR="00540DE1">
        <w:rPr>
          <w:rFonts w:ascii="Times New Roman" w:hAnsi="Times New Roman" w:cs="Times New Roman"/>
          <w:b/>
          <w:bCs/>
          <w:sz w:val="24"/>
          <w:szCs w:val="24"/>
        </w:rPr>
        <w:t>ONCLUSION</w:t>
      </w:r>
    </w:p>
    <w:p w14:paraId="3147E8E1" w14:textId="1727FFBE" w:rsidR="00DC6B8E" w:rsidRDefault="00DC6B8E" w:rsidP="008A14C7">
      <w:pPr>
        <w:spacing w:line="360" w:lineRule="auto"/>
        <w:jc w:val="both"/>
        <w:rPr>
          <w:rFonts w:ascii="Times New Roman" w:hAnsi="Times New Roman" w:cs="Times New Roman"/>
          <w:sz w:val="24"/>
          <w:szCs w:val="24"/>
        </w:rPr>
      </w:pPr>
      <w:r w:rsidRPr="00DC6B8E">
        <w:rPr>
          <w:rFonts w:ascii="Times New Roman" w:hAnsi="Times New Roman" w:cs="Times New Roman"/>
          <w:sz w:val="24"/>
          <w:szCs w:val="24"/>
        </w:rPr>
        <w:t xml:space="preserve">On the basis of </w:t>
      </w:r>
      <w:ins w:id="124" w:author="Srijan Samanta" w:date="2025-08-03T23:29:00Z" w16du:dateUtc="2025-08-03T17:59:00Z">
        <w:r w:rsidR="0017402C">
          <w:rPr>
            <w:rFonts w:ascii="Times New Roman" w:hAnsi="Times New Roman" w:cs="Times New Roman"/>
            <w:sz w:val="24"/>
            <w:szCs w:val="24"/>
          </w:rPr>
          <w:t xml:space="preserve">a </w:t>
        </w:r>
      </w:ins>
      <w:del w:id="125" w:author="Srijan Samanta" w:date="2025-08-03T23:29:00Z" w16du:dateUtc="2025-08-03T17:59:00Z">
        <w:r w:rsidRPr="00DC6B8E" w:rsidDel="0017402C">
          <w:rPr>
            <w:rFonts w:ascii="Times New Roman" w:hAnsi="Times New Roman" w:cs="Times New Roman"/>
            <w:sz w:val="24"/>
            <w:szCs w:val="24"/>
          </w:rPr>
          <w:delText xml:space="preserve">one </w:delText>
        </w:r>
      </w:del>
      <w:ins w:id="126" w:author="Srijan Samanta" w:date="2025-08-03T23:29:00Z" w16du:dateUtc="2025-08-03T17:59:00Z">
        <w:r w:rsidR="0017402C">
          <w:rPr>
            <w:rFonts w:ascii="Times New Roman" w:hAnsi="Times New Roman" w:cs="Times New Roman"/>
            <w:sz w:val="24"/>
            <w:szCs w:val="24"/>
          </w:rPr>
          <w:t>one-</w:t>
        </w:r>
      </w:ins>
      <w:r w:rsidRPr="00DC6B8E">
        <w:rPr>
          <w:rFonts w:ascii="Times New Roman" w:hAnsi="Times New Roman" w:cs="Times New Roman"/>
          <w:sz w:val="24"/>
          <w:szCs w:val="24"/>
        </w:rPr>
        <w:t>year study, it may be concluded that, among the different Mustard varieties</w:t>
      </w:r>
      <w:ins w:id="127" w:author="Srijan Samanta" w:date="2025-08-03T23:29:00Z" w16du:dateUtc="2025-08-03T17:59:00Z">
        <w:r w:rsidR="0017402C">
          <w:rPr>
            <w:rFonts w:ascii="Times New Roman" w:hAnsi="Times New Roman" w:cs="Times New Roman"/>
            <w:sz w:val="24"/>
            <w:szCs w:val="24"/>
          </w:rPr>
          <w:t>,</w:t>
        </w:r>
      </w:ins>
      <w:r w:rsidRPr="00DC6B8E">
        <w:rPr>
          <w:rFonts w:ascii="Times New Roman" w:hAnsi="Times New Roman" w:cs="Times New Roman"/>
          <w:sz w:val="24"/>
          <w:szCs w:val="24"/>
        </w:rPr>
        <w:t xml:space="preserve"> RVM 2</w:t>
      </w:r>
      <w:ins w:id="128" w:author="Srijan Samanta" w:date="2025-08-03T23:29:00Z" w16du:dateUtc="2025-08-03T17:59:00Z">
        <w:r w:rsidR="0017402C">
          <w:rPr>
            <w:rFonts w:ascii="Times New Roman" w:hAnsi="Times New Roman" w:cs="Times New Roman"/>
            <w:sz w:val="24"/>
            <w:szCs w:val="24"/>
          </w:rPr>
          <w:t>,</w:t>
        </w:r>
      </w:ins>
      <w:r w:rsidRPr="00DC6B8E">
        <w:rPr>
          <w:rFonts w:ascii="Times New Roman" w:hAnsi="Times New Roman" w:cs="Times New Roman"/>
          <w:sz w:val="24"/>
          <w:szCs w:val="24"/>
        </w:rPr>
        <w:t xml:space="preserve"> though at par with NRCHB 101</w:t>
      </w:r>
      <w:ins w:id="129" w:author="Srijan Samanta" w:date="2025-08-03T23:29:00Z" w16du:dateUtc="2025-08-03T17:59:00Z">
        <w:r w:rsidR="0017402C">
          <w:rPr>
            <w:rFonts w:ascii="Times New Roman" w:hAnsi="Times New Roman" w:cs="Times New Roman"/>
            <w:sz w:val="24"/>
            <w:szCs w:val="24"/>
          </w:rPr>
          <w:t>,</w:t>
        </w:r>
      </w:ins>
      <w:r w:rsidRPr="00DC6B8E">
        <w:rPr>
          <w:rFonts w:ascii="Times New Roman" w:hAnsi="Times New Roman" w:cs="Times New Roman"/>
          <w:sz w:val="24"/>
          <w:szCs w:val="24"/>
        </w:rPr>
        <w:t xml:space="preserve"> resulted in </w:t>
      </w:r>
      <w:ins w:id="130" w:author="Srijan Samanta" w:date="2025-08-03T23:29:00Z" w16du:dateUtc="2025-08-03T17:59:00Z">
        <w:r w:rsidR="0017402C">
          <w:rPr>
            <w:rFonts w:ascii="Times New Roman" w:hAnsi="Times New Roman" w:cs="Times New Roman"/>
            <w:sz w:val="24"/>
            <w:szCs w:val="24"/>
          </w:rPr>
          <w:t xml:space="preserve">a </w:t>
        </w:r>
      </w:ins>
      <w:r w:rsidRPr="00DC6B8E">
        <w:rPr>
          <w:rFonts w:ascii="Times New Roman" w:hAnsi="Times New Roman" w:cs="Times New Roman"/>
          <w:sz w:val="24"/>
          <w:szCs w:val="24"/>
        </w:rPr>
        <w:t>significant increase in growth, yield attributes, yield, nutrient uptake and quality attributes of Indian mustard than other varieties in comparison. Addition of FYM@5 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resulted in improved growth, yield attributes and yield of Indian mustard. Application of fertilizer dose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w:t>
      </w:r>
      <w:proofErr w:type="gramStart"/>
      <w:r w:rsidRPr="00DC6B8E">
        <w:rPr>
          <w:rFonts w:ascii="Times New Roman" w:hAnsi="Times New Roman" w:cs="Times New Roman"/>
          <w:sz w:val="24"/>
          <w:szCs w:val="24"/>
        </w:rPr>
        <w:t>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w:t>
      </w:r>
      <w:proofErr w:type="gramEnd"/>
      <w:r w:rsidRPr="00DC6B8E">
        <w:rPr>
          <w:rFonts w:ascii="Times New Roman" w:hAnsi="Times New Roman" w:cs="Times New Roman"/>
          <w:sz w:val="24"/>
          <w:szCs w:val="24"/>
        </w:rPr>
        <w:t>) fetched maximum B:C ratio. However, RVM 2 variety in conjunction with application of FYM@ 5t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and fertilizer dose of 80:40:20:25 kg ha</w:t>
      </w:r>
      <w:r w:rsidRPr="00DC6B8E">
        <w:rPr>
          <w:rFonts w:ascii="Times New Roman" w:hAnsi="Times New Roman" w:cs="Times New Roman"/>
          <w:sz w:val="24"/>
          <w:szCs w:val="24"/>
          <w:vertAlign w:val="superscript"/>
        </w:rPr>
        <w:t>-1</w:t>
      </w:r>
      <w:r w:rsidRPr="00DC6B8E">
        <w:rPr>
          <w:rFonts w:ascii="Times New Roman" w:hAnsi="Times New Roman" w:cs="Times New Roman"/>
          <w:sz w:val="24"/>
          <w:szCs w:val="24"/>
        </w:rPr>
        <w:t xml:space="preserve"> (</w:t>
      </w:r>
      <w:proofErr w:type="gramStart"/>
      <w:r w:rsidRPr="00DC6B8E">
        <w:rPr>
          <w:rFonts w:ascii="Times New Roman" w:hAnsi="Times New Roman" w:cs="Times New Roman"/>
          <w:sz w:val="24"/>
          <w:szCs w:val="24"/>
        </w:rPr>
        <w:t>N:P</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w:t>
      </w:r>
      <w:r w:rsidRPr="00DC6B8E">
        <w:rPr>
          <w:rFonts w:ascii="Times New Roman" w:hAnsi="Times New Roman" w:cs="Times New Roman"/>
          <w:sz w:val="24"/>
          <w:szCs w:val="24"/>
          <w:vertAlign w:val="subscript"/>
        </w:rPr>
        <w:t>5</w:t>
      </w:r>
      <w:r w:rsidRPr="00DC6B8E">
        <w:rPr>
          <w:rFonts w:ascii="Times New Roman" w:hAnsi="Times New Roman" w:cs="Times New Roman"/>
          <w:sz w:val="24"/>
          <w:szCs w:val="24"/>
        </w:rPr>
        <w:t>:K</w:t>
      </w:r>
      <w:r w:rsidRPr="00DC6B8E">
        <w:rPr>
          <w:rFonts w:ascii="Times New Roman" w:hAnsi="Times New Roman" w:cs="Times New Roman"/>
          <w:sz w:val="24"/>
          <w:szCs w:val="24"/>
          <w:vertAlign w:val="subscript"/>
        </w:rPr>
        <w:t>2</w:t>
      </w:r>
      <w:r w:rsidRPr="00DC6B8E">
        <w:rPr>
          <w:rFonts w:ascii="Times New Roman" w:hAnsi="Times New Roman" w:cs="Times New Roman"/>
          <w:sz w:val="24"/>
          <w:szCs w:val="24"/>
        </w:rPr>
        <w:t>O:S</w:t>
      </w:r>
      <w:proofErr w:type="gramEnd"/>
      <w:r w:rsidRPr="00DC6B8E">
        <w:rPr>
          <w:rFonts w:ascii="Times New Roman" w:hAnsi="Times New Roman" w:cs="Times New Roman"/>
          <w:sz w:val="24"/>
          <w:szCs w:val="24"/>
        </w:rPr>
        <w:t>) gave maximum B:C ratio (2.65) and hence can be recommended for higher growth, yield, nutrient uptake and quality of Indian Mustard under late sown conditions of Jammu region.</w:t>
      </w:r>
    </w:p>
    <w:p w14:paraId="4B0BD2D9" w14:textId="77777777" w:rsidR="00E61BD3" w:rsidRDefault="00E61BD3" w:rsidP="008A14C7">
      <w:pPr>
        <w:spacing w:line="360" w:lineRule="auto"/>
        <w:jc w:val="both"/>
        <w:rPr>
          <w:rFonts w:ascii="Times New Roman" w:hAnsi="Times New Roman" w:cs="Times New Roman"/>
          <w:sz w:val="24"/>
          <w:szCs w:val="24"/>
        </w:rPr>
      </w:pPr>
    </w:p>
    <w:p w14:paraId="6E076815" w14:textId="77777777" w:rsidR="00E61BD3" w:rsidRPr="00E61BD3" w:rsidRDefault="00E61BD3" w:rsidP="00E61BD3">
      <w:pPr>
        <w:spacing w:line="360" w:lineRule="auto"/>
        <w:jc w:val="both"/>
        <w:rPr>
          <w:rFonts w:ascii="Times New Roman" w:hAnsi="Times New Roman" w:cs="Times New Roman"/>
          <w:sz w:val="24"/>
          <w:szCs w:val="24"/>
        </w:rPr>
      </w:pPr>
      <w:r w:rsidRPr="00E61BD3">
        <w:rPr>
          <w:rFonts w:ascii="Times New Roman" w:hAnsi="Times New Roman" w:cs="Times New Roman"/>
          <w:sz w:val="24"/>
          <w:szCs w:val="24"/>
        </w:rPr>
        <w:t>COMPETING INTERESTS DISCLAIMER:</w:t>
      </w:r>
    </w:p>
    <w:p w14:paraId="0E2EFA65" w14:textId="5E067D39" w:rsidR="00E61BD3" w:rsidRPr="00DC6B8E" w:rsidRDefault="00E61BD3" w:rsidP="00E61BD3">
      <w:pPr>
        <w:spacing w:line="360" w:lineRule="auto"/>
        <w:jc w:val="both"/>
        <w:rPr>
          <w:rFonts w:ascii="Times New Roman" w:hAnsi="Times New Roman" w:cs="Times New Roman"/>
          <w:sz w:val="24"/>
          <w:szCs w:val="24"/>
        </w:rPr>
      </w:pPr>
      <w:r w:rsidRPr="00E61BD3">
        <w:rPr>
          <w:rFonts w:ascii="Times New Roman" w:hAnsi="Times New Roman" w:cs="Times New Roman"/>
          <w:sz w:val="24"/>
          <w:szCs w:val="24"/>
        </w:rPr>
        <w:t>Authors have declared that they have no known competing financial interests OR non-financial interests</w:t>
      </w:r>
      <w:ins w:id="131" w:author="Srijan Samanta" w:date="2025-08-03T23:30:00Z" w16du:dateUtc="2025-08-03T18:00:00Z">
        <w:r w:rsidR="0017402C">
          <w:rPr>
            <w:rFonts w:ascii="Times New Roman" w:hAnsi="Times New Roman" w:cs="Times New Roman"/>
            <w:sz w:val="24"/>
            <w:szCs w:val="24"/>
          </w:rPr>
          <w:t>,</w:t>
        </w:r>
      </w:ins>
      <w:r w:rsidRPr="00E61BD3">
        <w:rPr>
          <w:rFonts w:ascii="Times New Roman" w:hAnsi="Times New Roman" w:cs="Times New Roman"/>
          <w:sz w:val="24"/>
          <w:szCs w:val="24"/>
        </w:rPr>
        <w:t xml:space="preserve"> OR personal relationships that could have appeared to influence the work reported in this paper.</w:t>
      </w:r>
    </w:p>
    <w:p w14:paraId="572D9C7D" w14:textId="36BBB3C0" w:rsidR="00C42594" w:rsidRPr="00C42594" w:rsidRDefault="00C42594" w:rsidP="00540DE1">
      <w:pPr>
        <w:spacing w:after="0" w:line="360" w:lineRule="auto"/>
        <w:jc w:val="center"/>
        <w:rPr>
          <w:rFonts w:ascii="Times New Roman" w:hAnsi="Times New Roman" w:cs="Times New Roman"/>
          <w:b/>
          <w:bCs/>
          <w:sz w:val="24"/>
          <w:szCs w:val="24"/>
        </w:rPr>
      </w:pPr>
      <w:commentRangeStart w:id="132"/>
      <w:r w:rsidRPr="00C42594">
        <w:rPr>
          <w:rFonts w:ascii="Times New Roman" w:hAnsi="Times New Roman" w:cs="Times New Roman"/>
          <w:b/>
          <w:bCs/>
          <w:sz w:val="24"/>
          <w:szCs w:val="24"/>
        </w:rPr>
        <w:t>R</w:t>
      </w:r>
      <w:r w:rsidR="00540DE1">
        <w:rPr>
          <w:rFonts w:ascii="Times New Roman" w:hAnsi="Times New Roman" w:cs="Times New Roman"/>
          <w:b/>
          <w:bCs/>
          <w:sz w:val="24"/>
          <w:szCs w:val="24"/>
        </w:rPr>
        <w:t>EFERENCES</w:t>
      </w:r>
      <w:commentRangeEnd w:id="132"/>
      <w:r w:rsidR="00E22E81">
        <w:rPr>
          <w:rStyle w:val="CommentReference"/>
        </w:rPr>
        <w:commentReference w:id="132"/>
      </w:r>
    </w:p>
    <w:p w14:paraId="5982AD4B"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Anonymous. 2019. Annual report. Directorate of Rapeseed-mustard research. </w:t>
      </w:r>
    </w:p>
    <w:p w14:paraId="053F0B10"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Anonymous. 2021. Annual report. Directorate of Rapeseed-mustard research.</w:t>
      </w:r>
    </w:p>
    <w:p w14:paraId="5E981F1B" w14:textId="2DBDF47B" w:rsidR="005F1846" w:rsidRPr="00717213" w:rsidRDefault="005F1846" w:rsidP="00EB6703">
      <w:pPr>
        <w:spacing w:after="0" w:line="360" w:lineRule="auto"/>
        <w:ind w:left="720" w:hanging="720"/>
        <w:jc w:val="both"/>
        <w:rPr>
          <w:rFonts w:ascii="Times New Roman" w:eastAsia="Times New Roman" w:hAnsi="Times New Roman" w:cs="Times New Roman"/>
          <w:kern w:val="0"/>
          <w:sz w:val="24"/>
          <w:szCs w:val="24"/>
          <w:lang w:val="en-US"/>
          <w14:ligatures w14:val="none"/>
        </w:rPr>
      </w:pPr>
      <w:r w:rsidRPr="00717213">
        <w:rPr>
          <w:rFonts w:ascii="Times New Roman" w:eastAsia="Times New Roman" w:hAnsi="Times New Roman" w:cs="Times New Roman"/>
          <w:kern w:val="0"/>
          <w:sz w:val="24"/>
          <w:szCs w:val="24"/>
          <w:lang w:val="en-US"/>
          <w14:ligatures w14:val="none"/>
        </w:rPr>
        <w:lastRenderedPageBreak/>
        <w:t xml:space="preserve">Bharat, </w:t>
      </w:r>
      <w:r>
        <w:rPr>
          <w:rFonts w:ascii="Times New Roman" w:eastAsia="Times New Roman" w:hAnsi="Times New Roman" w:cs="Times New Roman"/>
          <w:kern w:val="0"/>
          <w:sz w:val="24"/>
          <w:szCs w:val="24"/>
          <w:lang w:val="en-US"/>
          <w14:ligatures w14:val="none"/>
        </w:rPr>
        <w:t>R</w:t>
      </w:r>
      <w:r w:rsidR="008011DD">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w:t>
      </w:r>
      <w:r w:rsidRPr="00717213">
        <w:rPr>
          <w:rFonts w:ascii="Times New Roman" w:eastAsia="Times New Roman" w:hAnsi="Times New Roman" w:cs="Times New Roman"/>
          <w:kern w:val="0"/>
          <w:sz w:val="24"/>
          <w:szCs w:val="24"/>
          <w:lang w:val="en-US"/>
          <w14:ligatures w14:val="none"/>
        </w:rPr>
        <w:t>Gupta,</w:t>
      </w:r>
      <w:r>
        <w:rPr>
          <w:rFonts w:ascii="Times New Roman" w:eastAsia="Times New Roman" w:hAnsi="Times New Roman" w:cs="Times New Roman"/>
          <w:kern w:val="0"/>
          <w:sz w:val="24"/>
          <w:szCs w:val="24"/>
          <w:lang w:val="en-US"/>
          <w14:ligatures w14:val="none"/>
        </w:rPr>
        <w:t xml:space="preserve"> M</w:t>
      </w:r>
      <w:r w:rsidR="008011DD">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w:t>
      </w:r>
      <w:r w:rsidRPr="00717213">
        <w:rPr>
          <w:rFonts w:ascii="Times New Roman" w:eastAsia="Times New Roman" w:hAnsi="Times New Roman" w:cs="Times New Roman"/>
          <w:kern w:val="0"/>
          <w:sz w:val="24"/>
          <w:szCs w:val="24"/>
          <w:lang w:val="en-US"/>
          <w14:ligatures w14:val="none"/>
        </w:rPr>
        <w:t>Gupta</w:t>
      </w:r>
      <w:r>
        <w:rPr>
          <w:rFonts w:ascii="Times New Roman" w:eastAsia="Times New Roman" w:hAnsi="Times New Roman" w:cs="Times New Roman"/>
          <w:kern w:val="0"/>
          <w:sz w:val="24"/>
          <w:szCs w:val="24"/>
          <w:lang w:val="en-US"/>
          <w14:ligatures w14:val="none"/>
        </w:rPr>
        <w:t xml:space="preserve">, V. </w:t>
      </w:r>
      <w:r w:rsidRPr="00717213">
        <w:rPr>
          <w:rFonts w:ascii="Times New Roman" w:eastAsia="Times New Roman" w:hAnsi="Times New Roman" w:cs="Times New Roman"/>
          <w:kern w:val="0"/>
          <w:sz w:val="24"/>
          <w:szCs w:val="24"/>
          <w:lang w:val="en-US"/>
          <w14:ligatures w14:val="none"/>
        </w:rPr>
        <w:t>and Rai</w:t>
      </w:r>
      <w:r>
        <w:rPr>
          <w:rFonts w:ascii="Times New Roman" w:eastAsia="Times New Roman" w:hAnsi="Times New Roman" w:cs="Times New Roman"/>
          <w:kern w:val="0"/>
          <w:sz w:val="24"/>
          <w:szCs w:val="24"/>
          <w:lang w:val="en-US"/>
          <w14:ligatures w14:val="none"/>
        </w:rPr>
        <w:t>, S</w:t>
      </w:r>
      <w:r w:rsidR="008011DD">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K</w:t>
      </w:r>
      <w:r w:rsidR="008011DD">
        <w:rPr>
          <w:rFonts w:ascii="Times New Roman" w:eastAsia="Times New Roman" w:hAnsi="Times New Roman" w:cs="Times New Roman"/>
          <w:kern w:val="0"/>
          <w:sz w:val="24"/>
          <w:szCs w:val="24"/>
          <w:lang w:val="en-US"/>
          <w14:ligatures w14:val="none"/>
        </w:rPr>
        <w:t>.</w:t>
      </w:r>
      <w:r w:rsidRPr="00717213">
        <w:rPr>
          <w:rFonts w:ascii="Times New Roman" w:eastAsia="Times New Roman" w:hAnsi="Times New Roman" w:cs="Times New Roman"/>
          <w:kern w:val="0"/>
          <w:sz w:val="24"/>
          <w:szCs w:val="24"/>
          <w:lang w:val="en-US"/>
          <w14:ligatures w14:val="none"/>
        </w:rPr>
        <w:t xml:space="preserve"> (2022) Effects of different sowing schedules and planting geometry on yield and productivity of Indian Mustard (</w:t>
      </w:r>
      <w:r w:rsidRPr="00717213">
        <w:rPr>
          <w:rFonts w:ascii="Times New Roman" w:eastAsia="Times New Roman" w:hAnsi="Times New Roman" w:cs="Times New Roman"/>
          <w:i/>
          <w:kern w:val="0"/>
          <w:sz w:val="24"/>
          <w:szCs w:val="24"/>
          <w:lang w:val="en-US"/>
          <w14:ligatures w14:val="none"/>
        </w:rPr>
        <w:t>Brassica juncea</w:t>
      </w:r>
      <w:r w:rsidRPr="00717213">
        <w:rPr>
          <w:rFonts w:ascii="Times New Roman" w:eastAsia="Times New Roman" w:hAnsi="Times New Roman" w:cs="Times New Roman"/>
          <w:kern w:val="0"/>
          <w:sz w:val="24"/>
          <w:szCs w:val="24"/>
          <w:lang w:val="en-US"/>
          <w14:ligatures w14:val="none"/>
        </w:rPr>
        <w:t xml:space="preserve"> L.), </w:t>
      </w:r>
      <w:r w:rsidRPr="00717213">
        <w:rPr>
          <w:rFonts w:ascii="Times New Roman" w:eastAsia="Times New Roman" w:hAnsi="Times New Roman" w:cs="Times New Roman"/>
          <w:i/>
          <w:kern w:val="0"/>
          <w:sz w:val="24"/>
          <w:szCs w:val="24"/>
          <w:lang w:val="en-US"/>
          <w14:ligatures w14:val="none"/>
        </w:rPr>
        <w:t>Bangladesh Journal of Botany</w:t>
      </w:r>
      <w:r w:rsidRPr="00717213">
        <w:rPr>
          <w:rFonts w:ascii="Times New Roman" w:eastAsia="Times New Roman" w:hAnsi="Times New Roman" w:cs="Times New Roman"/>
          <w:kern w:val="0"/>
          <w:sz w:val="24"/>
          <w:szCs w:val="24"/>
          <w:lang w:val="en-US"/>
          <w14:ligatures w14:val="none"/>
        </w:rPr>
        <w:t xml:space="preserve">, </w:t>
      </w:r>
      <w:r w:rsidRPr="00717213">
        <w:rPr>
          <w:rFonts w:ascii="Times New Roman" w:eastAsia="Times New Roman" w:hAnsi="Times New Roman" w:cs="Times New Roman"/>
          <w:b/>
          <w:kern w:val="0"/>
          <w:sz w:val="24"/>
          <w:szCs w:val="24"/>
          <w:lang w:val="en-US"/>
          <w14:ligatures w14:val="none"/>
        </w:rPr>
        <w:t>51</w:t>
      </w:r>
      <w:r w:rsidRPr="00717213">
        <w:rPr>
          <w:rFonts w:ascii="Times New Roman" w:eastAsia="Times New Roman" w:hAnsi="Times New Roman" w:cs="Times New Roman"/>
          <w:kern w:val="0"/>
          <w:sz w:val="24"/>
          <w:szCs w:val="24"/>
          <w:lang w:val="en-US"/>
          <w14:ligatures w14:val="none"/>
        </w:rPr>
        <w:t xml:space="preserve"> (3): 631-635</w:t>
      </w:r>
    </w:p>
    <w:p w14:paraId="0CEE34CA" w14:textId="77777777" w:rsidR="005F1846"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Bhat, S.A., Khan, F.A. and Khan, M.I., 2006. Effect of nitrogen and phosphorus on growth, nutrient content, seed yield and quality of mustard. </w:t>
      </w:r>
      <w:r w:rsidRPr="00C42594">
        <w:rPr>
          <w:rFonts w:ascii="Times New Roman" w:hAnsi="Times New Roman" w:cs="Times New Roman"/>
          <w:i/>
          <w:iCs/>
          <w:sz w:val="24"/>
          <w:szCs w:val="24"/>
        </w:rPr>
        <w:t>Indian Journal of Plant Physiology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11</w:t>
      </w:r>
      <w:r w:rsidRPr="00C42594">
        <w:rPr>
          <w:rFonts w:ascii="Times New Roman" w:hAnsi="Times New Roman" w:cs="Times New Roman"/>
          <w:sz w:val="24"/>
          <w:szCs w:val="24"/>
        </w:rPr>
        <w:t>(3): 281-286.</w:t>
      </w:r>
    </w:p>
    <w:p w14:paraId="296BE507"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Blanchet, G., Gavazov, K., </w:t>
      </w:r>
      <w:proofErr w:type="spellStart"/>
      <w:r w:rsidRPr="00C42594">
        <w:rPr>
          <w:rFonts w:ascii="Times New Roman" w:hAnsi="Times New Roman" w:cs="Times New Roman"/>
          <w:sz w:val="24"/>
          <w:szCs w:val="24"/>
        </w:rPr>
        <w:t>Bragazza</w:t>
      </w:r>
      <w:proofErr w:type="spellEnd"/>
      <w:r w:rsidRPr="00C42594">
        <w:rPr>
          <w:rFonts w:ascii="Times New Roman" w:hAnsi="Times New Roman" w:cs="Times New Roman"/>
          <w:sz w:val="24"/>
          <w:szCs w:val="24"/>
        </w:rPr>
        <w:t xml:space="preserve">, L. and Sinaj, S., 2016. Responses of soil properties and crop yields to different inorganic and organic amendments in a Swiss conventional farming system. </w:t>
      </w:r>
      <w:r w:rsidRPr="00C42594">
        <w:rPr>
          <w:rFonts w:ascii="Times New Roman" w:hAnsi="Times New Roman" w:cs="Times New Roman"/>
          <w:i/>
          <w:iCs/>
          <w:sz w:val="24"/>
          <w:szCs w:val="24"/>
        </w:rPr>
        <w:t>Agriculture, Ecosystems &amp; Environment</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2</w:t>
      </w:r>
      <w:r w:rsidRPr="00C42594">
        <w:rPr>
          <w:rFonts w:ascii="Times New Roman" w:hAnsi="Times New Roman" w:cs="Times New Roman"/>
          <w:sz w:val="24"/>
          <w:szCs w:val="24"/>
        </w:rPr>
        <w:t>(3): 116-126.</w:t>
      </w:r>
    </w:p>
    <w:p w14:paraId="2B3E0780" w14:textId="77777777" w:rsidR="005F1846" w:rsidRPr="00E22E81" w:rsidRDefault="005F1846" w:rsidP="00C42594">
      <w:pPr>
        <w:spacing w:after="0" w:line="360" w:lineRule="auto"/>
        <w:ind w:left="720" w:hanging="720"/>
        <w:jc w:val="both"/>
        <w:rPr>
          <w:rFonts w:ascii="Times New Roman" w:hAnsi="Times New Roman" w:cs="Times New Roman"/>
          <w:sz w:val="24"/>
          <w:szCs w:val="24"/>
          <w:highlight w:val="red"/>
          <w:rPrChange w:id="133" w:author="Srijan Samanta" w:date="2025-08-03T23:45:00Z" w16du:dateUtc="2025-08-03T18:15:00Z">
            <w:rPr>
              <w:rFonts w:ascii="Times New Roman" w:hAnsi="Times New Roman" w:cs="Times New Roman"/>
              <w:sz w:val="24"/>
              <w:szCs w:val="24"/>
            </w:rPr>
          </w:rPrChange>
        </w:rPr>
      </w:pPr>
      <w:commentRangeStart w:id="134"/>
      <w:r w:rsidRPr="00E22E81">
        <w:rPr>
          <w:rFonts w:ascii="Times New Roman" w:hAnsi="Times New Roman" w:cs="Times New Roman"/>
          <w:sz w:val="24"/>
          <w:szCs w:val="24"/>
          <w:highlight w:val="red"/>
          <w:rPrChange w:id="135" w:author="Srijan Samanta" w:date="2025-08-03T23:45:00Z" w16du:dateUtc="2025-08-03T18:15:00Z">
            <w:rPr>
              <w:rFonts w:ascii="Times New Roman" w:hAnsi="Times New Roman" w:cs="Times New Roman"/>
              <w:sz w:val="24"/>
              <w:szCs w:val="24"/>
            </w:rPr>
          </w:rPrChange>
        </w:rPr>
        <w:t xml:space="preserve">Chand, R. and Pavithra, S., 2015. Fertilizer use and imbalance in India: analysis of states. </w:t>
      </w:r>
      <w:r w:rsidRPr="00E22E81">
        <w:rPr>
          <w:rFonts w:ascii="Times New Roman" w:hAnsi="Times New Roman" w:cs="Times New Roman"/>
          <w:i/>
          <w:iCs/>
          <w:sz w:val="24"/>
          <w:szCs w:val="24"/>
          <w:highlight w:val="red"/>
          <w:rPrChange w:id="136" w:author="Srijan Samanta" w:date="2025-08-03T23:45:00Z" w16du:dateUtc="2025-08-03T18:15:00Z">
            <w:rPr>
              <w:rFonts w:ascii="Times New Roman" w:hAnsi="Times New Roman" w:cs="Times New Roman"/>
              <w:i/>
              <w:iCs/>
              <w:sz w:val="24"/>
              <w:szCs w:val="24"/>
            </w:rPr>
          </w:rPrChange>
        </w:rPr>
        <w:t>Economic and Political Weekly</w:t>
      </w:r>
      <w:r w:rsidRPr="00E22E81">
        <w:rPr>
          <w:rFonts w:ascii="Times New Roman" w:hAnsi="Times New Roman" w:cs="Times New Roman"/>
          <w:sz w:val="24"/>
          <w:szCs w:val="24"/>
          <w:highlight w:val="red"/>
          <w:rPrChange w:id="137" w:author="Srijan Samanta" w:date="2025-08-03T23:45:00Z" w16du:dateUtc="2025-08-03T18:15:00Z">
            <w:rPr>
              <w:rFonts w:ascii="Times New Roman" w:hAnsi="Times New Roman" w:cs="Times New Roman"/>
              <w:sz w:val="24"/>
              <w:szCs w:val="24"/>
            </w:rPr>
          </w:rPrChange>
        </w:rPr>
        <w:t>. Pp 98-104.</w:t>
      </w:r>
    </w:p>
    <w:p w14:paraId="05B277B2"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E22E81">
        <w:rPr>
          <w:rFonts w:ascii="Times New Roman" w:hAnsi="Times New Roman" w:cs="Times New Roman"/>
          <w:sz w:val="24"/>
          <w:szCs w:val="24"/>
          <w:highlight w:val="red"/>
          <w:rPrChange w:id="138" w:author="Srijan Samanta" w:date="2025-08-03T23:45:00Z" w16du:dateUtc="2025-08-03T18:15:00Z">
            <w:rPr>
              <w:rFonts w:ascii="Times New Roman" w:hAnsi="Times New Roman" w:cs="Times New Roman"/>
              <w:sz w:val="24"/>
              <w:szCs w:val="24"/>
            </w:rPr>
          </w:rPrChange>
        </w:rPr>
        <w:t xml:space="preserve">Chand, S., Patidar, O.P., Chaudhary, R., Saroj, R., Chandra, K., Meena, V.K., </w:t>
      </w:r>
      <w:proofErr w:type="spellStart"/>
      <w:r w:rsidRPr="00E22E81">
        <w:rPr>
          <w:rFonts w:ascii="Times New Roman" w:hAnsi="Times New Roman" w:cs="Times New Roman"/>
          <w:sz w:val="24"/>
          <w:szCs w:val="24"/>
          <w:highlight w:val="red"/>
          <w:rPrChange w:id="139" w:author="Srijan Samanta" w:date="2025-08-03T23:45:00Z" w16du:dateUtc="2025-08-03T18:15:00Z">
            <w:rPr>
              <w:rFonts w:ascii="Times New Roman" w:hAnsi="Times New Roman" w:cs="Times New Roman"/>
              <w:sz w:val="24"/>
              <w:szCs w:val="24"/>
            </w:rPr>
          </w:rPrChange>
        </w:rPr>
        <w:t>Limbalkar</w:t>
      </w:r>
      <w:proofErr w:type="spellEnd"/>
      <w:r w:rsidRPr="00E22E81">
        <w:rPr>
          <w:rFonts w:ascii="Times New Roman" w:hAnsi="Times New Roman" w:cs="Times New Roman"/>
          <w:sz w:val="24"/>
          <w:szCs w:val="24"/>
          <w:highlight w:val="red"/>
          <w:rPrChange w:id="140" w:author="Srijan Samanta" w:date="2025-08-03T23:45:00Z" w16du:dateUtc="2025-08-03T18:15:00Z">
            <w:rPr>
              <w:rFonts w:ascii="Times New Roman" w:hAnsi="Times New Roman" w:cs="Times New Roman"/>
              <w:sz w:val="24"/>
              <w:szCs w:val="24"/>
            </w:rPr>
          </w:rPrChange>
        </w:rPr>
        <w:t xml:space="preserve">, O.M., Patel, M.K., Pardeshi, P.P. and </w:t>
      </w:r>
      <w:proofErr w:type="spellStart"/>
      <w:r w:rsidRPr="00E22E81">
        <w:rPr>
          <w:rFonts w:ascii="Times New Roman" w:hAnsi="Times New Roman" w:cs="Times New Roman"/>
          <w:sz w:val="24"/>
          <w:szCs w:val="24"/>
          <w:highlight w:val="red"/>
          <w:rPrChange w:id="141" w:author="Srijan Samanta" w:date="2025-08-03T23:45:00Z" w16du:dateUtc="2025-08-03T18:15:00Z">
            <w:rPr>
              <w:rFonts w:ascii="Times New Roman" w:hAnsi="Times New Roman" w:cs="Times New Roman"/>
              <w:sz w:val="24"/>
              <w:szCs w:val="24"/>
            </w:rPr>
          </w:rPrChange>
        </w:rPr>
        <w:t>Vasisth</w:t>
      </w:r>
      <w:proofErr w:type="spellEnd"/>
      <w:r w:rsidRPr="00E22E81">
        <w:rPr>
          <w:rFonts w:ascii="Times New Roman" w:hAnsi="Times New Roman" w:cs="Times New Roman"/>
          <w:sz w:val="24"/>
          <w:szCs w:val="24"/>
          <w:highlight w:val="red"/>
          <w:rPrChange w:id="142" w:author="Srijan Samanta" w:date="2025-08-03T23:45:00Z" w16du:dateUtc="2025-08-03T18:15:00Z">
            <w:rPr>
              <w:rFonts w:ascii="Times New Roman" w:hAnsi="Times New Roman" w:cs="Times New Roman"/>
              <w:sz w:val="24"/>
              <w:szCs w:val="24"/>
            </w:rPr>
          </w:rPrChange>
        </w:rPr>
        <w:t xml:space="preserve">, P., 2021. Rapeseed-Mustard Breeding in India: Scenario, Achievements and Research Needs. </w:t>
      </w:r>
      <w:r w:rsidRPr="00E22E81">
        <w:rPr>
          <w:rFonts w:ascii="Times New Roman" w:hAnsi="Times New Roman" w:cs="Times New Roman"/>
          <w:i/>
          <w:iCs/>
          <w:sz w:val="24"/>
          <w:szCs w:val="24"/>
          <w:highlight w:val="red"/>
          <w:rPrChange w:id="143" w:author="Srijan Samanta" w:date="2025-08-03T23:45:00Z" w16du:dateUtc="2025-08-03T18:15:00Z">
            <w:rPr>
              <w:rFonts w:ascii="Times New Roman" w:hAnsi="Times New Roman" w:cs="Times New Roman"/>
              <w:i/>
              <w:iCs/>
              <w:sz w:val="24"/>
              <w:szCs w:val="24"/>
            </w:rPr>
          </w:rPrChange>
        </w:rPr>
        <w:t>Brassica Breeding and Biotechnology</w:t>
      </w:r>
      <w:r w:rsidRPr="00E22E81">
        <w:rPr>
          <w:rFonts w:ascii="Times New Roman" w:hAnsi="Times New Roman" w:cs="Times New Roman"/>
          <w:sz w:val="24"/>
          <w:szCs w:val="24"/>
          <w:highlight w:val="red"/>
          <w:rPrChange w:id="144" w:author="Srijan Samanta" w:date="2025-08-03T23:45:00Z" w16du:dateUtc="2025-08-03T18:15:00Z">
            <w:rPr>
              <w:rFonts w:ascii="Times New Roman" w:hAnsi="Times New Roman" w:cs="Times New Roman"/>
              <w:sz w:val="24"/>
              <w:szCs w:val="24"/>
            </w:rPr>
          </w:rPrChange>
        </w:rPr>
        <w:t>. Pp 110-116.</w:t>
      </w:r>
      <w:commentRangeEnd w:id="134"/>
      <w:r w:rsidR="000D6F01" w:rsidRPr="00E22E81">
        <w:rPr>
          <w:rStyle w:val="CommentReference"/>
          <w:highlight w:val="red"/>
          <w:rPrChange w:id="145" w:author="Srijan Samanta" w:date="2025-08-03T23:45:00Z" w16du:dateUtc="2025-08-03T18:15:00Z">
            <w:rPr>
              <w:rStyle w:val="CommentReference"/>
            </w:rPr>
          </w:rPrChange>
        </w:rPr>
        <w:commentReference w:id="134"/>
      </w:r>
    </w:p>
    <w:p w14:paraId="2AA69200"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Dinda, N.K., Ray, M and Sarkar, P. 2015. Effect of sowing date vis-a-vis variety of rapeseed and Mustard on growth, yield and aphid infestation in Gangetic plains of West Bengal. </w:t>
      </w:r>
      <w:r w:rsidRPr="00C42594">
        <w:rPr>
          <w:rFonts w:ascii="Times New Roman" w:hAnsi="Times New Roman" w:cs="Times New Roman"/>
          <w:i/>
          <w:iCs/>
          <w:sz w:val="24"/>
          <w:szCs w:val="24"/>
        </w:rPr>
        <w:t xml:space="preserve">The </w:t>
      </w:r>
      <w:proofErr w:type="spellStart"/>
      <w:r w:rsidRPr="00C42594">
        <w:rPr>
          <w:rFonts w:ascii="Times New Roman" w:hAnsi="Times New Roman" w:cs="Times New Roman"/>
          <w:i/>
          <w:iCs/>
          <w:sz w:val="24"/>
          <w:szCs w:val="24"/>
        </w:rPr>
        <w:t>Ecoscan</w:t>
      </w:r>
      <w:proofErr w:type="spellEnd"/>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9</w:t>
      </w:r>
      <w:r w:rsidRPr="00C42594">
        <w:rPr>
          <w:rFonts w:ascii="Times New Roman" w:hAnsi="Times New Roman" w:cs="Times New Roman"/>
          <w:sz w:val="24"/>
          <w:szCs w:val="24"/>
        </w:rPr>
        <w:t xml:space="preserve">(1&amp;2): 21-24. </w:t>
      </w:r>
    </w:p>
    <w:p w14:paraId="533BD587" w14:textId="3B15C0D2"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Ghimire, T.</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B. and Bana, O.</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P.</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S.</w:t>
      </w:r>
      <w:r w:rsidR="00426EDE">
        <w:rPr>
          <w:rFonts w:ascii="Times New Roman" w:hAnsi="Times New Roman" w:cs="Times New Roman"/>
          <w:sz w:val="24"/>
          <w:szCs w:val="24"/>
        </w:rPr>
        <w:t xml:space="preserve"> </w:t>
      </w:r>
      <w:r w:rsidRPr="00C42594">
        <w:rPr>
          <w:rFonts w:ascii="Times New Roman" w:hAnsi="Times New Roman" w:cs="Times New Roman"/>
          <w:sz w:val="24"/>
          <w:szCs w:val="24"/>
        </w:rPr>
        <w:t xml:space="preserve">2011. Effect of fertility levels on mustard (Brassica juncea) seed yield, quality and economics under varying poplar (Populus deltoides) tree densities. </w:t>
      </w:r>
      <w:r w:rsidRPr="00C42594">
        <w:rPr>
          <w:rFonts w:ascii="Times New Roman" w:hAnsi="Times New Roman" w:cs="Times New Roman"/>
          <w:i/>
          <w:iCs/>
          <w:sz w:val="24"/>
          <w:szCs w:val="24"/>
        </w:rPr>
        <w:t>Indian Journal of Agronomy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56</w:t>
      </w:r>
      <w:r w:rsidRPr="00C42594">
        <w:rPr>
          <w:rFonts w:ascii="Times New Roman" w:hAnsi="Times New Roman" w:cs="Times New Roman"/>
          <w:sz w:val="24"/>
          <w:szCs w:val="24"/>
        </w:rPr>
        <w:t>(4): 346-350.</w:t>
      </w:r>
    </w:p>
    <w:p w14:paraId="397B797B" w14:textId="0A664BF0" w:rsidR="005F1846" w:rsidRDefault="005F1846" w:rsidP="00EB6703">
      <w:pPr>
        <w:spacing w:after="0" w:line="360" w:lineRule="auto"/>
        <w:ind w:left="720" w:hanging="720"/>
        <w:jc w:val="both"/>
        <w:rPr>
          <w:rFonts w:ascii="Times New Roman" w:hAnsi="Times New Roman" w:cs="Times New Roman"/>
          <w:sz w:val="24"/>
          <w:szCs w:val="24"/>
        </w:rPr>
      </w:pPr>
      <w:commentRangeStart w:id="146"/>
      <w:r w:rsidRPr="00AB4EBD">
        <w:rPr>
          <w:rFonts w:ascii="Times New Roman" w:hAnsi="Times New Roman" w:cs="Times New Roman"/>
          <w:sz w:val="24"/>
          <w:szCs w:val="24"/>
        </w:rPr>
        <w:t>Kaur S, Gupta M, Bharat R, Sharma V. 2017</w:t>
      </w:r>
      <w:ins w:id="147" w:author="Srijan Samanta" w:date="2025-08-03T23:30:00Z" w16du:dateUtc="2025-08-03T18:00:00Z">
        <w:r w:rsidR="0017402C">
          <w:rPr>
            <w:rFonts w:ascii="Times New Roman" w:hAnsi="Times New Roman" w:cs="Times New Roman"/>
            <w:sz w:val="24"/>
            <w:szCs w:val="24"/>
          </w:rPr>
          <w:t>.</w:t>
        </w:r>
      </w:ins>
      <w:r w:rsidRPr="00AB4EBD">
        <w:rPr>
          <w:rFonts w:ascii="Times New Roman" w:hAnsi="Times New Roman" w:cs="Times New Roman"/>
          <w:sz w:val="24"/>
          <w:szCs w:val="24"/>
        </w:rPr>
        <w:t xml:space="preserve"> Effect of zinc and boron on yield, nutrient uptake and economics of</w:t>
      </w:r>
      <w:r>
        <w:rPr>
          <w:rFonts w:ascii="Times New Roman" w:hAnsi="Times New Roman" w:cs="Times New Roman"/>
          <w:sz w:val="24"/>
          <w:szCs w:val="24"/>
        </w:rPr>
        <w:t xml:space="preserve"> </w:t>
      </w:r>
      <w:r w:rsidRPr="00AB4EBD">
        <w:rPr>
          <w:rFonts w:ascii="Times New Roman" w:hAnsi="Times New Roman" w:cs="Times New Roman"/>
          <w:sz w:val="24"/>
          <w:szCs w:val="24"/>
        </w:rPr>
        <w:t>mustard (</w:t>
      </w:r>
      <w:r w:rsidRPr="0017402C">
        <w:rPr>
          <w:rFonts w:ascii="Times New Roman" w:hAnsi="Times New Roman" w:cs="Times New Roman"/>
          <w:i/>
          <w:iCs/>
          <w:sz w:val="24"/>
          <w:szCs w:val="24"/>
          <w:rPrChange w:id="148" w:author="Srijan Samanta" w:date="2025-08-03T23:30:00Z" w16du:dateUtc="2025-08-03T18:00:00Z">
            <w:rPr>
              <w:rFonts w:ascii="Times New Roman" w:hAnsi="Times New Roman" w:cs="Times New Roman"/>
              <w:sz w:val="24"/>
              <w:szCs w:val="24"/>
            </w:rPr>
          </w:rPrChange>
        </w:rPr>
        <w:t xml:space="preserve">Brassica </w:t>
      </w:r>
      <w:proofErr w:type="spellStart"/>
      <w:r w:rsidRPr="0017402C">
        <w:rPr>
          <w:rFonts w:ascii="Times New Roman" w:hAnsi="Times New Roman" w:cs="Times New Roman"/>
          <w:i/>
          <w:iCs/>
          <w:sz w:val="24"/>
          <w:szCs w:val="24"/>
          <w:rPrChange w:id="149" w:author="Srijan Samanta" w:date="2025-08-03T23:30:00Z" w16du:dateUtc="2025-08-03T18:00:00Z">
            <w:rPr>
              <w:rFonts w:ascii="Times New Roman" w:hAnsi="Times New Roman" w:cs="Times New Roman"/>
              <w:sz w:val="24"/>
              <w:szCs w:val="24"/>
            </w:rPr>
          </w:rPrChange>
        </w:rPr>
        <w:t>junceae</w:t>
      </w:r>
      <w:proofErr w:type="spellEnd"/>
      <w:r w:rsidRPr="00AB4EBD">
        <w:rPr>
          <w:rFonts w:ascii="Times New Roman" w:hAnsi="Times New Roman" w:cs="Times New Roman"/>
          <w:sz w:val="24"/>
          <w:szCs w:val="24"/>
        </w:rPr>
        <w:t xml:space="preserve"> L.) in mustard-maize cropping sequence. </w:t>
      </w:r>
      <w:r w:rsidRPr="00132A05">
        <w:rPr>
          <w:rFonts w:ascii="Times New Roman" w:hAnsi="Times New Roman" w:cs="Times New Roman"/>
          <w:i/>
          <w:iCs/>
          <w:sz w:val="24"/>
          <w:szCs w:val="24"/>
        </w:rPr>
        <w:t>Bangladesh Journal of Botany</w:t>
      </w:r>
      <w:r>
        <w:rPr>
          <w:rFonts w:ascii="Times New Roman" w:hAnsi="Times New Roman" w:cs="Times New Roman"/>
          <w:sz w:val="24"/>
          <w:szCs w:val="24"/>
        </w:rPr>
        <w:t xml:space="preserve">. </w:t>
      </w:r>
      <w:r w:rsidRPr="00132A05">
        <w:rPr>
          <w:rFonts w:ascii="Times New Roman" w:hAnsi="Times New Roman" w:cs="Times New Roman"/>
          <w:b/>
          <w:bCs/>
          <w:sz w:val="24"/>
          <w:szCs w:val="24"/>
        </w:rPr>
        <w:t>46</w:t>
      </w:r>
      <w:r w:rsidRPr="00AB4EBD">
        <w:rPr>
          <w:rFonts w:ascii="Times New Roman" w:hAnsi="Times New Roman" w:cs="Times New Roman"/>
          <w:sz w:val="24"/>
          <w:szCs w:val="24"/>
        </w:rPr>
        <w:t>(2):817-821</w:t>
      </w:r>
      <w:commentRangeEnd w:id="146"/>
      <w:r w:rsidR="000D6F01">
        <w:rPr>
          <w:rStyle w:val="CommentReference"/>
        </w:rPr>
        <w:commentReference w:id="146"/>
      </w:r>
    </w:p>
    <w:p w14:paraId="50F02A91" w14:textId="77777777" w:rsidR="005F1846" w:rsidRDefault="005F1846" w:rsidP="00C42594">
      <w:pPr>
        <w:spacing w:after="0" w:line="360" w:lineRule="auto"/>
        <w:ind w:left="720" w:hanging="720"/>
        <w:jc w:val="both"/>
        <w:rPr>
          <w:rFonts w:ascii="Times New Roman" w:hAnsi="Times New Roman" w:cs="Times New Roman"/>
          <w:sz w:val="24"/>
          <w:szCs w:val="24"/>
        </w:rPr>
      </w:pPr>
      <w:commentRangeStart w:id="150"/>
      <w:r w:rsidRPr="00E22E81">
        <w:rPr>
          <w:rFonts w:ascii="Times New Roman" w:hAnsi="Times New Roman" w:cs="Times New Roman"/>
          <w:sz w:val="24"/>
          <w:szCs w:val="24"/>
          <w:highlight w:val="red"/>
          <w:rPrChange w:id="151" w:author="Srijan Samanta" w:date="2025-08-03T23:45:00Z" w16du:dateUtc="2025-08-03T18:15:00Z">
            <w:rPr>
              <w:rFonts w:ascii="Times New Roman" w:hAnsi="Times New Roman" w:cs="Times New Roman"/>
              <w:sz w:val="24"/>
              <w:szCs w:val="24"/>
            </w:rPr>
          </w:rPrChange>
        </w:rPr>
        <w:t xml:space="preserve">Kour, S., Gupta, M., </w:t>
      </w:r>
      <w:proofErr w:type="spellStart"/>
      <w:r w:rsidRPr="00E22E81">
        <w:rPr>
          <w:rFonts w:ascii="Times New Roman" w:hAnsi="Times New Roman" w:cs="Times New Roman"/>
          <w:sz w:val="24"/>
          <w:szCs w:val="24"/>
          <w:highlight w:val="red"/>
          <w:rPrChange w:id="152" w:author="Srijan Samanta" w:date="2025-08-03T23:45:00Z" w16du:dateUtc="2025-08-03T18:15:00Z">
            <w:rPr>
              <w:rFonts w:ascii="Times New Roman" w:hAnsi="Times New Roman" w:cs="Times New Roman"/>
              <w:sz w:val="24"/>
              <w:szCs w:val="24"/>
            </w:rPr>
          </w:rPrChange>
        </w:rPr>
        <w:t>Kachroo</w:t>
      </w:r>
      <w:proofErr w:type="spellEnd"/>
      <w:r w:rsidRPr="00E22E81">
        <w:rPr>
          <w:rFonts w:ascii="Times New Roman" w:hAnsi="Times New Roman" w:cs="Times New Roman"/>
          <w:sz w:val="24"/>
          <w:szCs w:val="24"/>
          <w:highlight w:val="red"/>
          <w:rPrChange w:id="153" w:author="Srijan Samanta" w:date="2025-08-03T23:45:00Z" w16du:dateUtc="2025-08-03T18:15:00Z">
            <w:rPr>
              <w:rFonts w:ascii="Times New Roman" w:hAnsi="Times New Roman" w:cs="Times New Roman"/>
              <w:sz w:val="24"/>
              <w:szCs w:val="24"/>
            </w:rPr>
          </w:rPrChange>
        </w:rPr>
        <w:t>, D. and Bharat, R., 2017. Direct and residual effect of zinc and boron on productivity, nutrient uptake and quality on mustard (</w:t>
      </w:r>
      <w:r w:rsidRPr="00E22E81">
        <w:rPr>
          <w:rFonts w:ascii="Times New Roman" w:hAnsi="Times New Roman" w:cs="Times New Roman"/>
          <w:i/>
          <w:iCs/>
          <w:sz w:val="24"/>
          <w:szCs w:val="24"/>
          <w:highlight w:val="red"/>
          <w:rPrChange w:id="154" w:author="Srijan Samanta" w:date="2025-08-03T23:45:00Z" w16du:dateUtc="2025-08-03T18:15:00Z">
            <w:rPr>
              <w:rFonts w:ascii="Times New Roman" w:hAnsi="Times New Roman" w:cs="Times New Roman"/>
              <w:sz w:val="24"/>
              <w:szCs w:val="24"/>
            </w:rPr>
          </w:rPrChange>
        </w:rPr>
        <w:t>Brassica juncea</w:t>
      </w:r>
      <w:r w:rsidRPr="00E22E81">
        <w:rPr>
          <w:rFonts w:ascii="Times New Roman" w:hAnsi="Times New Roman" w:cs="Times New Roman"/>
          <w:sz w:val="24"/>
          <w:szCs w:val="24"/>
          <w:highlight w:val="red"/>
          <w:rPrChange w:id="155" w:author="Srijan Samanta" w:date="2025-08-03T23:45:00Z" w16du:dateUtc="2025-08-03T18:15:00Z">
            <w:rPr>
              <w:rFonts w:ascii="Times New Roman" w:hAnsi="Times New Roman" w:cs="Times New Roman"/>
              <w:sz w:val="24"/>
              <w:szCs w:val="24"/>
            </w:rPr>
          </w:rPrChange>
        </w:rPr>
        <w:t>) and succeeding maize (</w:t>
      </w:r>
      <w:r w:rsidRPr="00E22E81">
        <w:rPr>
          <w:rFonts w:ascii="Times New Roman" w:hAnsi="Times New Roman" w:cs="Times New Roman"/>
          <w:i/>
          <w:iCs/>
          <w:sz w:val="24"/>
          <w:szCs w:val="24"/>
          <w:highlight w:val="red"/>
          <w:rPrChange w:id="156" w:author="Srijan Samanta" w:date="2025-08-03T23:45:00Z" w16du:dateUtc="2025-08-03T18:15:00Z">
            <w:rPr>
              <w:rFonts w:ascii="Times New Roman" w:hAnsi="Times New Roman" w:cs="Times New Roman"/>
              <w:sz w:val="24"/>
              <w:szCs w:val="24"/>
            </w:rPr>
          </w:rPrChange>
        </w:rPr>
        <w:t>Zea mays</w:t>
      </w:r>
      <w:r w:rsidRPr="00E22E81">
        <w:rPr>
          <w:rFonts w:ascii="Times New Roman" w:hAnsi="Times New Roman" w:cs="Times New Roman"/>
          <w:sz w:val="24"/>
          <w:szCs w:val="24"/>
          <w:highlight w:val="red"/>
          <w:rPrChange w:id="157" w:author="Srijan Samanta" w:date="2025-08-03T23:45:00Z" w16du:dateUtc="2025-08-03T18:15:00Z">
            <w:rPr>
              <w:rFonts w:ascii="Times New Roman" w:hAnsi="Times New Roman" w:cs="Times New Roman"/>
              <w:sz w:val="24"/>
              <w:szCs w:val="24"/>
            </w:rPr>
          </w:rPrChange>
        </w:rPr>
        <w:t>) in subtropical inceptisols of Jammu. </w:t>
      </w:r>
      <w:r w:rsidRPr="00E22E81">
        <w:rPr>
          <w:rFonts w:ascii="Times New Roman" w:hAnsi="Times New Roman" w:cs="Times New Roman"/>
          <w:i/>
          <w:iCs/>
          <w:sz w:val="24"/>
          <w:szCs w:val="24"/>
          <w:highlight w:val="red"/>
          <w:rPrChange w:id="158" w:author="Srijan Samanta" w:date="2025-08-03T23:45:00Z" w16du:dateUtc="2025-08-03T18:15:00Z">
            <w:rPr>
              <w:rFonts w:ascii="Times New Roman" w:hAnsi="Times New Roman" w:cs="Times New Roman"/>
              <w:i/>
              <w:iCs/>
              <w:sz w:val="24"/>
              <w:szCs w:val="24"/>
            </w:rPr>
          </w:rPrChange>
        </w:rPr>
        <w:t>Journal of the Indian Society of Soil Science</w:t>
      </w:r>
      <w:r w:rsidRPr="00E22E81">
        <w:rPr>
          <w:rFonts w:ascii="Times New Roman" w:hAnsi="Times New Roman" w:cs="Times New Roman"/>
          <w:sz w:val="24"/>
          <w:szCs w:val="24"/>
          <w:highlight w:val="red"/>
          <w:rPrChange w:id="159" w:author="Srijan Samanta" w:date="2025-08-03T23:45:00Z" w16du:dateUtc="2025-08-03T18:15:00Z">
            <w:rPr>
              <w:rFonts w:ascii="Times New Roman" w:hAnsi="Times New Roman" w:cs="Times New Roman"/>
              <w:sz w:val="24"/>
              <w:szCs w:val="24"/>
            </w:rPr>
          </w:rPrChange>
        </w:rPr>
        <w:t>, </w:t>
      </w:r>
      <w:r w:rsidRPr="00E22E81">
        <w:rPr>
          <w:rFonts w:ascii="Times New Roman" w:hAnsi="Times New Roman" w:cs="Times New Roman"/>
          <w:i/>
          <w:iCs/>
          <w:sz w:val="24"/>
          <w:szCs w:val="24"/>
          <w:highlight w:val="red"/>
          <w:rPrChange w:id="160" w:author="Srijan Samanta" w:date="2025-08-03T23:45:00Z" w16du:dateUtc="2025-08-03T18:15:00Z">
            <w:rPr>
              <w:rFonts w:ascii="Times New Roman" w:hAnsi="Times New Roman" w:cs="Times New Roman"/>
              <w:i/>
              <w:iCs/>
              <w:sz w:val="24"/>
              <w:szCs w:val="24"/>
            </w:rPr>
          </w:rPrChange>
        </w:rPr>
        <w:t>65</w:t>
      </w:r>
      <w:r w:rsidRPr="00E22E81">
        <w:rPr>
          <w:rFonts w:ascii="Times New Roman" w:hAnsi="Times New Roman" w:cs="Times New Roman"/>
          <w:sz w:val="24"/>
          <w:szCs w:val="24"/>
          <w:highlight w:val="red"/>
          <w:rPrChange w:id="161" w:author="Srijan Samanta" w:date="2025-08-03T23:45:00Z" w16du:dateUtc="2025-08-03T18:15:00Z">
            <w:rPr>
              <w:rFonts w:ascii="Times New Roman" w:hAnsi="Times New Roman" w:cs="Times New Roman"/>
              <w:sz w:val="24"/>
              <w:szCs w:val="24"/>
            </w:rPr>
          </w:rPrChange>
        </w:rPr>
        <w:t>(3): 334-340.</w:t>
      </w:r>
      <w:commentRangeEnd w:id="150"/>
      <w:r w:rsidR="000D6F01" w:rsidRPr="00E22E81">
        <w:rPr>
          <w:rStyle w:val="CommentReference"/>
          <w:highlight w:val="red"/>
          <w:rPrChange w:id="162" w:author="Srijan Samanta" w:date="2025-08-03T23:45:00Z" w16du:dateUtc="2025-08-03T18:15:00Z">
            <w:rPr>
              <w:rStyle w:val="CommentReference"/>
            </w:rPr>
          </w:rPrChange>
        </w:rPr>
        <w:commentReference w:id="150"/>
      </w:r>
    </w:p>
    <w:p w14:paraId="289DD013" w14:textId="6CB09291" w:rsidR="005F1846" w:rsidRPr="00C42594" w:rsidRDefault="005F1846" w:rsidP="00C42594">
      <w:pPr>
        <w:spacing w:after="0" w:line="360" w:lineRule="auto"/>
        <w:ind w:left="720" w:hanging="720"/>
        <w:jc w:val="both"/>
        <w:rPr>
          <w:rFonts w:ascii="Times New Roman" w:hAnsi="Times New Roman" w:cs="Times New Roman"/>
          <w:sz w:val="24"/>
          <w:szCs w:val="24"/>
        </w:rPr>
      </w:pPr>
      <w:commentRangeStart w:id="163"/>
      <w:r w:rsidRPr="00C42594">
        <w:rPr>
          <w:rFonts w:ascii="Times New Roman" w:hAnsi="Times New Roman" w:cs="Times New Roman"/>
          <w:sz w:val="24"/>
          <w:szCs w:val="24"/>
        </w:rPr>
        <w:t>Kumar, A., Mahapatra, B.</w:t>
      </w:r>
      <w:r w:rsidR="001C606E">
        <w:rPr>
          <w:rFonts w:ascii="Times New Roman" w:hAnsi="Times New Roman" w:cs="Times New Roman"/>
          <w:sz w:val="24"/>
          <w:szCs w:val="24"/>
        </w:rPr>
        <w:t xml:space="preserve"> </w:t>
      </w:r>
      <w:r w:rsidRPr="00C42594">
        <w:rPr>
          <w:rFonts w:ascii="Times New Roman" w:hAnsi="Times New Roman" w:cs="Times New Roman"/>
          <w:sz w:val="24"/>
          <w:szCs w:val="24"/>
        </w:rPr>
        <w:t>S., Yadav, A., Kumari, U., Singh, S.</w:t>
      </w:r>
      <w:r w:rsidR="001C606E">
        <w:rPr>
          <w:rFonts w:ascii="Times New Roman" w:hAnsi="Times New Roman" w:cs="Times New Roman"/>
          <w:sz w:val="24"/>
          <w:szCs w:val="24"/>
        </w:rPr>
        <w:t xml:space="preserve"> </w:t>
      </w:r>
      <w:r w:rsidRPr="00C42594">
        <w:rPr>
          <w:rFonts w:ascii="Times New Roman" w:hAnsi="Times New Roman" w:cs="Times New Roman"/>
          <w:sz w:val="24"/>
          <w:szCs w:val="24"/>
        </w:rPr>
        <w:t>P. and Verma, G. 2017 b. Effect of different fertility levels on growth, yield attributes, yield and quality of Indian mustard (</w:t>
      </w:r>
      <w:r w:rsidRPr="0017402C">
        <w:rPr>
          <w:rFonts w:ascii="Times New Roman" w:hAnsi="Times New Roman" w:cs="Times New Roman"/>
          <w:i/>
          <w:iCs/>
          <w:sz w:val="24"/>
          <w:szCs w:val="24"/>
          <w:rPrChange w:id="164" w:author="Srijan Samanta" w:date="2025-08-03T23:31:00Z" w16du:dateUtc="2025-08-03T18:01:00Z">
            <w:rPr>
              <w:rFonts w:ascii="Times New Roman" w:hAnsi="Times New Roman" w:cs="Times New Roman"/>
              <w:sz w:val="24"/>
              <w:szCs w:val="24"/>
            </w:rPr>
          </w:rPrChange>
        </w:rPr>
        <w:t>Brassica juncea</w:t>
      </w:r>
      <w:r w:rsidRPr="00C42594">
        <w:rPr>
          <w:rFonts w:ascii="Times New Roman" w:hAnsi="Times New Roman" w:cs="Times New Roman"/>
          <w:sz w:val="24"/>
          <w:szCs w:val="24"/>
        </w:rPr>
        <w:t xml:space="preserve"> L.). </w:t>
      </w:r>
      <w:r w:rsidRPr="00C42594">
        <w:rPr>
          <w:rFonts w:ascii="Times New Roman" w:hAnsi="Times New Roman" w:cs="Times New Roman"/>
          <w:i/>
          <w:iCs/>
          <w:sz w:val="24"/>
          <w:szCs w:val="24"/>
        </w:rPr>
        <w:t>Annuals of Agricultural Research</w:t>
      </w:r>
      <w:del w:id="165" w:author="Srijan Samanta" w:date="2025-08-03T23:31:00Z" w16du:dateUtc="2025-08-03T18:01:00Z">
        <w:r w:rsidRPr="00C42594" w:rsidDel="0017402C">
          <w:rPr>
            <w:rFonts w:ascii="Times New Roman" w:hAnsi="Times New Roman" w:cs="Times New Roman"/>
            <w:sz w:val="24"/>
            <w:szCs w:val="24"/>
          </w:rPr>
          <w:delText>.</w:delText>
        </w:r>
      </w:del>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38</w:t>
      </w:r>
      <w:r w:rsidRPr="00C42594">
        <w:rPr>
          <w:rFonts w:ascii="Times New Roman" w:hAnsi="Times New Roman" w:cs="Times New Roman"/>
          <w:sz w:val="24"/>
          <w:szCs w:val="24"/>
        </w:rPr>
        <w:t>(1): 98-103</w:t>
      </w:r>
      <w:commentRangeEnd w:id="163"/>
      <w:r w:rsidR="00E22E81">
        <w:rPr>
          <w:rStyle w:val="CommentReference"/>
        </w:rPr>
        <w:commentReference w:id="163"/>
      </w:r>
      <w:r w:rsidRPr="00C42594">
        <w:rPr>
          <w:rFonts w:ascii="Times New Roman" w:hAnsi="Times New Roman" w:cs="Times New Roman"/>
          <w:sz w:val="24"/>
          <w:szCs w:val="24"/>
        </w:rPr>
        <w:t>.</w:t>
      </w:r>
    </w:p>
    <w:p w14:paraId="494422BF" w14:textId="4858B5E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Kumar, </w:t>
      </w:r>
      <w:del w:id="166" w:author="Srijan Samanta" w:date="2025-08-03T23:31:00Z" w16du:dateUtc="2025-08-03T18:01:00Z">
        <w:r w:rsidRPr="00C42594" w:rsidDel="0017402C">
          <w:rPr>
            <w:rFonts w:ascii="Times New Roman" w:hAnsi="Times New Roman" w:cs="Times New Roman"/>
            <w:sz w:val="24"/>
            <w:szCs w:val="24"/>
          </w:rPr>
          <w:delText>R</w:delText>
        </w:r>
      </w:del>
      <w:ins w:id="167" w:author="Srijan Samanta" w:date="2025-08-03T23:31:00Z" w16du:dateUtc="2025-08-03T18:01:00Z">
        <w:r w:rsidR="0017402C">
          <w:rPr>
            <w:rFonts w:ascii="Times New Roman" w:hAnsi="Times New Roman" w:cs="Times New Roman"/>
            <w:sz w:val="24"/>
            <w:szCs w:val="24"/>
          </w:rPr>
          <w:t>R.</w:t>
        </w:r>
      </w:ins>
      <w:r w:rsidRPr="00C42594">
        <w:rPr>
          <w:rFonts w:ascii="Times New Roman" w:hAnsi="Times New Roman" w:cs="Times New Roman"/>
          <w:sz w:val="24"/>
          <w:szCs w:val="24"/>
        </w:rPr>
        <w:t xml:space="preserve">, </w:t>
      </w:r>
      <w:proofErr w:type="spellStart"/>
      <w:r w:rsidRPr="00C42594">
        <w:rPr>
          <w:rFonts w:ascii="Times New Roman" w:hAnsi="Times New Roman" w:cs="Times New Roman"/>
          <w:sz w:val="24"/>
          <w:szCs w:val="24"/>
        </w:rPr>
        <w:t>Slathia</w:t>
      </w:r>
      <w:proofErr w:type="spellEnd"/>
      <w:r w:rsidRPr="00C42594">
        <w:rPr>
          <w:rFonts w:ascii="Times New Roman" w:hAnsi="Times New Roman" w:cs="Times New Roman"/>
          <w:sz w:val="24"/>
          <w:szCs w:val="24"/>
        </w:rPr>
        <w:t xml:space="preserve">, P.S., </w:t>
      </w:r>
      <w:proofErr w:type="spellStart"/>
      <w:r w:rsidRPr="00C42594">
        <w:rPr>
          <w:rFonts w:ascii="Times New Roman" w:hAnsi="Times New Roman" w:cs="Times New Roman"/>
          <w:sz w:val="24"/>
          <w:szCs w:val="24"/>
        </w:rPr>
        <w:t>Peshin</w:t>
      </w:r>
      <w:proofErr w:type="spellEnd"/>
      <w:r w:rsidRPr="00C42594">
        <w:rPr>
          <w:rFonts w:ascii="Times New Roman" w:hAnsi="Times New Roman" w:cs="Times New Roman"/>
          <w:sz w:val="24"/>
          <w:szCs w:val="24"/>
        </w:rPr>
        <w:t>, Rajinder</w:t>
      </w:r>
      <w:del w:id="168" w:author="Srijan Samanta" w:date="2025-08-03T23:31:00Z" w16du:dateUtc="2025-08-03T18:01:00Z">
        <w:r w:rsidRPr="00C42594" w:rsidDel="0017402C">
          <w:rPr>
            <w:rFonts w:ascii="Times New Roman" w:hAnsi="Times New Roman" w:cs="Times New Roman"/>
            <w:sz w:val="24"/>
            <w:szCs w:val="24"/>
          </w:rPr>
          <w:delText>.</w:delText>
        </w:r>
      </w:del>
      <w:r w:rsidRPr="00C42594">
        <w:rPr>
          <w:rFonts w:ascii="Times New Roman" w:hAnsi="Times New Roman" w:cs="Times New Roman"/>
          <w:sz w:val="24"/>
          <w:szCs w:val="24"/>
        </w:rPr>
        <w:t xml:space="preserve">, Gupta, S.K. and Nain, M.S., 2018. Performance analysis of rapeseed-mustard crop under different agro-climatic conditions of Jammu Division of J &amp; K state. </w:t>
      </w:r>
      <w:r w:rsidRPr="00C42594">
        <w:rPr>
          <w:rFonts w:ascii="Times New Roman" w:hAnsi="Times New Roman" w:cs="Times New Roman"/>
          <w:i/>
          <w:iCs/>
          <w:sz w:val="24"/>
          <w:szCs w:val="24"/>
        </w:rPr>
        <w:t>Indian Journal of Agricultural Sciences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88</w:t>
      </w:r>
      <w:r w:rsidRPr="00C42594">
        <w:rPr>
          <w:rFonts w:ascii="Times New Roman" w:hAnsi="Times New Roman" w:cs="Times New Roman"/>
          <w:sz w:val="24"/>
          <w:szCs w:val="24"/>
        </w:rPr>
        <w:t>(3): 463</w:t>
      </w:r>
      <w:ins w:id="169" w:author="Srijan Samanta" w:date="2025-08-03T23:31:00Z" w16du:dateUtc="2025-08-03T18:01:00Z">
        <w:r w:rsidR="000D6F01">
          <w:rPr>
            <w:rFonts w:ascii="Times New Roman" w:hAnsi="Times New Roman" w:cs="Times New Roman"/>
            <w:sz w:val="24"/>
            <w:szCs w:val="24"/>
          </w:rPr>
          <w:t>-</w:t>
        </w:r>
      </w:ins>
      <w:r w:rsidRPr="00C42594">
        <w:rPr>
          <w:rFonts w:ascii="Times New Roman" w:hAnsi="Times New Roman" w:cs="Times New Roman"/>
          <w:sz w:val="24"/>
          <w:szCs w:val="24"/>
        </w:rPr>
        <w:t xml:space="preserve"> 468.</w:t>
      </w:r>
    </w:p>
    <w:p w14:paraId="55F5DBEB"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commentRangeStart w:id="170"/>
      <w:r w:rsidRPr="00C42594">
        <w:rPr>
          <w:rFonts w:ascii="Times New Roman" w:hAnsi="Times New Roman" w:cs="Times New Roman"/>
          <w:sz w:val="24"/>
          <w:szCs w:val="24"/>
        </w:rPr>
        <w:lastRenderedPageBreak/>
        <w:t>Kumar, S. and Singh, R.K. 2017. Effect of integrated nutrient management on growth and yield of mustard (</w:t>
      </w:r>
      <w:r w:rsidRPr="00C42594">
        <w:rPr>
          <w:rFonts w:ascii="Times New Roman" w:hAnsi="Times New Roman" w:cs="Times New Roman"/>
          <w:i/>
          <w:iCs/>
          <w:sz w:val="24"/>
          <w:szCs w:val="24"/>
        </w:rPr>
        <w:t xml:space="preserve">Brassica juncea </w:t>
      </w:r>
      <w:r w:rsidRPr="00C42594">
        <w:rPr>
          <w:rFonts w:ascii="Times New Roman" w:hAnsi="Times New Roman" w:cs="Times New Roman"/>
          <w:sz w:val="24"/>
          <w:szCs w:val="24"/>
        </w:rPr>
        <w:t xml:space="preserve">L.) in irrigated condition of upper </w:t>
      </w:r>
      <w:proofErr w:type="spellStart"/>
      <w:r w:rsidRPr="00C42594">
        <w:rPr>
          <w:rFonts w:ascii="Times New Roman" w:hAnsi="Times New Roman" w:cs="Times New Roman"/>
          <w:sz w:val="24"/>
          <w:szCs w:val="24"/>
        </w:rPr>
        <w:t>gangetic</w:t>
      </w:r>
      <w:proofErr w:type="spellEnd"/>
      <w:r w:rsidRPr="00C42594">
        <w:rPr>
          <w:rFonts w:ascii="Times New Roman" w:hAnsi="Times New Roman" w:cs="Times New Roman"/>
          <w:sz w:val="24"/>
          <w:szCs w:val="24"/>
        </w:rPr>
        <w:t xml:space="preserve"> plain zone of India. </w:t>
      </w:r>
      <w:r w:rsidRPr="00C42594">
        <w:rPr>
          <w:rFonts w:ascii="Times New Roman" w:hAnsi="Times New Roman" w:cs="Times New Roman"/>
          <w:i/>
          <w:iCs/>
          <w:sz w:val="24"/>
          <w:szCs w:val="24"/>
        </w:rPr>
        <w:t>International Journal of Current Microbiology and Applied Sciences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6</w:t>
      </w:r>
      <w:r w:rsidRPr="00C42594">
        <w:rPr>
          <w:rFonts w:ascii="Times New Roman" w:hAnsi="Times New Roman" w:cs="Times New Roman"/>
          <w:sz w:val="24"/>
          <w:szCs w:val="24"/>
        </w:rPr>
        <w:t xml:space="preserve">(1): 922-932. </w:t>
      </w:r>
      <w:commentRangeEnd w:id="170"/>
      <w:r w:rsidR="00E22E81">
        <w:rPr>
          <w:rStyle w:val="CommentReference"/>
        </w:rPr>
        <w:commentReference w:id="170"/>
      </w:r>
    </w:p>
    <w:p w14:paraId="54029ABD"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 V. and SINGH, S., 2019. Effect of fertilizers, biofertilizers and farmyard manure on sustainable production of Indian mustard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w:t>
      </w:r>
      <w:r w:rsidRPr="00C42594">
        <w:rPr>
          <w:rFonts w:ascii="Times New Roman" w:hAnsi="Times New Roman" w:cs="Times New Roman"/>
          <w:i/>
          <w:iCs/>
          <w:sz w:val="24"/>
          <w:szCs w:val="24"/>
        </w:rPr>
        <w:t>Annals of Plant and Soil Research</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21</w:t>
      </w:r>
      <w:r w:rsidRPr="00C42594">
        <w:rPr>
          <w:rFonts w:ascii="Times New Roman" w:hAnsi="Times New Roman" w:cs="Times New Roman"/>
          <w:sz w:val="24"/>
          <w:szCs w:val="24"/>
        </w:rPr>
        <w:t xml:space="preserve">(1): 25-29. </w:t>
      </w:r>
    </w:p>
    <w:p w14:paraId="02F732BC"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 xml:space="preserve">Kumar, V., Singh, R.K. and Kumar, D.M., 2019. Effect of farm yard manure and Sulphur on production of Indian mustard: A review. </w:t>
      </w:r>
      <w:r w:rsidRPr="00C42594">
        <w:rPr>
          <w:rFonts w:ascii="Times New Roman" w:hAnsi="Times New Roman" w:cs="Times New Roman"/>
          <w:i/>
          <w:iCs/>
          <w:sz w:val="24"/>
          <w:szCs w:val="24"/>
        </w:rPr>
        <w:t>Journal of Pharmacognosy and Phytochemistry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8</w:t>
      </w:r>
      <w:r w:rsidRPr="00C42594">
        <w:rPr>
          <w:rFonts w:ascii="Times New Roman" w:hAnsi="Times New Roman" w:cs="Times New Roman"/>
          <w:sz w:val="24"/>
          <w:szCs w:val="24"/>
        </w:rPr>
        <w:t xml:space="preserve">(3): 2290-2294. </w:t>
      </w:r>
    </w:p>
    <w:p w14:paraId="60620341"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commentRangeStart w:id="171"/>
      <w:r w:rsidRPr="00C42594">
        <w:rPr>
          <w:rFonts w:ascii="Times New Roman" w:hAnsi="Times New Roman" w:cs="Times New Roman"/>
          <w:sz w:val="24"/>
          <w:szCs w:val="24"/>
        </w:rPr>
        <w:t>Kumar, V., Singh, V., Singh, S. and Tiwari, N.K., 2017. Effect of macro-nutrients and farm yard manure on productivity and profitability of mustard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L.) in Western Uttar Pradesh, India. </w:t>
      </w:r>
      <w:r w:rsidRPr="00C42594">
        <w:rPr>
          <w:rFonts w:ascii="Times New Roman" w:hAnsi="Times New Roman" w:cs="Times New Roman"/>
          <w:i/>
          <w:iCs/>
          <w:sz w:val="24"/>
          <w:szCs w:val="24"/>
        </w:rPr>
        <w:t>Asian Journal of Soil Science and Plant Nutrition</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w:t>
      </w:r>
      <w:r w:rsidRPr="00C42594">
        <w:rPr>
          <w:rFonts w:ascii="Times New Roman" w:hAnsi="Times New Roman" w:cs="Times New Roman"/>
          <w:sz w:val="24"/>
          <w:szCs w:val="24"/>
        </w:rPr>
        <w:t>(3): 1-6.</w:t>
      </w:r>
      <w:commentRangeEnd w:id="171"/>
      <w:r w:rsidR="00E22E81">
        <w:rPr>
          <w:rStyle w:val="CommentReference"/>
        </w:rPr>
        <w:commentReference w:id="171"/>
      </w:r>
    </w:p>
    <w:p w14:paraId="2B23ADDB"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Kumari, A. and Singh, R.P., 2012. Productivity, nutrient uptake and economics of mustard hybrid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under different planting time and row spacing. </w:t>
      </w:r>
      <w:r w:rsidRPr="00C42594">
        <w:rPr>
          <w:rFonts w:ascii="Times New Roman" w:hAnsi="Times New Roman" w:cs="Times New Roman"/>
          <w:i/>
          <w:iCs/>
          <w:sz w:val="24"/>
          <w:szCs w:val="24"/>
        </w:rPr>
        <w:t>Indian Journal of Agronomy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57</w:t>
      </w:r>
      <w:r w:rsidRPr="00C42594">
        <w:rPr>
          <w:rFonts w:ascii="Times New Roman" w:hAnsi="Times New Roman" w:cs="Times New Roman"/>
          <w:sz w:val="24"/>
          <w:szCs w:val="24"/>
        </w:rPr>
        <w:t>(1): 61-67.</w:t>
      </w:r>
    </w:p>
    <w:p w14:paraId="12D181DA" w14:textId="27A9D418" w:rsidR="005F1846" w:rsidRPr="00C42594" w:rsidRDefault="005F1846" w:rsidP="00C42594">
      <w:pPr>
        <w:spacing w:after="0" w:line="360" w:lineRule="auto"/>
        <w:ind w:left="720" w:hanging="720"/>
        <w:jc w:val="both"/>
        <w:rPr>
          <w:rFonts w:ascii="Times New Roman" w:hAnsi="Times New Roman" w:cs="Times New Roman"/>
          <w:sz w:val="24"/>
          <w:szCs w:val="24"/>
        </w:rPr>
      </w:pPr>
      <w:r w:rsidRPr="00E22E81">
        <w:rPr>
          <w:rFonts w:ascii="Times New Roman" w:hAnsi="Times New Roman" w:cs="Times New Roman"/>
          <w:sz w:val="24"/>
          <w:szCs w:val="24"/>
          <w:highlight w:val="red"/>
          <w:rPrChange w:id="172" w:author="Srijan Samanta" w:date="2025-08-03T23:45:00Z" w16du:dateUtc="2025-08-03T18:15:00Z">
            <w:rPr>
              <w:rFonts w:ascii="Times New Roman" w:hAnsi="Times New Roman" w:cs="Times New Roman"/>
              <w:sz w:val="24"/>
              <w:szCs w:val="24"/>
            </w:rPr>
          </w:rPrChange>
        </w:rPr>
        <w:t>Lal, B., Rana, K.</w:t>
      </w:r>
      <w:r w:rsidR="001A1A3B" w:rsidRPr="00E22E81">
        <w:rPr>
          <w:rFonts w:ascii="Times New Roman" w:hAnsi="Times New Roman" w:cs="Times New Roman"/>
          <w:sz w:val="24"/>
          <w:szCs w:val="24"/>
          <w:highlight w:val="red"/>
          <w:rPrChange w:id="173" w:author="Srijan Samanta" w:date="2025-08-03T23:45:00Z" w16du:dateUtc="2025-08-03T18:15:00Z">
            <w:rPr>
              <w:rFonts w:ascii="Times New Roman" w:hAnsi="Times New Roman" w:cs="Times New Roman"/>
              <w:sz w:val="24"/>
              <w:szCs w:val="24"/>
            </w:rPr>
          </w:rPrChange>
        </w:rPr>
        <w:t xml:space="preserve"> </w:t>
      </w:r>
      <w:r w:rsidRPr="00E22E81">
        <w:rPr>
          <w:rFonts w:ascii="Times New Roman" w:hAnsi="Times New Roman" w:cs="Times New Roman"/>
          <w:sz w:val="24"/>
          <w:szCs w:val="24"/>
          <w:highlight w:val="red"/>
          <w:rPrChange w:id="174" w:author="Srijan Samanta" w:date="2025-08-03T23:45:00Z" w16du:dateUtc="2025-08-03T18:15:00Z">
            <w:rPr>
              <w:rFonts w:ascii="Times New Roman" w:hAnsi="Times New Roman" w:cs="Times New Roman"/>
              <w:sz w:val="24"/>
              <w:szCs w:val="24"/>
            </w:rPr>
          </w:rPrChange>
        </w:rPr>
        <w:t>S., Gautam, P., Rana, D.</w:t>
      </w:r>
      <w:r w:rsidR="001A1A3B" w:rsidRPr="00E22E81">
        <w:rPr>
          <w:rFonts w:ascii="Times New Roman" w:hAnsi="Times New Roman" w:cs="Times New Roman"/>
          <w:sz w:val="24"/>
          <w:szCs w:val="24"/>
          <w:highlight w:val="red"/>
          <w:rPrChange w:id="175" w:author="Srijan Samanta" w:date="2025-08-03T23:45:00Z" w16du:dateUtc="2025-08-03T18:15:00Z">
            <w:rPr>
              <w:rFonts w:ascii="Times New Roman" w:hAnsi="Times New Roman" w:cs="Times New Roman"/>
              <w:sz w:val="24"/>
              <w:szCs w:val="24"/>
            </w:rPr>
          </w:rPrChange>
        </w:rPr>
        <w:t xml:space="preserve"> </w:t>
      </w:r>
      <w:r w:rsidRPr="00E22E81">
        <w:rPr>
          <w:rFonts w:ascii="Times New Roman" w:hAnsi="Times New Roman" w:cs="Times New Roman"/>
          <w:sz w:val="24"/>
          <w:szCs w:val="24"/>
          <w:highlight w:val="red"/>
          <w:rPrChange w:id="176" w:author="Srijan Samanta" w:date="2025-08-03T23:45:00Z" w16du:dateUtc="2025-08-03T18:15:00Z">
            <w:rPr>
              <w:rFonts w:ascii="Times New Roman" w:hAnsi="Times New Roman" w:cs="Times New Roman"/>
              <w:sz w:val="24"/>
              <w:szCs w:val="24"/>
            </w:rPr>
          </w:rPrChange>
        </w:rPr>
        <w:t>S., Meena, B.</w:t>
      </w:r>
      <w:r w:rsidR="001A1A3B" w:rsidRPr="00E22E81">
        <w:rPr>
          <w:rFonts w:ascii="Times New Roman" w:hAnsi="Times New Roman" w:cs="Times New Roman"/>
          <w:sz w:val="24"/>
          <w:szCs w:val="24"/>
          <w:highlight w:val="red"/>
          <w:rPrChange w:id="177" w:author="Srijan Samanta" w:date="2025-08-03T23:45:00Z" w16du:dateUtc="2025-08-03T18:15:00Z">
            <w:rPr>
              <w:rFonts w:ascii="Times New Roman" w:hAnsi="Times New Roman" w:cs="Times New Roman"/>
              <w:sz w:val="24"/>
              <w:szCs w:val="24"/>
            </w:rPr>
          </w:rPrChange>
        </w:rPr>
        <w:t xml:space="preserve"> </w:t>
      </w:r>
      <w:r w:rsidRPr="00E22E81">
        <w:rPr>
          <w:rFonts w:ascii="Times New Roman" w:hAnsi="Times New Roman" w:cs="Times New Roman"/>
          <w:sz w:val="24"/>
          <w:szCs w:val="24"/>
          <w:highlight w:val="red"/>
          <w:rPrChange w:id="178" w:author="Srijan Samanta" w:date="2025-08-03T23:45:00Z" w16du:dateUtc="2025-08-03T18:15:00Z">
            <w:rPr>
              <w:rFonts w:ascii="Times New Roman" w:hAnsi="Times New Roman" w:cs="Times New Roman"/>
              <w:sz w:val="24"/>
              <w:szCs w:val="24"/>
            </w:rPr>
          </w:rPrChange>
        </w:rPr>
        <w:t>P. and Meena, R.</w:t>
      </w:r>
      <w:r w:rsidR="001A1A3B" w:rsidRPr="00E22E81">
        <w:rPr>
          <w:rFonts w:ascii="Times New Roman" w:hAnsi="Times New Roman" w:cs="Times New Roman"/>
          <w:sz w:val="24"/>
          <w:szCs w:val="24"/>
          <w:highlight w:val="red"/>
          <w:rPrChange w:id="179" w:author="Srijan Samanta" w:date="2025-08-03T23:45:00Z" w16du:dateUtc="2025-08-03T18:15:00Z">
            <w:rPr>
              <w:rFonts w:ascii="Times New Roman" w:hAnsi="Times New Roman" w:cs="Times New Roman"/>
              <w:sz w:val="24"/>
              <w:szCs w:val="24"/>
            </w:rPr>
          </w:rPrChange>
        </w:rPr>
        <w:t xml:space="preserve"> </w:t>
      </w:r>
      <w:r w:rsidRPr="00E22E81">
        <w:rPr>
          <w:rFonts w:ascii="Times New Roman" w:hAnsi="Times New Roman" w:cs="Times New Roman"/>
          <w:sz w:val="24"/>
          <w:szCs w:val="24"/>
          <w:highlight w:val="red"/>
          <w:rPrChange w:id="180" w:author="Srijan Samanta" w:date="2025-08-03T23:45:00Z" w16du:dateUtc="2025-08-03T18:15:00Z">
            <w:rPr>
              <w:rFonts w:ascii="Times New Roman" w:hAnsi="Times New Roman" w:cs="Times New Roman"/>
              <w:sz w:val="24"/>
              <w:szCs w:val="24"/>
            </w:rPr>
          </w:rPrChange>
        </w:rPr>
        <w:t xml:space="preserve">K., 2016. Productivity of Ethiopian Mustard+ Chickpea Intercropping System Influenced by Moisture Conservation Practices and P and S Fertilization. </w:t>
      </w:r>
      <w:r w:rsidRPr="00E22E81">
        <w:rPr>
          <w:rFonts w:ascii="Times New Roman" w:hAnsi="Times New Roman" w:cs="Times New Roman"/>
          <w:i/>
          <w:iCs/>
          <w:sz w:val="24"/>
          <w:szCs w:val="24"/>
          <w:highlight w:val="red"/>
          <w:rPrChange w:id="181" w:author="Srijan Samanta" w:date="2025-08-03T23:45:00Z" w16du:dateUtc="2025-08-03T18:15:00Z">
            <w:rPr>
              <w:rFonts w:ascii="Times New Roman" w:hAnsi="Times New Roman" w:cs="Times New Roman"/>
              <w:i/>
              <w:iCs/>
              <w:sz w:val="24"/>
              <w:szCs w:val="24"/>
            </w:rPr>
          </w:rPrChange>
        </w:rPr>
        <w:t xml:space="preserve">National Academy </w:t>
      </w:r>
      <w:ins w:id="182" w:author="Srijan Samanta" w:date="2025-08-03T23:31:00Z" w16du:dateUtc="2025-08-03T18:01:00Z">
        <w:r w:rsidR="000D6F01" w:rsidRPr="00E22E81">
          <w:rPr>
            <w:rFonts w:ascii="Times New Roman" w:hAnsi="Times New Roman" w:cs="Times New Roman"/>
            <w:i/>
            <w:iCs/>
            <w:sz w:val="24"/>
            <w:szCs w:val="24"/>
            <w:highlight w:val="red"/>
            <w:rPrChange w:id="183" w:author="Srijan Samanta" w:date="2025-08-03T23:45:00Z" w16du:dateUtc="2025-08-03T18:15:00Z">
              <w:rPr>
                <w:rFonts w:ascii="Times New Roman" w:hAnsi="Times New Roman" w:cs="Times New Roman"/>
                <w:i/>
                <w:iCs/>
                <w:sz w:val="24"/>
                <w:szCs w:val="24"/>
              </w:rPr>
            </w:rPrChange>
          </w:rPr>
          <w:t xml:space="preserve">of </w:t>
        </w:r>
      </w:ins>
      <w:r w:rsidRPr="00E22E81">
        <w:rPr>
          <w:rFonts w:ascii="Times New Roman" w:hAnsi="Times New Roman" w:cs="Times New Roman"/>
          <w:i/>
          <w:iCs/>
          <w:sz w:val="24"/>
          <w:szCs w:val="24"/>
          <w:highlight w:val="red"/>
          <w:rPrChange w:id="184" w:author="Srijan Samanta" w:date="2025-08-03T23:45:00Z" w16du:dateUtc="2025-08-03T18:15:00Z">
            <w:rPr>
              <w:rFonts w:ascii="Times New Roman" w:hAnsi="Times New Roman" w:cs="Times New Roman"/>
              <w:i/>
              <w:iCs/>
              <w:sz w:val="24"/>
              <w:szCs w:val="24"/>
            </w:rPr>
          </w:rPrChange>
        </w:rPr>
        <w:t>Science Letters</w:t>
      </w:r>
      <w:r w:rsidRPr="00E22E81">
        <w:rPr>
          <w:rFonts w:ascii="Times New Roman" w:hAnsi="Times New Roman" w:cs="Times New Roman"/>
          <w:sz w:val="24"/>
          <w:szCs w:val="24"/>
          <w:highlight w:val="red"/>
          <w:rPrChange w:id="185" w:author="Srijan Samanta" w:date="2025-08-03T23:45:00Z" w16du:dateUtc="2025-08-03T18:15:00Z">
            <w:rPr>
              <w:rFonts w:ascii="Times New Roman" w:hAnsi="Times New Roman" w:cs="Times New Roman"/>
              <w:sz w:val="24"/>
              <w:szCs w:val="24"/>
            </w:rPr>
          </w:rPrChange>
        </w:rPr>
        <w:t xml:space="preserve">, </w:t>
      </w:r>
      <w:r w:rsidRPr="00E22E81">
        <w:rPr>
          <w:rFonts w:ascii="Times New Roman" w:hAnsi="Times New Roman" w:cs="Times New Roman"/>
          <w:b/>
          <w:bCs/>
          <w:sz w:val="24"/>
          <w:szCs w:val="24"/>
          <w:highlight w:val="red"/>
          <w:rPrChange w:id="186" w:author="Srijan Samanta" w:date="2025-08-03T23:45:00Z" w16du:dateUtc="2025-08-03T18:15:00Z">
            <w:rPr>
              <w:rFonts w:ascii="Times New Roman" w:hAnsi="Times New Roman" w:cs="Times New Roman"/>
              <w:b/>
              <w:bCs/>
              <w:sz w:val="24"/>
              <w:szCs w:val="24"/>
            </w:rPr>
          </w:rPrChange>
        </w:rPr>
        <w:t>39</w:t>
      </w:r>
      <w:r w:rsidRPr="00E22E81">
        <w:rPr>
          <w:rFonts w:ascii="Times New Roman" w:hAnsi="Times New Roman" w:cs="Times New Roman"/>
          <w:sz w:val="24"/>
          <w:szCs w:val="24"/>
          <w:highlight w:val="red"/>
          <w:rPrChange w:id="187" w:author="Srijan Samanta" w:date="2025-08-03T23:45:00Z" w16du:dateUtc="2025-08-03T18:15:00Z">
            <w:rPr>
              <w:rFonts w:ascii="Times New Roman" w:hAnsi="Times New Roman" w:cs="Times New Roman"/>
              <w:sz w:val="24"/>
              <w:szCs w:val="24"/>
            </w:rPr>
          </w:rPrChange>
        </w:rPr>
        <w:t>(4): 251-254.</w:t>
      </w:r>
    </w:p>
    <w:p w14:paraId="0A6F5321" w14:textId="4F9DA75F"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Malhi, S.</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S., Gan, Y. and Raney, J.</w:t>
      </w:r>
      <w:r w:rsidR="001A1A3B">
        <w:rPr>
          <w:rFonts w:ascii="Times New Roman" w:hAnsi="Times New Roman" w:cs="Times New Roman"/>
          <w:sz w:val="24"/>
          <w:szCs w:val="24"/>
        </w:rPr>
        <w:t xml:space="preserve"> </w:t>
      </w:r>
      <w:r w:rsidRPr="00C42594">
        <w:rPr>
          <w:rFonts w:ascii="Times New Roman" w:hAnsi="Times New Roman" w:cs="Times New Roman"/>
          <w:sz w:val="24"/>
          <w:szCs w:val="24"/>
        </w:rPr>
        <w:t xml:space="preserve">P., 2007. Yield, seed quality, and </w:t>
      </w:r>
      <w:proofErr w:type="spellStart"/>
      <w:r w:rsidRPr="00C42594">
        <w:rPr>
          <w:rFonts w:ascii="Times New Roman" w:hAnsi="Times New Roman" w:cs="Times New Roman"/>
          <w:sz w:val="24"/>
          <w:szCs w:val="24"/>
        </w:rPr>
        <w:t>sulfur</w:t>
      </w:r>
      <w:proofErr w:type="spellEnd"/>
      <w:r w:rsidRPr="00C42594">
        <w:rPr>
          <w:rFonts w:ascii="Times New Roman" w:hAnsi="Times New Roman" w:cs="Times New Roman"/>
          <w:sz w:val="24"/>
          <w:szCs w:val="24"/>
        </w:rPr>
        <w:t xml:space="preserve"> uptake of Brassica oilseed crops in response to </w:t>
      </w:r>
      <w:proofErr w:type="spellStart"/>
      <w:r w:rsidRPr="00C42594">
        <w:rPr>
          <w:rFonts w:ascii="Times New Roman" w:hAnsi="Times New Roman" w:cs="Times New Roman"/>
          <w:sz w:val="24"/>
          <w:szCs w:val="24"/>
        </w:rPr>
        <w:t>sulfur</w:t>
      </w:r>
      <w:proofErr w:type="spellEnd"/>
      <w:r w:rsidRPr="00C42594">
        <w:rPr>
          <w:rFonts w:ascii="Times New Roman" w:hAnsi="Times New Roman" w:cs="Times New Roman"/>
          <w:sz w:val="24"/>
          <w:szCs w:val="24"/>
        </w:rPr>
        <w:t xml:space="preserve"> fertilization. </w:t>
      </w:r>
      <w:r w:rsidRPr="00C42594">
        <w:rPr>
          <w:rFonts w:ascii="Times New Roman" w:hAnsi="Times New Roman" w:cs="Times New Roman"/>
          <w:i/>
          <w:iCs/>
          <w:sz w:val="24"/>
          <w:szCs w:val="24"/>
        </w:rPr>
        <w:t>Agronomy Journal</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99</w:t>
      </w:r>
      <w:r w:rsidRPr="00C42594">
        <w:rPr>
          <w:rFonts w:ascii="Times New Roman" w:hAnsi="Times New Roman" w:cs="Times New Roman"/>
          <w:sz w:val="24"/>
          <w:szCs w:val="24"/>
        </w:rPr>
        <w:t>(2): 570-577.</w:t>
      </w:r>
    </w:p>
    <w:p w14:paraId="6BD4BEAD" w14:textId="6C12DF03"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Mehra, K. L. 1968</w:t>
      </w:r>
      <w:ins w:id="188" w:author="Srijan Samanta" w:date="2025-08-03T23:32:00Z" w16du:dateUtc="2025-08-03T18:02:00Z">
        <w:r w:rsidR="000D6F01">
          <w:rPr>
            <w:rFonts w:ascii="Times New Roman" w:hAnsi="Times New Roman" w:cs="Times New Roman"/>
            <w:sz w:val="24"/>
            <w:szCs w:val="24"/>
          </w:rPr>
          <w:t>.</w:t>
        </w:r>
      </w:ins>
      <w:r w:rsidRPr="00C42594">
        <w:rPr>
          <w:rFonts w:ascii="Times New Roman" w:hAnsi="Times New Roman" w:cs="Times New Roman"/>
          <w:sz w:val="24"/>
          <w:szCs w:val="24"/>
        </w:rPr>
        <w:t xml:space="preserve"> History and ethnobotany of mustard in India. </w:t>
      </w:r>
      <w:r w:rsidRPr="00C42594">
        <w:rPr>
          <w:rFonts w:ascii="Times New Roman" w:hAnsi="Times New Roman" w:cs="Times New Roman"/>
          <w:i/>
          <w:iCs/>
          <w:sz w:val="24"/>
          <w:szCs w:val="24"/>
        </w:rPr>
        <w:t>Advancing Frontiers of Plant Sciences</w:t>
      </w:r>
      <w:r w:rsidRPr="00C42594">
        <w:rPr>
          <w:rFonts w:ascii="Times New Roman" w:hAnsi="Times New Roman" w:cs="Times New Roman"/>
          <w:sz w:val="24"/>
          <w:szCs w:val="24"/>
        </w:rPr>
        <w:t>. 19:51-59.</w:t>
      </w:r>
    </w:p>
    <w:p w14:paraId="5BA3DAB2" w14:textId="77777777"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Mukherjee, D., 2016. Studies on integrated nutrient management on growth and productivity of Indian mustard (</w:t>
      </w:r>
      <w:r w:rsidRPr="000D6F01">
        <w:rPr>
          <w:rFonts w:ascii="Times New Roman" w:hAnsi="Times New Roman" w:cs="Times New Roman"/>
          <w:i/>
          <w:iCs/>
          <w:sz w:val="24"/>
          <w:szCs w:val="24"/>
          <w:rPrChange w:id="189" w:author="Srijan Samanta" w:date="2025-08-03T23:32:00Z" w16du:dateUtc="2025-08-03T18:02:00Z">
            <w:rPr>
              <w:rFonts w:ascii="Times New Roman" w:hAnsi="Times New Roman" w:cs="Times New Roman"/>
              <w:sz w:val="24"/>
              <w:szCs w:val="24"/>
            </w:rPr>
          </w:rPrChange>
        </w:rPr>
        <w:t>Brassica juncea</w:t>
      </w:r>
      <w:r w:rsidRPr="00C42594">
        <w:rPr>
          <w:rFonts w:ascii="Times New Roman" w:hAnsi="Times New Roman" w:cs="Times New Roman"/>
          <w:sz w:val="24"/>
          <w:szCs w:val="24"/>
        </w:rPr>
        <w:t xml:space="preserve">) in high altitude range of Himalaya. </w:t>
      </w:r>
      <w:r w:rsidRPr="00C42594">
        <w:rPr>
          <w:rFonts w:ascii="Times New Roman" w:hAnsi="Times New Roman" w:cs="Times New Roman"/>
          <w:i/>
          <w:iCs/>
          <w:sz w:val="24"/>
          <w:szCs w:val="24"/>
        </w:rPr>
        <w:t>Journal of Oilseeds Research,</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33</w:t>
      </w:r>
      <w:r w:rsidRPr="00C42594">
        <w:rPr>
          <w:rFonts w:ascii="Times New Roman" w:hAnsi="Times New Roman" w:cs="Times New Roman"/>
          <w:sz w:val="24"/>
          <w:szCs w:val="24"/>
        </w:rPr>
        <w:t>(1): 33-37.</w:t>
      </w:r>
    </w:p>
    <w:p w14:paraId="3809D593" w14:textId="3B2DFDD5"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Rai, S.</w:t>
      </w:r>
      <w:r w:rsidR="0090094B">
        <w:rPr>
          <w:rFonts w:ascii="Times New Roman" w:hAnsi="Times New Roman" w:cs="Times New Roman"/>
          <w:sz w:val="24"/>
          <w:szCs w:val="24"/>
        </w:rPr>
        <w:t xml:space="preserve"> </w:t>
      </w:r>
      <w:r w:rsidRPr="00C42594">
        <w:rPr>
          <w:rFonts w:ascii="Times New Roman" w:hAnsi="Times New Roman" w:cs="Times New Roman"/>
          <w:sz w:val="24"/>
          <w:szCs w:val="24"/>
        </w:rPr>
        <w:t xml:space="preserve">K., Charak, D. and Bharat, R., 2016. Scenario of oilseed crops across the globe. </w:t>
      </w:r>
      <w:r w:rsidRPr="00C42594">
        <w:rPr>
          <w:rFonts w:ascii="Times New Roman" w:hAnsi="Times New Roman" w:cs="Times New Roman"/>
          <w:i/>
          <w:iCs/>
          <w:sz w:val="24"/>
          <w:szCs w:val="24"/>
        </w:rPr>
        <w:t>Plant Archives</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16</w:t>
      </w:r>
      <w:r w:rsidRPr="00C42594">
        <w:rPr>
          <w:rFonts w:ascii="Times New Roman" w:hAnsi="Times New Roman" w:cs="Times New Roman"/>
          <w:sz w:val="24"/>
          <w:szCs w:val="24"/>
        </w:rPr>
        <w:t>(1): 125-132.</w:t>
      </w:r>
    </w:p>
    <w:p w14:paraId="6C534C5B" w14:textId="4BDD7EA3" w:rsidR="005F1846" w:rsidRPr="00C42594" w:rsidRDefault="005F1846" w:rsidP="00C42594">
      <w:pPr>
        <w:spacing w:after="0" w:line="360" w:lineRule="auto"/>
        <w:ind w:left="720" w:hanging="720"/>
        <w:jc w:val="both"/>
        <w:rPr>
          <w:rFonts w:ascii="Times New Roman" w:hAnsi="Times New Roman" w:cs="Times New Roman"/>
          <w:sz w:val="24"/>
          <w:szCs w:val="24"/>
        </w:rPr>
      </w:pPr>
      <w:r w:rsidRPr="00E22E81">
        <w:rPr>
          <w:rFonts w:ascii="Times New Roman" w:hAnsi="Times New Roman" w:cs="Times New Roman"/>
          <w:sz w:val="24"/>
          <w:szCs w:val="24"/>
          <w:highlight w:val="red"/>
          <w:rPrChange w:id="190" w:author="Srijan Samanta" w:date="2025-08-03T23:47:00Z" w16du:dateUtc="2025-08-03T18:17:00Z">
            <w:rPr>
              <w:rFonts w:ascii="Times New Roman" w:hAnsi="Times New Roman" w:cs="Times New Roman"/>
              <w:sz w:val="24"/>
              <w:szCs w:val="24"/>
            </w:rPr>
          </w:rPrChange>
        </w:rPr>
        <w:t>Sanyal, S.</w:t>
      </w:r>
      <w:r w:rsidR="0090094B" w:rsidRPr="00E22E81">
        <w:rPr>
          <w:rFonts w:ascii="Times New Roman" w:hAnsi="Times New Roman" w:cs="Times New Roman"/>
          <w:sz w:val="24"/>
          <w:szCs w:val="24"/>
          <w:highlight w:val="red"/>
          <w:rPrChange w:id="191" w:author="Srijan Samanta" w:date="2025-08-03T23:47:00Z" w16du:dateUtc="2025-08-03T18:17:00Z">
            <w:rPr>
              <w:rFonts w:ascii="Times New Roman" w:hAnsi="Times New Roman" w:cs="Times New Roman"/>
              <w:sz w:val="24"/>
              <w:szCs w:val="24"/>
            </w:rPr>
          </w:rPrChange>
        </w:rPr>
        <w:t xml:space="preserve"> </w:t>
      </w:r>
      <w:r w:rsidRPr="00E22E81">
        <w:rPr>
          <w:rFonts w:ascii="Times New Roman" w:hAnsi="Times New Roman" w:cs="Times New Roman"/>
          <w:sz w:val="24"/>
          <w:szCs w:val="24"/>
          <w:highlight w:val="red"/>
          <w:rPrChange w:id="192" w:author="Srijan Samanta" w:date="2025-08-03T23:47:00Z" w16du:dateUtc="2025-08-03T18:17:00Z">
            <w:rPr>
              <w:rFonts w:ascii="Times New Roman" w:hAnsi="Times New Roman" w:cs="Times New Roman"/>
              <w:sz w:val="24"/>
              <w:szCs w:val="24"/>
            </w:rPr>
          </w:rPrChange>
        </w:rPr>
        <w:t>K., Majumdar, K. and Singh, V.</w:t>
      </w:r>
      <w:r w:rsidR="0090094B" w:rsidRPr="00E22E81">
        <w:rPr>
          <w:rFonts w:ascii="Times New Roman" w:hAnsi="Times New Roman" w:cs="Times New Roman"/>
          <w:sz w:val="24"/>
          <w:szCs w:val="24"/>
          <w:highlight w:val="red"/>
          <w:rPrChange w:id="193" w:author="Srijan Samanta" w:date="2025-08-03T23:47:00Z" w16du:dateUtc="2025-08-03T18:17:00Z">
            <w:rPr>
              <w:rFonts w:ascii="Times New Roman" w:hAnsi="Times New Roman" w:cs="Times New Roman"/>
              <w:sz w:val="24"/>
              <w:szCs w:val="24"/>
            </w:rPr>
          </w:rPrChange>
        </w:rPr>
        <w:t xml:space="preserve"> </w:t>
      </w:r>
      <w:r w:rsidRPr="00E22E81">
        <w:rPr>
          <w:rFonts w:ascii="Times New Roman" w:hAnsi="Times New Roman" w:cs="Times New Roman"/>
          <w:sz w:val="24"/>
          <w:szCs w:val="24"/>
          <w:highlight w:val="red"/>
          <w:rPrChange w:id="194" w:author="Srijan Samanta" w:date="2025-08-03T23:47:00Z" w16du:dateUtc="2025-08-03T18:17:00Z">
            <w:rPr>
              <w:rFonts w:ascii="Times New Roman" w:hAnsi="Times New Roman" w:cs="Times New Roman"/>
              <w:sz w:val="24"/>
              <w:szCs w:val="24"/>
            </w:rPr>
          </w:rPrChange>
        </w:rPr>
        <w:t xml:space="preserve">K., 2014. Nutrient management in Indian agriculture with special reference to nutrient mining relooks. </w:t>
      </w:r>
      <w:r w:rsidRPr="00E22E81">
        <w:rPr>
          <w:rFonts w:ascii="Times New Roman" w:hAnsi="Times New Roman" w:cs="Times New Roman"/>
          <w:i/>
          <w:iCs/>
          <w:sz w:val="24"/>
          <w:szCs w:val="24"/>
          <w:highlight w:val="red"/>
          <w:rPrChange w:id="195" w:author="Srijan Samanta" w:date="2025-08-03T23:47:00Z" w16du:dateUtc="2025-08-03T18:17:00Z">
            <w:rPr>
              <w:rFonts w:ascii="Times New Roman" w:hAnsi="Times New Roman" w:cs="Times New Roman"/>
              <w:i/>
              <w:iCs/>
              <w:sz w:val="24"/>
              <w:szCs w:val="24"/>
            </w:rPr>
          </w:rPrChange>
        </w:rPr>
        <w:t>Journal of the Indian Society of Soil Science</w:t>
      </w:r>
      <w:r w:rsidRPr="00E22E81">
        <w:rPr>
          <w:rFonts w:ascii="Times New Roman" w:hAnsi="Times New Roman" w:cs="Times New Roman"/>
          <w:sz w:val="24"/>
          <w:szCs w:val="24"/>
          <w:highlight w:val="red"/>
          <w:rPrChange w:id="196" w:author="Srijan Samanta" w:date="2025-08-03T23:47:00Z" w16du:dateUtc="2025-08-03T18:17:00Z">
            <w:rPr>
              <w:rFonts w:ascii="Times New Roman" w:hAnsi="Times New Roman" w:cs="Times New Roman"/>
              <w:sz w:val="24"/>
              <w:szCs w:val="24"/>
            </w:rPr>
          </w:rPrChange>
        </w:rPr>
        <w:t xml:space="preserve">, </w:t>
      </w:r>
      <w:r w:rsidRPr="00E22E81">
        <w:rPr>
          <w:rFonts w:ascii="Times New Roman" w:hAnsi="Times New Roman" w:cs="Times New Roman"/>
          <w:b/>
          <w:bCs/>
          <w:sz w:val="24"/>
          <w:szCs w:val="24"/>
          <w:highlight w:val="red"/>
          <w:rPrChange w:id="197" w:author="Srijan Samanta" w:date="2025-08-03T23:47:00Z" w16du:dateUtc="2025-08-03T18:17:00Z">
            <w:rPr>
              <w:rFonts w:ascii="Times New Roman" w:hAnsi="Times New Roman" w:cs="Times New Roman"/>
              <w:b/>
              <w:bCs/>
              <w:sz w:val="24"/>
              <w:szCs w:val="24"/>
            </w:rPr>
          </w:rPrChange>
        </w:rPr>
        <w:t>62</w:t>
      </w:r>
      <w:r w:rsidRPr="00E22E81">
        <w:rPr>
          <w:rFonts w:ascii="Times New Roman" w:hAnsi="Times New Roman" w:cs="Times New Roman"/>
          <w:sz w:val="24"/>
          <w:szCs w:val="24"/>
          <w:highlight w:val="red"/>
          <w:rPrChange w:id="198" w:author="Srijan Samanta" w:date="2025-08-03T23:47:00Z" w16du:dateUtc="2025-08-03T18:17:00Z">
            <w:rPr>
              <w:rFonts w:ascii="Times New Roman" w:hAnsi="Times New Roman" w:cs="Times New Roman"/>
              <w:sz w:val="24"/>
              <w:szCs w:val="24"/>
            </w:rPr>
          </w:rPrChange>
        </w:rPr>
        <w:t>(4): 307-325.</w:t>
      </w:r>
    </w:p>
    <w:p w14:paraId="52A524BC" w14:textId="2A1F97A3"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Singh, N., Pandey, S. B., Ranjan, R., Verma, A.</w:t>
      </w:r>
      <w:r w:rsidR="00A672FB">
        <w:rPr>
          <w:rFonts w:ascii="Times New Roman" w:hAnsi="Times New Roman" w:cs="Times New Roman"/>
          <w:sz w:val="24"/>
          <w:szCs w:val="24"/>
        </w:rPr>
        <w:t xml:space="preserve"> </w:t>
      </w:r>
      <w:r w:rsidRPr="00C42594">
        <w:rPr>
          <w:rFonts w:ascii="Times New Roman" w:hAnsi="Times New Roman" w:cs="Times New Roman"/>
          <w:sz w:val="24"/>
          <w:szCs w:val="24"/>
        </w:rPr>
        <w:t>K., Pathak, R. K., Dubey, S., Rajput,</w:t>
      </w:r>
      <w:ins w:id="199" w:author="Srijan Samanta" w:date="2025-08-03T23:32:00Z" w16du:dateUtc="2025-08-03T18:02:00Z">
        <w:r w:rsidR="000D6F01">
          <w:rPr>
            <w:rFonts w:ascii="Times New Roman" w:hAnsi="Times New Roman" w:cs="Times New Roman"/>
            <w:sz w:val="24"/>
            <w:szCs w:val="24"/>
          </w:rPr>
          <w:t xml:space="preserve"> </w:t>
        </w:r>
      </w:ins>
      <w:r w:rsidRPr="00C42594">
        <w:rPr>
          <w:rFonts w:ascii="Times New Roman" w:hAnsi="Times New Roman" w:cs="Times New Roman"/>
          <w:sz w:val="24"/>
          <w:szCs w:val="24"/>
        </w:rPr>
        <w:t xml:space="preserve">N. and Singh, R., 2020. Integrated use of organic (FYM), inorganic and biofertilizer (PSB) on </w:t>
      </w:r>
      <w:r w:rsidRPr="00C42594">
        <w:rPr>
          <w:rFonts w:ascii="Times New Roman" w:hAnsi="Times New Roman" w:cs="Times New Roman"/>
          <w:sz w:val="24"/>
          <w:szCs w:val="24"/>
        </w:rPr>
        <w:lastRenderedPageBreak/>
        <w:t xml:space="preserve">productivity, nutrient uptake of wheat and soil properties. </w:t>
      </w:r>
      <w:r w:rsidRPr="00C42594">
        <w:rPr>
          <w:rFonts w:ascii="Times New Roman" w:hAnsi="Times New Roman" w:cs="Times New Roman"/>
          <w:i/>
          <w:iCs/>
          <w:sz w:val="24"/>
          <w:szCs w:val="24"/>
        </w:rPr>
        <w:t>The Pharma Innovation Journal</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9</w:t>
      </w:r>
      <w:r w:rsidRPr="00C42594">
        <w:rPr>
          <w:rFonts w:ascii="Times New Roman" w:hAnsi="Times New Roman" w:cs="Times New Roman"/>
          <w:sz w:val="24"/>
          <w:szCs w:val="24"/>
        </w:rPr>
        <w:t>(3): 345-347.</w:t>
      </w:r>
    </w:p>
    <w:p w14:paraId="247F2CDF" w14:textId="6285DCE6" w:rsidR="005F1846" w:rsidRPr="00C42594" w:rsidRDefault="005F1846" w:rsidP="00C42594">
      <w:pPr>
        <w:spacing w:after="0" w:line="360" w:lineRule="auto"/>
        <w:ind w:left="720" w:hanging="720"/>
        <w:jc w:val="both"/>
        <w:rPr>
          <w:rFonts w:ascii="Times New Roman" w:hAnsi="Times New Roman" w:cs="Times New Roman"/>
          <w:sz w:val="24"/>
          <w:szCs w:val="24"/>
        </w:rPr>
      </w:pPr>
      <w:commentRangeStart w:id="200"/>
      <w:r w:rsidRPr="00C42594">
        <w:rPr>
          <w:rFonts w:ascii="Times New Roman" w:hAnsi="Times New Roman" w:cs="Times New Roman"/>
          <w:sz w:val="24"/>
          <w:szCs w:val="24"/>
        </w:rPr>
        <w:t>Singh, R.</w:t>
      </w:r>
      <w:r w:rsidR="00A672FB">
        <w:rPr>
          <w:rFonts w:ascii="Times New Roman" w:hAnsi="Times New Roman" w:cs="Times New Roman"/>
          <w:sz w:val="24"/>
          <w:szCs w:val="24"/>
        </w:rPr>
        <w:t xml:space="preserve"> </w:t>
      </w:r>
      <w:r w:rsidRPr="00C42594">
        <w:rPr>
          <w:rFonts w:ascii="Times New Roman" w:hAnsi="Times New Roman" w:cs="Times New Roman"/>
          <w:sz w:val="24"/>
          <w:szCs w:val="24"/>
        </w:rPr>
        <w:t>K., Singh, A.</w:t>
      </w:r>
      <w:r w:rsidR="00A672FB">
        <w:rPr>
          <w:rFonts w:ascii="Times New Roman" w:hAnsi="Times New Roman" w:cs="Times New Roman"/>
          <w:sz w:val="24"/>
          <w:szCs w:val="24"/>
        </w:rPr>
        <w:t xml:space="preserve"> </w:t>
      </w:r>
      <w:r w:rsidRPr="00C42594">
        <w:rPr>
          <w:rFonts w:ascii="Times New Roman" w:hAnsi="Times New Roman" w:cs="Times New Roman"/>
          <w:sz w:val="24"/>
          <w:szCs w:val="24"/>
        </w:rPr>
        <w:t xml:space="preserve">K. and Kumar, R., 2010. Effect of Fertility Level on Nutrient Uptake, Yield and Quality of Indian Mustard </w:t>
      </w:r>
      <w:r w:rsidRPr="0017402C">
        <w:rPr>
          <w:rFonts w:ascii="Times New Roman" w:hAnsi="Times New Roman" w:cs="Times New Roman"/>
          <w:i/>
          <w:iCs/>
          <w:sz w:val="24"/>
          <w:szCs w:val="24"/>
          <w:rPrChange w:id="201" w:author="Srijan Samanta" w:date="2025-08-03T23:25:00Z" w16du:dateUtc="2025-08-03T17:55:00Z">
            <w:rPr>
              <w:rFonts w:ascii="Times New Roman" w:hAnsi="Times New Roman" w:cs="Times New Roman"/>
              <w:sz w:val="24"/>
              <w:szCs w:val="24"/>
            </w:rPr>
          </w:rPrChange>
        </w:rPr>
        <w:t>Brassica juncea</w:t>
      </w:r>
      <w:r w:rsidRPr="00C42594">
        <w:rPr>
          <w:rFonts w:ascii="Times New Roman" w:hAnsi="Times New Roman" w:cs="Times New Roman"/>
          <w:sz w:val="24"/>
          <w:szCs w:val="24"/>
        </w:rPr>
        <w:t xml:space="preserve"> (L.) Czern and Coss. Varieties under Late Sown Condition. </w:t>
      </w:r>
      <w:r w:rsidRPr="00C42594">
        <w:rPr>
          <w:rFonts w:ascii="Times New Roman" w:hAnsi="Times New Roman" w:cs="Times New Roman"/>
          <w:i/>
          <w:iCs/>
          <w:sz w:val="24"/>
          <w:szCs w:val="24"/>
        </w:rPr>
        <w:t>Environment &amp; Ecology</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28</w:t>
      </w:r>
      <w:r w:rsidRPr="00C42594">
        <w:rPr>
          <w:rFonts w:ascii="Times New Roman" w:hAnsi="Times New Roman" w:cs="Times New Roman"/>
          <w:sz w:val="24"/>
          <w:szCs w:val="24"/>
        </w:rPr>
        <w:t xml:space="preserve">(3a): 1764-1767. </w:t>
      </w:r>
    </w:p>
    <w:p w14:paraId="3DE9220E" w14:textId="400EA919" w:rsidR="005F1846" w:rsidRPr="00C42594" w:rsidRDefault="005F1846" w:rsidP="00C42594">
      <w:pPr>
        <w:spacing w:after="0" w:line="360" w:lineRule="auto"/>
        <w:ind w:left="720" w:hanging="720"/>
        <w:jc w:val="both"/>
        <w:rPr>
          <w:rFonts w:ascii="Times New Roman" w:hAnsi="Times New Roman" w:cs="Times New Roman"/>
          <w:sz w:val="24"/>
          <w:szCs w:val="24"/>
        </w:rPr>
      </w:pPr>
      <w:r w:rsidRPr="00C42594">
        <w:rPr>
          <w:rFonts w:ascii="Times New Roman" w:hAnsi="Times New Roman" w:cs="Times New Roman"/>
          <w:sz w:val="24"/>
          <w:szCs w:val="24"/>
        </w:rPr>
        <w:t>Singh, R.</w:t>
      </w:r>
      <w:r w:rsidR="00F81B4E">
        <w:rPr>
          <w:rFonts w:ascii="Times New Roman" w:hAnsi="Times New Roman" w:cs="Times New Roman"/>
          <w:sz w:val="24"/>
          <w:szCs w:val="24"/>
        </w:rPr>
        <w:t xml:space="preserve"> </w:t>
      </w:r>
      <w:r w:rsidRPr="00C42594">
        <w:rPr>
          <w:rFonts w:ascii="Times New Roman" w:hAnsi="Times New Roman" w:cs="Times New Roman"/>
          <w:sz w:val="24"/>
          <w:szCs w:val="24"/>
        </w:rPr>
        <w:t>K., Singh, Y., Singh, A.</w:t>
      </w:r>
      <w:r w:rsidR="00F81B4E">
        <w:rPr>
          <w:rFonts w:ascii="Times New Roman" w:hAnsi="Times New Roman" w:cs="Times New Roman"/>
          <w:sz w:val="24"/>
          <w:szCs w:val="24"/>
        </w:rPr>
        <w:t xml:space="preserve"> </w:t>
      </w:r>
      <w:r w:rsidRPr="00C42594">
        <w:rPr>
          <w:rFonts w:ascii="Times New Roman" w:hAnsi="Times New Roman" w:cs="Times New Roman"/>
          <w:sz w:val="24"/>
          <w:szCs w:val="24"/>
        </w:rPr>
        <w:t>K., Kumar, R. and Singh, V.</w:t>
      </w:r>
      <w:r w:rsidR="00F81B4E">
        <w:rPr>
          <w:rFonts w:ascii="Times New Roman" w:hAnsi="Times New Roman" w:cs="Times New Roman"/>
          <w:sz w:val="24"/>
          <w:szCs w:val="24"/>
        </w:rPr>
        <w:t xml:space="preserve"> </w:t>
      </w:r>
      <w:r w:rsidRPr="00C42594">
        <w:rPr>
          <w:rFonts w:ascii="Times New Roman" w:hAnsi="Times New Roman" w:cs="Times New Roman"/>
          <w:sz w:val="24"/>
          <w:szCs w:val="24"/>
        </w:rPr>
        <w:t>K., 2010. Productivity and economics of mustard (</w:t>
      </w:r>
      <w:r w:rsidRPr="00C42594">
        <w:rPr>
          <w:rFonts w:ascii="Times New Roman" w:hAnsi="Times New Roman" w:cs="Times New Roman"/>
          <w:i/>
          <w:iCs/>
          <w:sz w:val="24"/>
          <w:szCs w:val="24"/>
        </w:rPr>
        <w:t>Brassica juncea</w:t>
      </w:r>
      <w:r w:rsidRPr="00C42594">
        <w:rPr>
          <w:rFonts w:ascii="Times New Roman" w:hAnsi="Times New Roman" w:cs="Times New Roman"/>
          <w:sz w:val="24"/>
          <w:szCs w:val="24"/>
        </w:rPr>
        <w:t xml:space="preserve">) varieties as influenced by different fertility levels under late sown condition. </w:t>
      </w:r>
      <w:r w:rsidRPr="00C42594">
        <w:rPr>
          <w:rFonts w:ascii="Times New Roman" w:hAnsi="Times New Roman" w:cs="Times New Roman"/>
          <w:i/>
          <w:iCs/>
          <w:sz w:val="24"/>
          <w:szCs w:val="24"/>
        </w:rPr>
        <w:t>Indian Journal of Soil Conservation</w:t>
      </w:r>
      <w:r w:rsidRPr="00C42594">
        <w:rPr>
          <w:rFonts w:ascii="Times New Roman" w:hAnsi="Times New Roman" w:cs="Times New Roman"/>
          <w:sz w:val="24"/>
          <w:szCs w:val="24"/>
        </w:rPr>
        <w:t xml:space="preserve">, </w:t>
      </w:r>
      <w:r w:rsidRPr="00C42594">
        <w:rPr>
          <w:rFonts w:ascii="Times New Roman" w:hAnsi="Times New Roman" w:cs="Times New Roman"/>
          <w:b/>
          <w:bCs/>
          <w:sz w:val="24"/>
          <w:szCs w:val="24"/>
        </w:rPr>
        <w:t>38</w:t>
      </w:r>
      <w:r w:rsidRPr="00C42594">
        <w:rPr>
          <w:rFonts w:ascii="Times New Roman" w:hAnsi="Times New Roman" w:cs="Times New Roman"/>
          <w:sz w:val="24"/>
          <w:szCs w:val="24"/>
        </w:rPr>
        <w:t>(2): 121</w:t>
      </w:r>
      <w:ins w:id="202" w:author="Srijan Samanta" w:date="2025-08-03T23:32:00Z" w16du:dateUtc="2025-08-03T18:02:00Z">
        <w:r w:rsidR="000D6F01">
          <w:rPr>
            <w:rFonts w:ascii="Times New Roman" w:hAnsi="Times New Roman" w:cs="Times New Roman"/>
            <w:sz w:val="24"/>
            <w:szCs w:val="24"/>
          </w:rPr>
          <w:t>-</w:t>
        </w:r>
      </w:ins>
      <w:r w:rsidRPr="00C42594">
        <w:rPr>
          <w:rFonts w:ascii="Times New Roman" w:hAnsi="Times New Roman" w:cs="Times New Roman"/>
          <w:sz w:val="24"/>
          <w:szCs w:val="24"/>
        </w:rPr>
        <w:t xml:space="preserve"> 124.</w:t>
      </w:r>
      <w:commentRangeEnd w:id="200"/>
      <w:r w:rsidR="0017402C">
        <w:rPr>
          <w:rStyle w:val="CommentReference"/>
        </w:rPr>
        <w:commentReference w:id="200"/>
      </w:r>
    </w:p>
    <w:p w14:paraId="33CC5205" w14:textId="6653DA52" w:rsidR="005F1846" w:rsidRPr="00E22E81" w:rsidRDefault="005F1846" w:rsidP="00C42594">
      <w:pPr>
        <w:spacing w:after="0" w:line="360" w:lineRule="auto"/>
        <w:ind w:left="720" w:hanging="720"/>
        <w:jc w:val="both"/>
        <w:rPr>
          <w:rFonts w:ascii="Times New Roman" w:hAnsi="Times New Roman" w:cs="Times New Roman"/>
          <w:sz w:val="24"/>
          <w:szCs w:val="24"/>
          <w:highlight w:val="red"/>
          <w:rPrChange w:id="203" w:author="Srijan Samanta" w:date="2025-08-03T23:47:00Z" w16du:dateUtc="2025-08-03T18:17:00Z">
            <w:rPr>
              <w:rFonts w:ascii="Times New Roman" w:hAnsi="Times New Roman" w:cs="Times New Roman"/>
              <w:sz w:val="24"/>
              <w:szCs w:val="24"/>
            </w:rPr>
          </w:rPrChange>
        </w:rPr>
      </w:pPr>
      <w:r w:rsidRPr="00E22E81">
        <w:rPr>
          <w:rFonts w:ascii="Times New Roman" w:hAnsi="Times New Roman" w:cs="Times New Roman"/>
          <w:sz w:val="24"/>
          <w:szCs w:val="24"/>
          <w:highlight w:val="red"/>
          <w:rPrChange w:id="204" w:author="Srijan Samanta" w:date="2025-08-03T23:47:00Z" w16du:dateUtc="2025-08-03T18:17:00Z">
            <w:rPr>
              <w:rFonts w:ascii="Times New Roman" w:hAnsi="Times New Roman" w:cs="Times New Roman"/>
              <w:sz w:val="24"/>
              <w:szCs w:val="24"/>
            </w:rPr>
          </w:rPrChange>
        </w:rPr>
        <w:t>Srikant, K.</w:t>
      </w:r>
      <w:ins w:id="205" w:author="Srijan Samanta" w:date="2025-08-03T23:32:00Z" w16du:dateUtc="2025-08-03T18:02:00Z">
        <w:r w:rsidR="000D6F01" w:rsidRPr="00E22E81">
          <w:rPr>
            <w:rFonts w:ascii="Times New Roman" w:hAnsi="Times New Roman" w:cs="Times New Roman"/>
            <w:sz w:val="24"/>
            <w:szCs w:val="24"/>
            <w:highlight w:val="red"/>
            <w:rPrChange w:id="206" w:author="Srijan Samanta" w:date="2025-08-03T23:47:00Z" w16du:dateUtc="2025-08-03T18:17:00Z">
              <w:rPr>
                <w:rFonts w:ascii="Times New Roman" w:hAnsi="Times New Roman" w:cs="Times New Roman"/>
                <w:sz w:val="24"/>
                <w:szCs w:val="24"/>
              </w:rPr>
            </w:rPrChange>
          </w:rPr>
          <w:t>,</w:t>
        </w:r>
      </w:ins>
      <w:r w:rsidRPr="00E22E81">
        <w:rPr>
          <w:rFonts w:ascii="Times New Roman" w:hAnsi="Times New Roman" w:cs="Times New Roman"/>
          <w:sz w:val="24"/>
          <w:szCs w:val="24"/>
          <w:highlight w:val="red"/>
          <w:rPrChange w:id="207" w:author="Srijan Samanta" w:date="2025-08-03T23:47:00Z" w16du:dateUtc="2025-08-03T18:17:00Z">
            <w:rPr>
              <w:rFonts w:ascii="Times New Roman" w:hAnsi="Times New Roman" w:cs="Times New Roman"/>
              <w:sz w:val="24"/>
              <w:szCs w:val="24"/>
            </w:rPr>
          </w:rPrChange>
        </w:rPr>
        <w:t xml:space="preserve"> Yashwant, S. </w:t>
      </w:r>
      <w:ins w:id="208" w:author="Srijan Samanta" w:date="2025-08-03T23:32:00Z" w16du:dateUtc="2025-08-03T18:02:00Z">
        <w:r w:rsidR="000D6F01" w:rsidRPr="00E22E81">
          <w:rPr>
            <w:rFonts w:ascii="Times New Roman" w:hAnsi="Times New Roman" w:cs="Times New Roman"/>
            <w:sz w:val="24"/>
            <w:szCs w:val="24"/>
            <w:highlight w:val="red"/>
            <w:rPrChange w:id="209" w:author="Srijan Samanta" w:date="2025-08-03T23:47:00Z" w16du:dateUtc="2025-08-03T18:17:00Z">
              <w:rPr>
                <w:rFonts w:ascii="Times New Roman" w:hAnsi="Times New Roman" w:cs="Times New Roman"/>
                <w:sz w:val="24"/>
                <w:szCs w:val="24"/>
              </w:rPr>
            </w:rPrChange>
          </w:rPr>
          <w:t>and</w:t>
        </w:r>
      </w:ins>
      <w:del w:id="210" w:author="Srijan Samanta" w:date="2025-08-03T23:32:00Z" w16du:dateUtc="2025-08-03T18:02:00Z">
        <w:r w:rsidRPr="00E22E81" w:rsidDel="000D6F01">
          <w:rPr>
            <w:rFonts w:ascii="Times New Roman" w:hAnsi="Times New Roman" w:cs="Times New Roman"/>
            <w:sz w:val="24"/>
            <w:szCs w:val="24"/>
            <w:highlight w:val="red"/>
            <w:rPrChange w:id="211" w:author="Srijan Samanta" w:date="2025-08-03T23:47:00Z" w16du:dateUtc="2025-08-03T18:17:00Z">
              <w:rPr>
                <w:rFonts w:ascii="Times New Roman" w:hAnsi="Times New Roman" w:cs="Times New Roman"/>
                <w:sz w:val="24"/>
                <w:szCs w:val="24"/>
              </w:rPr>
            </w:rPrChange>
          </w:rPr>
          <w:delText>&amp;</w:delText>
        </w:r>
      </w:del>
      <w:r w:rsidRPr="00E22E81">
        <w:rPr>
          <w:rFonts w:ascii="Times New Roman" w:hAnsi="Times New Roman" w:cs="Times New Roman"/>
          <w:sz w:val="24"/>
          <w:szCs w:val="24"/>
          <w:highlight w:val="red"/>
          <w:rPrChange w:id="212" w:author="Srijan Samanta" w:date="2025-08-03T23:47:00Z" w16du:dateUtc="2025-08-03T18:17:00Z">
            <w:rPr>
              <w:rFonts w:ascii="Times New Roman" w:hAnsi="Times New Roman" w:cs="Times New Roman"/>
              <w:sz w:val="24"/>
              <w:szCs w:val="24"/>
            </w:rPr>
          </w:rPrChange>
        </w:rPr>
        <w:t xml:space="preserve"> Menon, S. 2020. Effect of organic manures in </w:t>
      </w:r>
      <w:ins w:id="213" w:author="Srijan Samanta" w:date="2025-08-03T23:32:00Z" w16du:dateUtc="2025-08-03T18:02:00Z">
        <w:r w:rsidR="000D6F01" w:rsidRPr="00E22E81">
          <w:rPr>
            <w:rFonts w:ascii="Times New Roman" w:hAnsi="Times New Roman" w:cs="Times New Roman"/>
            <w:sz w:val="24"/>
            <w:szCs w:val="24"/>
            <w:highlight w:val="red"/>
            <w:rPrChange w:id="214" w:author="Srijan Samanta" w:date="2025-08-03T23:47:00Z" w16du:dateUtc="2025-08-03T18:17:00Z">
              <w:rPr>
                <w:rFonts w:ascii="Times New Roman" w:hAnsi="Times New Roman" w:cs="Times New Roman"/>
                <w:sz w:val="24"/>
                <w:szCs w:val="24"/>
              </w:rPr>
            </w:rPrChange>
          </w:rPr>
          <w:t xml:space="preserve">the </w:t>
        </w:r>
      </w:ins>
      <w:r w:rsidRPr="00E22E81">
        <w:rPr>
          <w:rFonts w:ascii="Times New Roman" w:hAnsi="Times New Roman" w:cs="Times New Roman"/>
          <w:sz w:val="24"/>
          <w:szCs w:val="24"/>
          <w:highlight w:val="red"/>
          <w:rPrChange w:id="215" w:author="Srijan Samanta" w:date="2025-08-03T23:47:00Z" w16du:dateUtc="2025-08-03T18:17:00Z">
            <w:rPr>
              <w:rFonts w:ascii="Times New Roman" w:hAnsi="Times New Roman" w:cs="Times New Roman"/>
              <w:sz w:val="24"/>
              <w:szCs w:val="24"/>
            </w:rPr>
          </w:rPrChange>
        </w:rPr>
        <w:t xml:space="preserve">cultivation of mustard. </w:t>
      </w:r>
      <w:r w:rsidRPr="00E22E81">
        <w:rPr>
          <w:rFonts w:ascii="Times New Roman" w:hAnsi="Times New Roman" w:cs="Times New Roman"/>
          <w:i/>
          <w:iCs/>
          <w:sz w:val="24"/>
          <w:szCs w:val="24"/>
          <w:highlight w:val="red"/>
          <w:rPrChange w:id="216" w:author="Srijan Samanta" w:date="2025-08-03T23:47:00Z" w16du:dateUtc="2025-08-03T18:17:00Z">
            <w:rPr>
              <w:rFonts w:ascii="Times New Roman" w:hAnsi="Times New Roman" w:cs="Times New Roman"/>
              <w:i/>
              <w:iCs/>
              <w:sz w:val="24"/>
              <w:szCs w:val="24"/>
            </w:rPr>
          </w:rPrChange>
        </w:rPr>
        <w:t>International Journal of All Research Education and Scientific Methods</w:t>
      </w:r>
      <w:r w:rsidRPr="00E22E81">
        <w:rPr>
          <w:rFonts w:ascii="Times New Roman" w:hAnsi="Times New Roman" w:cs="Times New Roman"/>
          <w:sz w:val="24"/>
          <w:szCs w:val="24"/>
          <w:highlight w:val="red"/>
          <w:rPrChange w:id="217" w:author="Srijan Samanta" w:date="2025-08-03T23:47:00Z" w16du:dateUtc="2025-08-03T18:17:00Z">
            <w:rPr>
              <w:rFonts w:ascii="Times New Roman" w:hAnsi="Times New Roman" w:cs="Times New Roman"/>
              <w:sz w:val="24"/>
              <w:szCs w:val="24"/>
            </w:rPr>
          </w:rPrChange>
        </w:rPr>
        <w:t xml:space="preserve">, </w:t>
      </w:r>
      <w:r w:rsidRPr="00E22E81">
        <w:rPr>
          <w:rFonts w:ascii="Times New Roman" w:hAnsi="Times New Roman" w:cs="Times New Roman"/>
          <w:b/>
          <w:bCs/>
          <w:sz w:val="24"/>
          <w:szCs w:val="24"/>
          <w:highlight w:val="red"/>
          <w:rPrChange w:id="218" w:author="Srijan Samanta" w:date="2025-08-03T23:47:00Z" w16du:dateUtc="2025-08-03T18:17:00Z">
            <w:rPr>
              <w:rFonts w:ascii="Times New Roman" w:hAnsi="Times New Roman" w:cs="Times New Roman"/>
              <w:b/>
              <w:bCs/>
              <w:sz w:val="24"/>
              <w:szCs w:val="24"/>
            </w:rPr>
          </w:rPrChange>
        </w:rPr>
        <w:t>8</w:t>
      </w:r>
      <w:r w:rsidRPr="00E22E81">
        <w:rPr>
          <w:rFonts w:ascii="Times New Roman" w:hAnsi="Times New Roman" w:cs="Times New Roman"/>
          <w:sz w:val="24"/>
          <w:szCs w:val="24"/>
          <w:highlight w:val="red"/>
          <w:rPrChange w:id="219" w:author="Srijan Samanta" w:date="2025-08-03T23:47:00Z" w16du:dateUtc="2025-08-03T18:17:00Z">
            <w:rPr>
              <w:rFonts w:ascii="Times New Roman" w:hAnsi="Times New Roman" w:cs="Times New Roman"/>
              <w:sz w:val="24"/>
              <w:szCs w:val="24"/>
            </w:rPr>
          </w:rPrChange>
        </w:rPr>
        <w:t>(3): 2455-6211.</w:t>
      </w:r>
    </w:p>
    <w:p w14:paraId="407368FA" w14:textId="77777777" w:rsidR="005F1846" w:rsidRDefault="005F1846" w:rsidP="00C42594">
      <w:pPr>
        <w:spacing w:after="0" w:line="360" w:lineRule="auto"/>
        <w:ind w:left="720" w:hanging="720"/>
        <w:jc w:val="both"/>
        <w:rPr>
          <w:rFonts w:ascii="Times New Roman" w:hAnsi="Times New Roman" w:cs="Times New Roman"/>
          <w:sz w:val="24"/>
          <w:szCs w:val="24"/>
        </w:rPr>
      </w:pPr>
      <w:r w:rsidRPr="00E22E81">
        <w:rPr>
          <w:rFonts w:ascii="Times New Roman" w:hAnsi="Times New Roman" w:cs="Times New Roman"/>
          <w:sz w:val="24"/>
          <w:szCs w:val="24"/>
          <w:highlight w:val="red"/>
          <w:rPrChange w:id="220" w:author="Srijan Samanta" w:date="2025-08-03T23:47:00Z" w16du:dateUtc="2025-08-03T18:17:00Z">
            <w:rPr>
              <w:rFonts w:ascii="Times New Roman" w:hAnsi="Times New Roman" w:cs="Times New Roman"/>
              <w:sz w:val="24"/>
              <w:szCs w:val="24"/>
            </w:rPr>
          </w:rPrChange>
        </w:rPr>
        <w:t xml:space="preserve">Wang, M., Zheng, Q., Shen, Q. and Guo, S., 2013. The critical role of potassium in plant stress response. </w:t>
      </w:r>
      <w:r w:rsidRPr="00E22E81">
        <w:rPr>
          <w:rFonts w:ascii="Times New Roman" w:hAnsi="Times New Roman" w:cs="Times New Roman"/>
          <w:i/>
          <w:iCs/>
          <w:sz w:val="24"/>
          <w:szCs w:val="24"/>
          <w:highlight w:val="red"/>
          <w:rPrChange w:id="221" w:author="Srijan Samanta" w:date="2025-08-03T23:47:00Z" w16du:dateUtc="2025-08-03T18:17:00Z">
            <w:rPr>
              <w:rFonts w:ascii="Times New Roman" w:hAnsi="Times New Roman" w:cs="Times New Roman"/>
              <w:i/>
              <w:iCs/>
              <w:sz w:val="24"/>
              <w:szCs w:val="24"/>
            </w:rPr>
          </w:rPrChange>
        </w:rPr>
        <w:t>International journal of molecular sciences</w:t>
      </w:r>
      <w:r w:rsidRPr="00E22E81">
        <w:rPr>
          <w:rFonts w:ascii="Times New Roman" w:hAnsi="Times New Roman" w:cs="Times New Roman"/>
          <w:sz w:val="24"/>
          <w:szCs w:val="24"/>
          <w:highlight w:val="red"/>
          <w:rPrChange w:id="222" w:author="Srijan Samanta" w:date="2025-08-03T23:47:00Z" w16du:dateUtc="2025-08-03T18:17:00Z">
            <w:rPr>
              <w:rFonts w:ascii="Times New Roman" w:hAnsi="Times New Roman" w:cs="Times New Roman"/>
              <w:sz w:val="24"/>
              <w:szCs w:val="24"/>
            </w:rPr>
          </w:rPrChange>
        </w:rPr>
        <w:t xml:space="preserve">, </w:t>
      </w:r>
      <w:r w:rsidRPr="00E22E81">
        <w:rPr>
          <w:rFonts w:ascii="Times New Roman" w:hAnsi="Times New Roman" w:cs="Times New Roman"/>
          <w:b/>
          <w:bCs/>
          <w:sz w:val="24"/>
          <w:szCs w:val="24"/>
          <w:highlight w:val="red"/>
          <w:rPrChange w:id="223" w:author="Srijan Samanta" w:date="2025-08-03T23:47:00Z" w16du:dateUtc="2025-08-03T18:17:00Z">
            <w:rPr>
              <w:rFonts w:ascii="Times New Roman" w:hAnsi="Times New Roman" w:cs="Times New Roman"/>
              <w:b/>
              <w:bCs/>
              <w:sz w:val="24"/>
              <w:szCs w:val="24"/>
            </w:rPr>
          </w:rPrChange>
        </w:rPr>
        <w:t>14</w:t>
      </w:r>
      <w:r w:rsidRPr="00E22E81">
        <w:rPr>
          <w:rFonts w:ascii="Times New Roman" w:hAnsi="Times New Roman" w:cs="Times New Roman"/>
          <w:sz w:val="24"/>
          <w:szCs w:val="24"/>
          <w:highlight w:val="red"/>
          <w:rPrChange w:id="224" w:author="Srijan Samanta" w:date="2025-08-03T23:47:00Z" w16du:dateUtc="2025-08-03T18:17:00Z">
            <w:rPr>
              <w:rFonts w:ascii="Times New Roman" w:hAnsi="Times New Roman" w:cs="Times New Roman"/>
              <w:sz w:val="24"/>
              <w:szCs w:val="24"/>
            </w:rPr>
          </w:rPrChange>
        </w:rPr>
        <w:t>(4): 7370-7390.</w:t>
      </w:r>
    </w:p>
    <w:p w14:paraId="3F1DE5CC" w14:textId="77777777" w:rsidR="00940247" w:rsidRDefault="00940247" w:rsidP="006C76C4">
      <w:pPr>
        <w:spacing w:after="0" w:line="276" w:lineRule="auto"/>
        <w:jc w:val="both"/>
        <w:rPr>
          <w:rFonts w:ascii="Times New Roman" w:hAnsi="Times New Roman" w:cs="Times New Roman"/>
          <w:b/>
          <w:bCs/>
          <w:sz w:val="24"/>
          <w:szCs w:val="24"/>
        </w:rPr>
      </w:pPr>
    </w:p>
    <w:p w14:paraId="6FEA5E8C" w14:textId="77777777" w:rsidR="00940247" w:rsidRDefault="00940247" w:rsidP="006C76C4">
      <w:pPr>
        <w:spacing w:after="0" w:line="276" w:lineRule="auto"/>
        <w:jc w:val="both"/>
        <w:rPr>
          <w:rFonts w:ascii="Times New Roman" w:hAnsi="Times New Roman" w:cs="Times New Roman"/>
          <w:b/>
          <w:bCs/>
          <w:sz w:val="24"/>
          <w:szCs w:val="24"/>
        </w:rPr>
      </w:pPr>
    </w:p>
    <w:p w14:paraId="2215EB10" w14:textId="77777777" w:rsidR="00C43D74" w:rsidRDefault="00C43D74" w:rsidP="006C76C4">
      <w:pPr>
        <w:spacing w:after="0" w:line="276" w:lineRule="auto"/>
        <w:jc w:val="both"/>
        <w:rPr>
          <w:rFonts w:ascii="Times New Roman" w:hAnsi="Times New Roman" w:cs="Times New Roman"/>
          <w:b/>
          <w:bCs/>
          <w:sz w:val="24"/>
          <w:szCs w:val="24"/>
        </w:rPr>
      </w:pPr>
    </w:p>
    <w:p w14:paraId="78C70975" w14:textId="77777777" w:rsidR="00C43D74" w:rsidRDefault="00C43D74" w:rsidP="006C76C4">
      <w:pPr>
        <w:spacing w:after="0" w:line="276" w:lineRule="auto"/>
        <w:jc w:val="both"/>
        <w:rPr>
          <w:rFonts w:ascii="Times New Roman" w:hAnsi="Times New Roman" w:cs="Times New Roman"/>
          <w:b/>
          <w:bCs/>
          <w:sz w:val="24"/>
          <w:szCs w:val="24"/>
        </w:rPr>
      </w:pPr>
    </w:p>
    <w:p w14:paraId="7BA7DB7F" w14:textId="77777777" w:rsidR="00C43D74" w:rsidRDefault="00C43D74" w:rsidP="006C76C4">
      <w:pPr>
        <w:spacing w:after="0" w:line="276" w:lineRule="auto"/>
        <w:jc w:val="both"/>
        <w:rPr>
          <w:rFonts w:ascii="Times New Roman" w:hAnsi="Times New Roman" w:cs="Times New Roman"/>
          <w:b/>
          <w:bCs/>
          <w:sz w:val="24"/>
          <w:szCs w:val="24"/>
        </w:rPr>
      </w:pPr>
    </w:p>
    <w:p w14:paraId="1DBA69B3" w14:textId="77777777" w:rsidR="00C43D74" w:rsidRDefault="00C43D74" w:rsidP="006C76C4">
      <w:pPr>
        <w:spacing w:after="0" w:line="276" w:lineRule="auto"/>
        <w:jc w:val="both"/>
        <w:rPr>
          <w:rFonts w:ascii="Times New Roman" w:hAnsi="Times New Roman" w:cs="Times New Roman"/>
          <w:b/>
          <w:bCs/>
          <w:sz w:val="24"/>
          <w:szCs w:val="24"/>
        </w:rPr>
      </w:pPr>
    </w:p>
    <w:p w14:paraId="26522DBE" w14:textId="77777777" w:rsidR="00C43D74" w:rsidRDefault="00C43D74" w:rsidP="006C76C4">
      <w:pPr>
        <w:spacing w:after="0" w:line="276" w:lineRule="auto"/>
        <w:jc w:val="both"/>
        <w:rPr>
          <w:rFonts w:ascii="Times New Roman" w:hAnsi="Times New Roman" w:cs="Times New Roman"/>
          <w:b/>
          <w:bCs/>
          <w:sz w:val="24"/>
          <w:szCs w:val="24"/>
        </w:rPr>
      </w:pPr>
    </w:p>
    <w:p w14:paraId="6BA3026D" w14:textId="77777777" w:rsidR="00C43D74" w:rsidRDefault="00C43D74" w:rsidP="006C76C4">
      <w:pPr>
        <w:spacing w:after="0" w:line="276" w:lineRule="auto"/>
        <w:jc w:val="both"/>
        <w:rPr>
          <w:rFonts w:ascii="Times New Roman" w:hAnsi="Times New Roman" w:cs="Times New Roman"/>
          <w:b/>
          <w:bCs/>
          <w:sz w:val="24"/>
          <w:szCs w:val="24"/>
        </w:rPr>
      </w:pPr>
    </w:p>
    <w:p w14:paraId="276C8E4B" w14:textId="77777777" w:rsidR="00C43D74" w:rsidRDefault="00C43D74" w:rsidP="006C76C4">
      <w:pPr>
        <w:spacing w:after="0" w:line="276" w:lineRule="auto"/>
        <w:jc w:val="both"/>
        <w:rPr>
          <w:rFonts w:ascii="Times New Roman" w:hAnsi="Times New Roman" w:cs="Times New Roman"/>
          <w:b/>
          <w:bCs/>
          <w:sz w:val="24"/>
          <w:szCs w:val="24"/>
        </w:rPr>
      </w:pPr>
    </w:p>
    <w:p w14:paraId="0D8EC1BC" w14:textId="77777777" w:rsidR="00C43D74" w:rsidRDefault="00C43D74" w:rsidP="006C76C4">
      <w:pPr>
        <w:spacing w:after="0" w:line="276" w:lineRule="auto"/>
        <w:jc w:val="both"/>
        <w:rPr>
          <w:rFonts w:ascii="Times New Roman" w:hAnsi="Times New Roman" w:cs="Times New Roman"/>
          <w:b/>
          <w:bCs/>
          <w:sz w:val="24"/>
          <w:szCs w:val="24"/>
        </w:rPr>
      </w:pPr>
    </w:p>
    <w:p w14:paraId="114E7983" w14:textId="77777777" w:rsidR="00C43D74" w:rsidRDefault="00C43D74" w:rsidP="006C76C4">
      <w:pPr>
        <w:spacing w:after="0" w:line="276" w:lineRule="auto"/>
        <w:jc w:val="both"/>
        <w:rPr>
          <w:rFonts w:ascii="Times New Roman" w:hAnsi="Times New Roman" w:cs="Times New Roman"/>
          <w:b/>
          <w:bCs/>
          <w:sz w:val="24"/>
          <w:szCs w:val="24"/>
        </w:rPr>
      </w:pPr>
    </w:p>
    <w:p w14:paraId="10865288" w14:textId="77777777" w:rsidR="00C43D74" w:rsidRDefault="00C43D74" w:rsidP="006C76C4">
      <w:pPr>
        <w:spacing w:after="0" w:line="276" w:lineRule="auto"/>
        <w:jc w:val="both"/>
        <w:rPr>
          <w:rFonts w:ascii="Times New Roman" w:hAnsi="Times New Roman" w:cs="Times New Roman"/>
          <w:b/>
          <w:bCs/>
          <w:sz w:val="24"/>
          <w:szCs w:val="24"/>
        </w:rPr>
      </w:pPr>
    </w:p>
    <w:p w14:paraId="30BB3AD2" w14:textId="77777777" w:rsidR="00C43D74" w:rsidRDefault="00C43D74" w:rsidP="006C76C4">
      <w:pPr>
        <w:spacing w:after="0" w:line="276" w:lineRule="auto"/>
        <w:jc w:val="both"/>
        <w:rPr>
          <w:rFonts w:ascii="Times New Roman" w:hAnsi="Times New Roman" w:cs="Times New Roman"/>
          <w:b/>
          <w:bCs/>
          <w:sz w:val="24"/>
          <w:szCs w:val="24"/>
        </w:rPr>
      </w:pPr>
    </w:p>
    <w:p w14:paraId="4C6FEE1B" w14:textId="77777777" w:rsidR="00C43D74" w:rsidRDefault="00C43D74" w:rsidP="006C76C4">
      <w:pPr>
        <w:spacing w:after="0" w:line="276" w:lineRule="auto"/>
        <w:jc w:val="both"/>
        <w:rPr>
          <w:rFonts w:ascii="Times New Roman" w:hAnsi="Times New Roman" w:cs="Times New Roman"/>
          <w:b/>
          <w:bCs/>
          <w:sz w:val="24"/>
          <w:szCs w:val="24"/>
        </w:rPr>
      </w:pPr>
    </w:p>
    <w:p w14:paraId="2C1812E2" w14:textId="77777777" w:rsidR="00C43D74" w:rsidRDefault="00C43D74" w:rsidP="006C76C4">
      <w:pPr>
        <w:spacing w:after="0" w:line="276" w:lineRule="auto"/>
        <w:jc w:val="both"/>
        <w:rPr>
          <w:rFonts w:ascii="Times New Roman" w:hAnsi="Times New Roman" w:cs="Times New Roman"/>
          <w:b/>
          <w:bCs/>
          <w:sz w:val="24"/>
          <w:szCs w:val="24"/>
        </w:rPr>
      </w:pPr>
    </w:p>
    <w:p w14:paraId="3861BBD1" w14:textId="77777777" w:rsidR="00C43D74" w:rsidRDefault="00C43D74" w:rsidP="006C76C4">
      <w:pPr>
        <w:spacing w:after="0" w:line="276" w:lineRule="auto"/>
        <w:jc w:val="both"/>
        <w:rPr>
          <w:rFonts w:ascii="Times New Roman" w:hAnsi="Times New Roman" w:cs="Times New Roman"/>
          <w:b/>
          <w:bCs/>
          <w:sz w:val="24"/>
          <w:szCs w:val="24"/>
        </w:rPr>
      </w:pPr>
    </w:p>
    <w:p w14:paraId="769F82B0" w14:textId="77777777" w:rsidR="00C43D74" w:rsidRDefault="00C43D74" w:rsidP="006C76C4">
      <w:pPr>
        <w:spacing w:after="0" w:line="276" w:lineRule="auto"/>
        <w:jc w:val="both"/>
        <w:rPr>
          <w:rFonts w:ascii="Times New Roman" w:hAnsi="Times New Roman" w:cs="Times New Roman"/>
          <w:b/>
          <w:bCs/>
          <w:sz w:val="24"/>
          <w:szCs w:val="24"/>
        </w:rPr>
      </w:pPr>
    </w:p>
    <w:p w14:paraId="3178CFA0" w14:textId="77777777" w:rsidR="00C43D74" w:rsidRDefault="00C43D74" w:rsidP="006C76C4">
      <w:pPr>
        <w:spacing w:after="0" w:line="276" w:lineRule="auto"/>
        <w:jc w:val="both"/>
        <w:rPr>
          <w:rFonts w:ascii="Times New Roman" w:hAnsi="Times New Roman" w:cs="Times New Roman"/>
          <w:b/>
          <w:bCs/>
          <w:sz w:val="24"/>
          <w:szCs w:val="24"/>
        </w:rPr>
      </w:pPr>
    </w:p>
    <w:p w14:paraId="6519CB5D" w14:textId="77777777" w:rsidR="00C43D74" w:rsidRDefault="00C43D74" w:rsidP="006C76C4">
      <w:pPr>
        <w:spacing w:after="0" w:line="276" w:lineRule="auto"/>
        <w:jc w:val="both"/>
        <w:rPr>
          <w:rFonts w:ascii="Times New Roman" w:hAnsi="Times New Roman" w:cs="Times New Roman"/>
          <w:b/>
          <w:bCs/>
          <w:sz w:val="24"/>
          <w:szCs w:val="24"/>
        </w:rPr>
      </w:pPr>
    </w:p>
    <w:p w14:paraId="4FE09EC6" w14:textId="77777777" w:rsidR="00C43D74" w:rsidRDefault="00C43D74" w:rsidP="006C76C4">
      <w:pPr>
        <w:spacing w:after="0" w:line="276" w:lineRule="auto"/>
        <w:jc w:val="both"/>
        <w:rPr>
          <w:rFonts w:ascii="Times New Roman" w:hAnsi="Times New Roman" w:cs="Times New Roman"/>
          <w:b/>
          <w:bCs/>
          <w:sz w:val="24"/>
          <w:szCs w:val="24"/>
        </w:rPr>
      </w:pPr>
    </w:p>
    <w:p w14:paraId="35FE0604" w14:textId="77777777" w:rsidR="00C43D74" w:rsidRDefault="00C43D74" w:rsidP="006C76C4">
      <w:pPr>
        <w:spacing w:after="0" w:line="276" w:lineRule="auto"/>
        <w:jc w:val="both"/>
        <w:rPr>
          <w:rFonts w:ascii="Times New Roman" w:hAnsi="Times New Roman" w:cs="Times New Roman"/>
          <w:b/>
          <w:bCs/>
          <w:sz w:val="24"/>
          <w:szCs w:val="24"/>
        </w:rPr>
      </w:pPr>
    </w:p>
    <w:p w14:paraId="577785B6" w14:textId="77777777" w:rsidR="00C43D74" w:rsidRDefault="00C43D74" w:rsidP="006C76C4">
      <w:pPr>
        <w:spacing w:after="0" w:line="276" w:lineRule="auto"/>
        <w:jc w:val="both"/>
        <w:rPr>
          <w:rFonts w:ascii="Times New Roman" w:hAnsi="Times New Roman" w:cs="Times New Roman"/>
          <w:b/>
          <w:bCs/>
          <w:sz w:val="24"/>
          <w:szCs w:val="24"/>
        </w:rPr>
      </w:pPr>
    </w:p>
    <w:p w14:paraId="1175C38B" w14:textId="77777777" w:rsidR="00C43D74" w:rsidRDefault="00C43D74" w:rsidP="006C76C4">
      <w:pPr>
        <w:spacing w:after="0" w:line="276" w:lineRule="auto"/>
        <w:jc w:val="both"/>
        <w:rPr>
          <w:rFonts w:ascii="Times New Roman" w:hAnsi="Times New Roman" w:cs="Times New Roman"/>
          <w:b/>
          <w:bCs/>
          <w:sz w:val="24"/>
          <w:szCs w:val="24"/>
        </w:rPr>
      </w:pPr>
    </w:p>
    <w:p w14:paraId="13E8875B" w14:textId="77777777" w:rsidR="00C43D74" w:rsidRDefault="00C43D74" w:rsidP="006C76C4">
      <w:pPr>
        <w:spacing w:after="0" w:line="276" w:lineRule="auto"/>
        <w:jc w:val="both"/>
        <w:rPr>
          <w:rFonts w:ascii="Times New Roman" w:hAnsi="Times New Roman" w:cs="Times New Roman"/>
          <w:b/>
          <w:bCs/>
          <w:sz w:val="24"/>
          <w:szCs w:val="24"/>
        </w:rPr>
      </w:pPr>
    </w:p>
    <w:p w14:paraId="64AD7FAE" w14:textId="77777777" w:rsidR="00C43D74" w:rsidRDefault="00C43D74" w:rsidP="006C76C4">
      <w:pPr>
        <w:spacing w:after="0" w:line="276" w:lineRule="auto"/>
        <w:jc w:val="both"/>
        <w:rPr>
          <w:rFonts w:ascii="Times New Roman" w:hAnsi="Times New Roman" w:cs="Times New Roman"/>
          <w:b/>
          <w:bCs/>
          <w:sz w:val="24"/>
          <w:szCs w:val="24"/>
        </w:rPr>
      </w:pPr>
    </w:p>
    <w:p w14:paraId="23D54EF7" w14:textId="77777777" w:rsidR="00C43D74" w:rsidRDefault="00C43D74" w:rsidP="006C76C4">
      <w:pPr>
        <w:spacing w:after="0" w:line="276" w:lineRule="auto"/>
        <w:jc w:val="both"/>
        <w:rPr>
          <w:rFonts w:ascii="Times New Roman" w:hAnsi="Times New Roman" w:cs="Times New Roman"/>
          <w:b/>
          <w:bCs/>
          <w:sz w:val="24"/>
          <w:szCs w:val="24"/>
        </w:rPr>
      </w:pPr>
    </w:p>
    <w:p w14:paraId="2F1BDC5F" w14:textId="77777777" w:rsidR="00C43D74" w:rsidRDefault="00C43D74" w:rsidP="006C76C4">
      <w:pPr>
        <w:spacing w:after="0" w:line="276" w:lineRule="auto"/>
        <w:jc w:val="both"/>
        <w:rPr>
          <w:rFonts w:ascii="Times New Roman" w:hAnsi="Times New Roman" w:cs="Times New Roman"/>
          <w:b/>
          <w:bCs/>
          <w:sz w:val="24"/>
          <w:szCs w:val="24"/>
        </w:rPr>
      </w:pPr>
    </w:p>
    <w:p w14:paraId="2A39571D" w14:textId="77777777" w:rsidR="00C43D74" w:rsidRDefault="00C43D74" w:rsidP="006C76C4">
      <w:pPr>
        <w:spacing w:after="0" w:line="276" w:lineRule="auto"/>
        <w:jc w:val="both"/>
        <w:rPr>
          <w:rFonts w:ascii="Times New Roman" w:hAnsi="Times New Roman" w:cs="Times New Roman"/>
          <w:b/>
          <w:bCs/>
          <w:sz w:val="24"/>
          <w:szCs w:val="24"/>
        </w:rPr>
      </w:pPr>
    </w:p>
    <w:p w14:paraId="37879D41" w14:textId="22826269" w:rsidR="00C42594" w:rsidRPr="00C42594" w:rsidRDefault="00C42594" w:rsidP="00C43D74">
      <w:pPr>
        <w:spacing w:after="0" w:line="276" w:lineRule="auto"/>
        <w:ind w:left="993" w:hanging="993"/>
        <w:jc w:val="both"/>
        <w:rPr>
          <w:rFonts w:ascii="Times New Roman" w:hAnsi="Times New Roman" w:cs="Times New Roman"/>
          <w:b/>
          <w:bCs/>
          <w:sz w:val="24"/>
          <w:szCs w:val="24"/>
        </w:rPr>
      </w:pPr>
      <w:r w:rsidRPr="00C42594">
        <w:rPr>
          <w:rFonts w:ascii="Times New Roman" w:hAnsi="Times New Roman" w:cs="Times New Roman"/>
          <w:b/>
          <w:bCs/>
          <w:sz w:val="24"/>
          <w:szCs w:val="24"/>
        </w:rPr>
        <w:t xml:space="preserve">Table </w:t>
      </w:r>
      <w:r w:rsidR="00EE2AAE">
        <w:rPr>
          <w:rFonts w:ascii="Times New Roman" w:hAnsi="Times New Roman" w:cs="Times New Roman"/>
          <w:b/>
          <w:bCs/>
          <w:sz w:val="24"/>
          <w:szCs w:val="24"/>
        </w:rPr>
        <w:t>1</w:t>
      </w:r>
      <w:r w:rsidR="006C76C4">
        <w:rPr>
          <w:rFonts w:ascii="Times New Roman" w:hAnsi="Times New Roman" w:cs="Times New Roman"/>
          <w:b/>
          <w:bCs/>
          <w:sz w:val="24"/>
          <w:szCs w:val="24"/>
        </w:rPr>
        <w:t>.</w:t>
      </w:r>
      <w:r w:rsidRPr="00C42594">
        <w:rPr>
          <w:rFonts w:ascii="Times New Roman" w:hAnsi="Times New Roman" w:cs="Times New Roman"/>
          <w:b/>
          <w:bCs/>
          <w:sz w:val="24"/>
          <w:szCs w:val="24"/>
        </w:rPr>
        <w:t xml:space="preserve"> Effect of different varieties, farmyard manure and various fertilizer doses on yield attributes</w:t>
      </w:r>
      <w:r w:rsidR="00C43D74">
        <w:rPr>
          <w:rFonts w:ascii="Times New Roman" w:hAnsi="Times New Roman" w:cs="Times New Roman"/>
          <w:b/>
          <w:bCs/>
          <w:sz w:val="24"/>
          <w:szCs w:val="24"/>
        </w:rPr>
        <w:t>, yield</w:t>
      </w:r>
      <w:r w:rsidR="00746B18">
        <w:rPr>
          <w:rFonts w:ascii="Times New Roman" w:hAnsi="Times New Roman" w:cs="Times New Roman"/>
          <w:b/>
          <w:bCs/>
          <w:sz w:val="24"/>
          <w:szCs w:val="24"/>
        </w:rPr>
        <w:t xml:space="preserve"> and</w:t>
      </w:r>
      <w:r w:rsidRPr="00C42594">
        <w:rPr>
          <w:rFonts w:ascii="Times New Roman" w:hAnsi="Times New Roman" w:cs="Times New Roman"/>
          <w:b/>
          <w:bCs/>
          <w:sz w:val="24"/>
          <w:szCs w:val="24"/>
        </w:rPr>
        <w:t xml:space="preserve"> </w:t>
      </w:r>
      <w:r w:rsidR="007D6A9A" w:rsidRPr="007D6A9A">
        <w:rPr>
          <w:rFonts w:ascii="Times New Roman" w:hAnsi="Times New Roman" w:cs="Times New Roman"/>
          <w:b/>
          <w:bCs/>
          <w:sz w:val="24"/>
          <w:szCs w:val="24"/>
        </w:rPr>
        <w:t>quality attributes</w:t>
      </w:r>
      <w:r w:rsidR="00746B18">
        <w:rPr>
          <w:rFonts w:ascii="Times New Roman" w:hAnsi="Times New Roman" w:cs="Times New Roman"/>
          <w:b/>
          <w:bCs/>
          <w:sz w:val="24"/>
          <w:szCs w:val="24"/>
        </w:rPr>
        <w:t xml:space="preserve"> </w:t>
      </w:r>
      <w:r w:rsidRPr="00C42594">
        <w:rPr>
          <w:rFonts w:ascii="Times New Roman" w:hAnsi="Times New Roman" w:cs="Times New Roman"/>
          <w:b/>
          <w:bCs/>
          <w:sz w:val="24"/>
          <w:szCs w:val="24"/>
        </w:rPr>
        <w:t>of Indian mustard</w:t>
      </w:r>
    </w:p>
    <w:tbl>
      <w:tblPr>
        <w:tblStyle w:val="TableGrid"/>
        <w:tblW w:w="10783" w:type="dxa"/>
        <w:tblInd w:w="-856" w:type="dxa"/>
        <w:tblLook w:val="04A0" w:firstRow="1" w:lastRow="0" w:firstColumn="1" w:lastColumn="0" w:noHBand="0" w:noVBand="1"/>
      </w:tblPr>
      <w:tblGrid>
        <w:gridCol w:w="2663"/>
        <w:gridCol w:w="1165"/>
        <w:gridCol w:w="1276"/>
        <w:gridCol w:w="1275"/>
        <w:gridCol w:w="1134"/>
        <w:gridCol w:w="1134"/>
        <w:gridCol w:w="992"/>
        <w:gridCol w:w="1136"/>
        <w:gridCol w:w="8"/>
      </w:tblGrid>
      <w:tr w:rsidR="00062849" w:rsidRPr="00C42594" w14:paraId="7CD6F503" w14:textId="77777777" w:rsidTr="00C43D74">
        <w:trPr>
          <w:gridAfter w:val="1"/>
          <w:wAfter w:w="8" w:type="dxa"/>
          <w:trHeight w:val="1372"/>
        </w:trPr>
        <w:tc>
          <w:tcPr>
            <w:tcW w:w="2663" w:type="dxa"/>
          </w:tcPr>
          <w:p w14:paraId="68A8A146" w14:textId="77777777" w:rsidR="00ED6032" w:rsidRPr="00C42594" w:rsidRDefault="00ED6032" w:rsidP="00ED6032">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Treatments</w:t>
            </w:r>
          </w:p>
        </w:tc>
        <w:tc>
          <w:tcPr>
            <w:tcW w:w="1165" w:type="dxa"/>
          </w:tcPr>
          <w:p w14:paraId="283FF264" w14:textId="77777777" w:rsidR="00ED6032" w:rsidRPr="00C42594" w:rsidRDefault="00ED6032" w:rsidP="00ED6032">
            <w:pPr>
              <w:jc w:val="center"/>
              <w:rPr>
                <w:rFonts w:ascii="Times New Roman" w:hAnsi="Times New Roman" w:cs="Times New Roman"/>
                <w:b/>
                <w:bCs/>
                <w:sz w:val="24"/>
                <w:szCs w:val="24"/>
              </w:rPr>
            </w:pPr>
            <w:r w:rsidRPr="00C42594">
              <w:rPr>
                <w:rFonts w:ascii="Times New Roman" w:hAnsi="Times New Roman" w:cs="Times New Roman"/>
                <w:b/>
                <w:bCs/>
                <w:sz w:val="24"/>
                <w:szCs w:val="24"/>
              </w:rPr>
              <w:t>Number of Silique per plant</w:t>
            </w:r>
          </w:p>
        </w:tc>
        <w:tc>
          <w:tcPr>
            <w:tcW w:w="1276" w:type="dxa"/>
          </w:tcPr>
          <w:p w14:paraId="3842B8C0" w14:textId="77777777" w:rsidR="00ED6032" w:rsidRPr="00C42594" w:rsidRDefault="00ED6032" w:rsidP="00ED6032">
            <w:pPr>
              <w:jc w:val="center"/>
              <w:rPr>
                <w:rFonts w:ascii="Times New Roman" w:hAnsi="Times New Roman" w:cs="Times New Roman"/>
                <w:b/>
                <w:bCs/>
                <w:sz w:val="24"/>
                <w:szCs w:val="24"/>
              </w:rPr>
            </w:pPr>
            <w:r w:rsidRPr="00C42594">
              <w:rPr>
                <w:rFonts w:ascii="Times New Roman" w:hAnsi="Times New Roman" w:cs="Times New Roman"/>
                <w:b/>
                <w:bCs/>
                <w:sz w:val="24"/>
                <w:szCs w:val="24"/>
              </w:rPr>
              <w:t>Number of seeds per siliquae</w:t>
            </w:r>
          </w:p>
        </w:tc>
        <w:tc>
          <w:tcPr>
            <w:tcW w:w="1275" w:type="dxa"/>
          </w:tcPr>
          <w:p w14:paraId="72B67018" w14:textId="0C96F7A6" w:rsidR="00ED6032" w:rsidRPr="00C42594" w:rsidRDefault="00ED6032" w:rsidP="00ED6032">
            <w:pPr>
              <w:jc w:val="center"/>
              <w:rPr>
                <w:rFonts w:ascii="Times New Roman" w:hAnsi="Times New Roman" w:cs="Times New Roman"/>
                <w:b/>
                <w:bCs/>
                <w:sz w:val="24"/>
                <w:szCs w:val="24"/>
              </w:rPr>
            </w:pPr>
            <w:r>
              <w:rPr>
                <w:rFonts w:ascii="Times New Roman" w:hAnsi="Times New Roman" w:cs="Times New Roman"/>
                <w:b/>
                <w:bCs/>
                <w:sz w:val="24"/>
                <w:szCs w:val="24"/>
              </w:rPr>
              <w:t>1000-seed weight (g)</w:t>
            </w:r>
          </w:p>
        </w:tc>
        <w:tc>
          <w:tcPr>
            <w:tcW w:w="1134" w:type="dxa"/>
          </w:tcPr>
          <w:p w14:paraId="5BF73A75" w14:textId="77777777" w:rsidR="00ED6032" w:rsidRPr="00C42594" w:rsidRDefault="00ED6032" w:rsidP="00062849">
            <w:pPr>
              <w:rPr>
                <w:rFonts w:ascii="Times New Roman" w:hAnsi="Times New Roman" w:cs="Times New Roman"/>
                <w:b/>
                <w:bCs/>
                <w:sz w:val="24"/>
                <w:szCs w:val="24"/>
              </w:rPr>
            </w:pPr>
            <w:r w:rsidRPr="00C42594">
              <w:rPr>
                <w:rFonts w:ascii="Times New Roman" w:hAnsi="Times New Roman" w:cs="Times New Roman"/>
                <w:b/>
                <w:bCs/>
                <w:sz w:val="24"/>
                <w:szCs w:val="24"/>
              </w:rPr>
              <w:t>Seed yield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134" w:type="dxa"/>
          </w:tcPr>
          <w:p w14:paraId="3AB8E014" w14:textId="1528B41A" w:rsidR="00ED6032" w:rsidRPr="00C42594" w:rsidRDefault="00ED6032" w:rsidP="00ED6032">
            <w:pPr>
              <w:jc w:val="center"/>
              <w:rPr>
                <w:rFonts w:ascii="Times New Roman" w:hAnsi="Times New Roman" w:cs="Times New Roman"/>
                <w:b/>
                <w:bCs/>
                <w:sz w:val="24"/>
                <w:szCs w:val="24"/>
              </w:rPr>
            </w:pPr>
            <w:r w:rsidRPr="00C42594">
              <w:rPr>
                <w:rFonts w:ascii="Times New Roman" w:hAnsi="Times New Roman" w:cs="Times New Roman"/>
                <w:b/>
                <w:bCs/>
                <w:sz w:val="24"/>
                <w:szCs w:val="24"/>
              </w:rPr>
              <w:t>Stover yield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992" w:type="dxa"/>
          </w:tcPr>
          <w:p w14:paraId="27458988" w14:textId="07F533ED" w:rsidR="00ED6032" w:rsidRPr="00C42594" w:rsidRDefault="00062849" w:rsidP="00ED6032">
            <w:pPr>
              <w:jc w:val="center"/>
              <w:rPr>
                <w:rFonts w:ascii="Times New Roman" w:hAnsi="Times New Roman" w:cs="Times New Roman"/>
                <w:b/>
                <w:bCs/>
                <w:sz w:val="24"/>
                <w:szCs w:val="24"/>
              </w:rPr>
            </w:pPr>
            <w:r w:rsidRPr="00062849">
              <w:rPr>
                <w:rFonts w:ascii="Times New Roman" w:hAnsi="Times New Roman" w:cs="Times New Roman"/>
                <w:b/>
                <w:bCs/>
                <w:sz w:val="24"/>
                <w:szCs w:val="24"/>
              </w:rPr>
              <w:t>Protein content (%)</w:t>
            </w:r>
          </w:p>
        </w:tc>
        <w:tc>
          <w:tcPr>
            <w:tcW w:w="1136" w:type="dxa"/>
          </w:tcPr>
          <w:p w14:paraId="368A9084" w14:textId="39100CA0" w:rsidR="00ED6032" w:rsidRPr="00C42594" w:rsidRDefault="00062849" w:rsidP="00ED6032">
            <w:pPr>
              <w:jc w:val="center"/>
              <w:rPr>
                <w:rFonts w:ascii="Times New Roman" w:hAnsi="Times New Roman" w:cs="Times New Roman"/>
                <w:b/>
                <w:bCs/>
                <w:sz w:val="24"/>
                <w:szCs w:val="24"/>
              </w:rPr>
            </w:pPr>
            <w:r w:rsidRPr="00062849">
              <w:rPr>
                <w:rFonts w:ascii="Times New Roman" w:hAnsi="Times New Roman" w:cs="Times New Roman"/>
                <w:b/>
                <w:bCs/>
                <w:sz w:val="24"/>
                <w:szCs w:val="24"/>
              </w:rPr>
              <w:t>Oil yield (kg ha</w:t>
            </w:r>
            <w:r w:rsidRPr="00062849">
              <w:rPr>
                <w:rFonts w:ascii="Times New Roman" w:hAnsi="Times New Roman" w:cs="Times New Roman"/>
                <w:b/>
                <w:bCs/>
                <w:sz w:val="24"/>
                <w:szCs w:val="24"/>
                <w:vertAlign w:val="superscript"/>
              </w:rPr>
              <w:t>-1</w:t>
            </w:r>
            <w:r w:rsidRPr="00062849">
              <w:rPr>
                <w:rFonts w:ascii="Times New Roman" w:hAnsi="Times New Roman" w:cs="Times New Roman"/>
                <w:b/>
                <w:bCs/>
                <w:sz w:val="24"/>
                <w:szCs w:val="24"/>
              </w:rPr>
              <w:t>)</w:t>
            </w:r>
          </w:p>
        </w:tc>
      </w:tr>
      <w:tr w:rsidR="00ED6032" w:rsidRPr="00C42594" w14:paraId="0F6BE528" w14:textId="77777777" w:rsidTr="00C43D74">
        <w:trPr>
          <w:trHeight w:val="412"/>
        </w:trPr>
        <w:tc>
          <w:tcPr>
            <w:tcW w:w="10783" w:type="dxa"/>
            <w:gridSpan w:val="9"/>
          </w:tcPr>
          <w:p w14:paraId="6E640DA2" w14:textId="56441DBC" w:rsidR="00ED6032" w:rsidRPr="00C42594" w:rsidRDefault="00ED6032" w:rsidP="00ED6032">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(V) Varieties</w:t>
            </w:r>
          </w:p>
        </w:tc>
      </w:tr>
      <w:tr w:rsidR="00062849" w:rsidRPr="00C42594" w14:paraId="73D50128" w14:textId="77777777" w:rsidTr="00C43D74">
        <w:trPr>
          <w:gridAfter w:val="1"/>
          <w:wAfter w:w="8" w:type="dxa"/>
          <w:trHeight w:val="401"/>
        </w:trPr>
        <w:tc>
          <w:tcPr>
            <w:tcW w:w="2663" w:type="dxa"/>
          </w:tcPr>
          <w:p w14:paraId="3942F930" w14:textId="45FCFA42" w:rsidR="00ED6032" w:rsidRPr="00C42594" w:rsidRDefault="00ED6032" w:rsidP="00ED6032">
            <w:pPr>
              <w:spacing w:line="360" w:lineRule="auto"/>
              <w:jc w:val="both"/>
              <w:rPr>
                <w:rFonts w:ascii="Times New Roman" w:hAnsi="Times New Roman" w:cs="Times New Roman"/>
                <w:sz w:val="24"/>
                <w:szCs w:val="24"/>
              </w:rPr>
            </w:pPr>
            <w:r w:rsidRPr="00C43D74">
              <w:rPr>
                <w:rFonts w:ascii="Times New Roman" w:hAnsi="Times New Roman" w:cs="Times New Roman"/>
                <w:sz w:val="24"/>
                <w:szCs w:val="24"/>
                <w:highlight w:val="yellow"/>
              </w:rPr>
              <w:t>V</w:t>
            </w:r>
            <w:r w:rsidRPr="00C43D74">
              <w:rPr>
                <w:rFonts w:ascii="Times New Roman" w:hAnsi="Times New Roman" w:cs="Times New Roman"/>
                <w:sz w:val="24"/>
                <w:szCs w:val="24"/>
                <w:highlight w:val="yellow"/>
                <w:vertAlign w:val="subscript"/>
              </w:rPr>
              <w:t>1</w:t>
            </w:r>
            <w:r w:rsidR="00C43D74" w:rsidRPr="00C43D74">
              <w:rPr>
                <w:rFonts w:ascii="Times New Roman" w:hAnsi="Times New Roman" w:cs="Times New Roman"/>
                <w:sz w:val="24"/>
                <w:szCs w:val="24"/>
                <w:highlight w:val="yellow"/>
              </w:rPr>
              <w:t>-</w:t>
            </w:r>
            <w:r w:rsidRPr="00C43D74">
              <w:rPr>
                <w:rFonts w:ascii="Times New Roman" w:hAnsi="Times New Roman" w:cs="Times New Roman"/>
                <w:sz w:val="24"/>
                <w:szCs w:val="24"/>
                <w:highlight w:val="yellow"/>
              </w:rPr>
              <w:t>RSPR 69</w:t>
            </w:r>
          </w:p>
        </w:tc>
        <w:tc>
          <w:tcPr>
            <w:tcW w:w="1165" w:type="dxa"/>
          </w:tcPr>
          <w:p w14:paraId="595E6F1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115.07</w:t>
            </w:r>
          </w:p>
        </w:tc>
        <w:tc>
          <w:tcPr>
            <w:tcW w:w="1276" w:type="dxa"/>
          </w:tcPr>
          <w:p w14:paraId="16D9B31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12.16</w:t>
            </w:r>
          </w:p>
        </w:tc>
        <w:tc>
          <w:tcPr>
            <w:tcW w:w="1275" w:type="dxa"/>
          </w:tcPr>
          <w:p w14:paraId="38B7F6A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3.16</w:t>
            </w:r>
          </w:p>
        </w:tc>
        <w:tc>
          <w:tcPr>
            <w:tcW w:w="1134" w:type="dxa"/>
          </w:tcPr>
          <w:p w14:paraId="047E768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1247.7</w:t>
            </w:r>
          </w:p>
        </w:tc>
        <w:tc>
          <w:tcPr>
            <w:tcW w:w="1134" w:type="dxa"/>
          </w:tcPr>
          <w:p w14:paraId="2F3E08B5" w14:textId="60F34ABB"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5275.5</w:t>
            </w:r>
          </w:p>
        </w:tc>
        <w:tc>
          <w:tcPr>
            <w:tcW w:w="992" w:type="dxa"/>
          </w:tcPr>
          <w:p w14:paraId="113E731A" w14:textId="68B86C6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17.31</w:t>
            </w:r>
          </w:p>
        </w:tc>
        <w:tc>
          <w:tcPr>
            <w:tcW w:w="1136" w:type="dxa"/>
          </w:tcPr>
          <w:p w14:paraId="0296F22B" w14:textId="2BC0C101"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460.50</w:t>
            </w:r>
          </w:p>
        </w:tc>
      </w:tr>
      <w:tr w:rsidR="00062849" w:rsidRPr="00C42594" w14:paraId="3937FCF2" w14:textId="77777777" w:rsidTr="00C43D74">
        <w:trPr>
          <w:gridAfter w:val="1"/>
          <w:wAfter w:w="8" w:type="dxa"/>
          <w:trHeight w:val="412"/>
        </w:trPr>
        <w:tc>
          <w:tcPr>
            <w:tcW w:w="2663" w:type="dxa"/>
          </w:tcPr>
          <w:p w14:paraId="4D9A5BCF"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Pusa mustard 26</w:t>
            </w:r>
          </w:p>
        </w:tc>
        <w:tc>
          <w:tcPr>
            <w:tcW w:w="1165" w:type="dxa"/>
          </w:tcPr>
          <w:p w14:paraId="35C103E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103.57</w:t>
            </w:r>
          </w:p>
        </w:tc>
        <w:tc>
          <w:tcPr>
            <w:tcW w:w="1276" w:type="dxa"/>
          </w:tcPr>
          <w:p w14:paraId="48C0218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11.63</w:t>
            </w:r>
          </w:p>
        </w:tc>
        <w:tc>
          <w:tcPr>
            <w:tcW w:w="1275" w:type="dxa"/>
          </w:tcPr>
          <w:p w14:paraId="0DD39CCD"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3.07</w:t>
            </w:r>
          </w:p>
        </w:tc>
        <w:tc>
          <w:tcPr>
            <w:tcW w:w="1134" w:type="dxa"/>
          </w:tcPr>
          <w:p w14:paraId="0A332D0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1130.5</w:t>
            </w:r>
          </w:p>
        </w:tc>
        <w:tc>
          <w:tcPr>
            <w:tcW w:w="1134" w:type="dxa"/>
          </w:tcPr>
          <w:p w14:paraId="40F98FE3" w14:textId="7086C6CA"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5128.8</w:t>
            </w:r>
          </w:p>
        </w:tc>
        <w:tc>
          <w:tcPr>
            <w:tcW w:w="992" w:type="dxa"/>
          </w:tcPr>
          <w:p w14:paraId="580A3A2A" w14:textId="3A043CB1"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17.07</w:t>
            </w:r>
          </w:p>
        </w:tc>
        <w:tc>
          <w:tcPr>
            <w:tcW w:w="1136" w:type="dxa"/>
          </w:tcPr>
          <w:p w14:paraId="6852529B" w14:textId="5373B56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413.38</w:t>
            </w:r>
          </w:p>
        </w:tc>
      </w:tr>
      <w:tr w:rsidR="00062849" w:rsidRPr="00C42594" w14:paraId="743DBFEA" w14:textId="77777777" w:rsidTr="00C43D74">
        <w:trPr>
          <w:gridAfter w:val="1"/>
          <w:wAfter w:w="8" w:type="dxa"/>
          <w:trHeight w:val="412"/>
        </w:trPr>
        <w:tc>
          <w:tcPr>
            <w:tcW w:w="2663" w:type="dxa"/>
          </w:tcPr>
          <w:p w14:paraId="33EF9453"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RVM 2</w:t>
            </w:r>
          </w:p>
        </w:tc>
        <w:tc>
          <w:tcPr>
            <w:tcW w:w="1165" w:type="dxa"/>
          </w:tcPr>
          <w:p w14:paraId="091A07C7"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129.25</w:t>
            </w:r>
          </w:p>
        </w:tc>
        <w:tc>
          <w:tcPr>
            <w:tcW w:w="1276" w:type="dxa"/>
          </w:tcPr>
          <w:p w14:paraId="46A905A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13.67</w:t>
            </w:r>
          </w:p>
        </w:tc>
        <w:tc>
          <w:tcPr>
            <w:tcW w:w="1275" w:type="dxa"/>
          </w:tcPr>
          <w:p w14:paraId="5D4BBA6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3.99</w:t>
            </w:r>
          </w:p>
        </w:tc>
        <w:tc>
          <w:tcPr>
            <w:tcW w:w="1134" w:type="dxa"/>
          </w:tcPr>
          <w:p w14:paraId="3D39F0B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1516.6</w:t>
            </w:r>
          </w:p>
        </w:tc>
        <w:tc>
          <w:tcPr>
            <w:tcW w:w="1134" w:type="dxa"/>
          </w:tcPr>
          <w:p w14:paraId="61304AAF" w14:textId="7D8531EF"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6263.3</w:t>
            </w:r>
          </w:p>
        </w:tc>
        <w:tc>
          <w:tcPr>
            <w:tcW w:w="992" w:type="dxa"/>
          </w:tcPr>
          <w:p w14:paraId="3DDAAF0B" w14:textId="4074B76D"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17.60</w:t>
            </w:r>
          </w:p>
        </w:tc>
        <w:tc>
          <w:tcPr>
            <w:tcW w:w="1136" w:type="dxa"/>
          </w:tcPr>
          <w:p w14:paraId="72D51970" w14:textId="4E9272FC"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587.36</w:t>
            </w:r>
          </w:p>
        </w:tc>
      </w:tr>
      <w:tr w:rsidR="00062849" w:rsidRPr="00C42594" w14:paraId="7566B693" w14:textId="77777777" w:rsidTr="00C43D74">
        <w:trPr>
          <w:gridAfter w:val="1"/>
          <w:wAfter w:w="8" w:type="dxa"/>
          <w:trHeight w:val="412"/>
        </w:trPr>
        <w:tc>
          <w:tcPr>
            <w:tcW w:w="2663" w:type="dxa"/>
          </w:tcPr>
          <w:p w14:paraId="7FF8794D"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4</w:t>
            </w:r>
            <w:r w:rsidRPr="00C42594">
              <w:rPr>
                <w:rFonts w:ascii="Times New Roman" w:hAnsi="Times New Roman" w:cs="Times New Roman"/>
                <w:sz w:val="24"/>
                <w:szCs w:val="24"/>
              </w:rPr>
              <w:t>) NRCHB 101</w:t>
            </w:r>
          </w:p>
        </w:tc>
        <w:tc>
          <w:tcPr>
            <w:tcW w:w="1165" w:type="dxa"/>
          </w:tcPr>
          <w:p w14:paraId="7A52849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123.98</w:t>
            </w:r>
          </w:p>
        </w:tc>
        <w:tc>
          <w:tcPr>
            <w:tcW w:w="1276" w:type="dxa"/>
          </w:tcPr>
          <w:p w14:paraId="4AB4A9C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13.48</w:t>
            </w:r>
          </w:p>
        </w:tc>
        <w:tc>
          <w:tcPr>
            <w:tcW w:w="1275" w:type="dxa"/>
          </w:tcPr>
          <w:p w14:paraId="0FE2484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3.91</w:t>
            </w:r>
          </w:p>
        </w:tc>
        <w:tc>
          <w:tcPr>
            <w:tcW w:w="1134" w:type="dxa"/>
          </w:tcPr>
          <w:p w14:paraId="76FBB7D6"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1438.2</w:t>
            </w:r>
          </w:p>
        </w:tc>
        <w:tc>
          <w:tcPr>
            <w:tcW w:w="1134" w:type="dxa"/>
          </w:tcPr>
          <w:p w14:paraId="708A36BB" w14:textId="79D99615"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6036.6</w:t>
            </w:r>
          </w:p>
        </w:tc>
        <w:tc>
          <w:tcPr>
            <w:tcW w:w="992" w:type="dxa"/>
          </w:tcPr>
          <w:p w14:paraId="2C00641B" w14:textId="2A9587A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17.43</w:t>
            </w:r>
          </w:p>
        </w:tc>
        <w:tc>
          <w:tcPr>
            <w:tcW w:w="1136" w:type="dxa"/>
          </w:tcPr>
          <w:p w14:paraId="31C88A19" w14:textId="5D18794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548.85</w:t>
            </w:r>
          </w:p>
        </w:tc>
      </w:tr>
      <w:tr w:rsidR="00062849" w:rsidRPr="00C42594" w14:paraId="6B676873" w14:textId="77777777" w:rsidTr="00C43D74">
        <w:trPr>
          <w:gridAfter w:val="1"/>
          <w:wAfter w:w="8" w:type="dxa"/>
          <w:trHeight w:val="401"/>
        </w:trPr>
        <w:tc>
          <w:tcPr>
            <w:tcW w:w="2663" w:type="dxa"/>
          </w:tcPr>
          <w:p w14:paraId="007708E9"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SEm±</w:t>
            </w:r>
          </w:p>
        </w:tc>
        <w:tc>
          <w:tcPr>
            <w:tcW w:w="1165" w:type="dxa"/>
          </w:tcPr>
          <w:p w14:paraId="719D8E8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4.69</w:t>
            </w:r>
          </w:p>
        </w:tc>
        <w:tc>
          <w:tcPr>
            <w:tcW w:w="1276" w:type="dxa"/>
          </w:tcPr>
          <w:p w14:paraId="4471167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0.21</w:t>
            </w:r>
          </w:p>
        </w:tc>
        <w:tc>
          <w:tcPr>
            <w:tcW w:w="1275" w:type="dxa"/>
          </w:tcPr>
          <w:p w14:paraId="41771D8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0.21</w:t>
            </w:r>
          </w:p>
        </w:tc>
        <w:tc>
          <w:tcPr>
            <w:tcW w:w="1134" w:type="dxa"/>
          </w:tcPr>
          <w:p w14:paraId="11B3D50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58.2</w:t>
            </w:r>
          </w:p>
        </w:tc>
        <w:tc>
          <w:tcPr>
            <w:tcW w:w="1134" w:type="dxa"/>
          </w:tcPr>
          <w:p w14:paraId="3C181450" w14:textId="2B5F9200"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185.5</w:t>
            </w:r>
          </w:p>
        </w:tc>
        <w:tc>
          <w:tcPr>
            <w:tcW w:w="992" w:type="dxa"/>
          </w:tcPr>
          <w:p w14:paraId="601F5861" w14:textId="3F634C2D"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1136" w:type="dxa"/>
          </w:tcPr>
          <w:p w14:paraId="3AFF337F" w14:textId="7FCD16C7"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21.70</w:t>
            </w:r>
          </w:p>
        </w:tc>
      </w:tr>
      <w:tr w:rsidR="00062849" w:rsidRPr="00C42594" w14:paraId="5B6A4FBA" w14:textId="77777777" w:rsidTr="00C43D74">
        <w:trPr>
          <w:gridAfter w:val="1"/>
          <w:wAfter w:w="8" w:type="dxa"/>
          <w:trHeight w:val="412"/>
        </w:trPr>
        <w:tc>
          <w:tcPr>
            <w:tcW w:w="2663" w:type="dxa"/>
          </w:tcPr>
          <w:p w14:paraId="791EF165"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CD (5%)</w:t>
            </w:r>
          </w:p>
        </w:tc>
        <w:tc>
          <w:tcPr>
            <w:tcW w:w="1165" w:type="dxa"/>
          </w:tcPr>
          <w:p w14:paraId="331FA60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16.20</w:t>
            </w:r>
          </w:p>
        </w:tc>
        <w:tc>
          <w:tcPr>
            <w:tcW w:w="1276" w:type="dxa"/>
          </w:tcPr>
          <w:p w14:paraId="6030470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0.74</w:t>
            </w:r>
          </w:p>
        </w:tc>
        <w:tc>
          <w:tcPr>
            <w:tcW w:w="1275" w:type="dxa"/>
          </w:tcPr>
          <w:p w14:paraId="3720FEF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0.75</w:t>
            </w:r>
          </w:p>
        </w:tc>
        <w:tc>
          <w:tcPr>
            <w:tcW w:w="1134" w:type="dxa"/>
          </w:tcPr>
          <w:p w14:paraId="07E2A23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200.9</w:t>
            </w:r>
          </w:p>
        </w:tc>
        <w:tc>
          <w:tcPr>
            <w:tcW w:w="1134" w:type="dxa"/>
          </w:tcPr>
          <w:p w14:paraId="0429529E" w14:textId="0C70D2E9"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640.3</w:t>
            </w:r>
          </w:p>
        </w:tc>
        <w:tc>
          <w:tcPr>
            <w:tcW w:w="992" w:type="dxa"/>
          </w:tcPr>
          <w:p w14:paraId="496B5E63" w14:textId="7A7436D7"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1136" w:type="dxa"/>
          </w:tcPr>
          <w:p w14:paraId="1C754F27" w14:textId="11795078"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74.89</w:t>
            </w:r>
          </w:p>
        </w:tc>
      </w:tr>
      <w:tr w:rsidR="00ED6032" w:rsidRPr="00C42594" w14:paraId="6E27CB0D" w14:textId="77777777" w:rsidTr="00C43D74">
        <w:trPr>
          <w:trHeight w:val="412"/>
        </w:trPr>
        <w:tc>
          <w:tcPr>
            <w:tcW w:w="10783" w:type="dxa"/>
            <w:gridSpan w:val="9"/>
          </w:tcPr>
          <w:p w14:paraId="3950DC7F" w14:textId="4E853CBD" w:rsidR="00ED6032" w:rsidRPr="00C42594" w:rsidRDefault="00ED6032" w:rsidP="00ED6032">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(M) Farmyard manure application</w:t>
            </w:r>
          </w:p>
        </w:tc>
      </w:tr>
      <w:tr w:rsidR="00062849" w:rsidRPr="00C42594" w14:paraId="125FC43A" w14:textId="77777777" w:rsidTr="00C43D74">
        <w:trPr>
          <w:gridAfter w:val="1"/>
          <w:wAfter w:w="8" w:type="dxa"/>
          <w:trHeight w:val="412"/>
        </w:trPr>
        <w:tc>
          <w:tcPr>
            <w:tcW w:w="2663" w:type="dxa"/>
          </w:tcPr>
          <w:p w14:paraId="07A5A68A"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Without FYM</w:t>
            </w:r>
          </w:p>
        </w:tc>
        <w:tc>
          <w:tcPr>
            <w:tcW w:w="1165" w:type="dxa"/>
          </w:tcPr>
          <w:p w14:paraId="78F2B68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110.98</w:t>
            </w:r>
          </w:p>
        </w:tc>
        <w:tc>
          <w:tcPr>
            <w:tcW w:w="1276" w:type="dxa"/>
          </w:tcPr>
          <w:p w14:paraId="1250397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12.40</w:t>
            </w:r>
          </w:p>
        </w:tc>
        <w:tc>
          <w:tcPr>
            <w:tcW w:w="1275" w:type="dxa"/>
          </w:tcPr>
          <w:p w14:paraId="2AB8A87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3.19</w:t>
            </w:r>
          </w:p>
        </w:tc>
        <w:tc>
          <w:tcPr>
            <w:tcW w:w="1134" w:type="dxa"/>
          </w:tcPr>
          <w:p w14:paraId="09231C0C"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1252.1</w:t>
            </w:r>
          </w:p>
        </w:tc>
        <w:tc>
          <w:tcPr>
            <w:tcW w:w="1134" w:type="dxa"/>
          </w:tcPr>
          <w:p w14:paraId="39631696" w14:textId="1BB8B4D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5560.2</w:t>
            </w:r>
          </w:p>
        </w:tc>
        <w:tc>
          <w:tcPr>
            <w:tcW w:w="992" w:type="dxa"/>
          </w:tcPr>
          <w:p w14:paraId="756C1965" w14:textId="5E49249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16.83</w:t>
            </w:r>
          </w:p>
        </w:tc>
        <w:tc>
          <w:tcPr>
            <w:tcW w:w="1136" w:type="dxa"/>
          </w:tcPr>
          <w:p w14:paraId="22F7AACA" w14:textId="2FE6E831"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471.32</w:t>
            </w:r>
          </w:p>
        </w:tc>
      </w:tr>
      <w:tr w:rsidR="00062849" w:rsidRPr="00C42594" w14:paraId="35F03DAC" w14:textId="77777777" w:rsidTr="00C43D74">
        <w:trPr>
          <w:gridAfter w:val="1"/>
          <w:wAfter w:w="8" w:type="dxa"/>
          <w:trHeight w:val="401"/>
        </w:trPr>
        <w:tc>
          <w:tcPr>
            <w:tcW w:w="2663" w:type="dxa"/>
          </w:tcPr>
          <w:p w14:paraId="7EF7AB6D"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FYM @ 5 t ha</w:t>
            </w:r>
            <w:r w:rsidRPr="00C42594">
              <w:rPr>
                <w:rFonts w:ascii="Times New Roman" w:hAnsi="Times New Roman" w:cs="Times New Roman"/>
                <w:sz w:val="24"/>
                <w:szCs w:val="24"/>
                <w:vertAlign w:val="superscript"/>
              </w:rPr>
              <w:t>-1</w:t>
            </w:r>
          </w:p>
        </w:tc>
        <w:tc>
          <w:tcPr>
            <w:tcW w:w="1165" w:type="dxa"/>
          </w:tcPr>
          <w:p w14:paraId="7E7863F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124.96</w:t>
            </w:r>
          </w:p>
        </w:tc>
        <w:tc>
          <w:tcPr>
            <w:tcW w:w="1276" w:type="dxa"/>
          </w:tcPr>
          <w:p w14:paraId="6B9EEB6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13.07</w:t>
            </w:r>
          </w:p>
        </w:tc>
        <w:tc>
          <w:tcPr>
            <w:tcW w:w="1275" w:type="dxa"/>
          </w:tcPr>
          <w:p w14:paraId="4AB9493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3.88</w:t>
            </w:r>
          </w:p>
        </w:tc>
        <w:tc>
          <w:tcPr>
            <w:tcW w:w="1134" w:type="dxa"/>
          </w:tcPr>
          <w:p w14:paraId="413BE1B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1414.4</w:t>
            </w:r>
          </w:p>
        </w:tc>
        <w:tc>
          <w:tcPr>
            <w:tcW w:w="1134" w:type="dxa"/>
          </w:tcPr>
          <w:p w14:paraId="5468E473" w14:textId="17FE6D41"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5791.9</w:t>
            </w:r>
          </w:p>
        </w:tc>
        <w:tc>
          <w:tcPr>
            <w:tcW w:w="992" w:type="dxa"/>
          </w:tcPr>
          <w:p w14:paraId="4774ED33" w14:textId="6537ADE6"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17.87</w:t>
            </w:r>
          </w:p>
        </w:tc>
        <w:tc>
          <w:tcPr>
            <w:tcW w:w="1136" w:type="dxa"/>
          </w:tcPr>
          <w:p w14:paraId="314EC535" w14:textId="371D30CE"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533.73</w:t>
            </w:r>
          </w:p>
        </w:tc>
      </w:tr>
      <w:tr w:rsidR="00062849" w:rsidRPr="00C42594" w14:paraId="4115EEE4" w14:textId="77777777" w:rsidTr="00C43D74">
        <w:trPr>
          <w:gridAfter w:val="1"/>
          <w:wAfter w:w="8" w:type="dxa"/>
          <w:trHeight w:val="412"/>
        </w:trPr>
        <w:tc>
          <w:tcPr>
            <w:tcW w:w="2663" w:type="dxa"/>
          </w:tcPr>
          <w:p w14:paraId="5C7ACAE5"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SEm±</w:t>
            </w:r>
          </w:p>
        </w:tc>
        <w:tc>
          <w:tcPr>
            <w:tcW w:w="1165" w:type="dxa"/>
          </w:tcPr>
          <w:p w14:paraId="6DC6A41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0.67</w:t>
            </w:r>
          </w:p>
        </w:tc>
        <w:tc>
          <w:tcPr>
            <w:tcW w:w="1276" w:type="dxa"/>
          </w:tcPr>
          <w:p w14:paraId="789295B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0.03</w:t>
            </w:r>
          </w:p>
        </w:tc>
        <w:tc>
          <w:tcPr>
            <w:tcW w:w="1275" w:type="dxa"/>
          </w:tcPr>
          <w:p w14:paraId="2A8796A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0.04</w:t>
            </w:r>
          </w:p>
        </w:tc>
        <w:tc>
          <w:tcPr>
            <w:tcW w:w="1134" w:type="dxa"/>
          </w:tcPr>
          <w:p w14:paraId="2EAA7B07"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8.8</w:t>
            </w:r>
          </w:p>
        </w:tc>
        <w:tc>
          <w:tcPr>
            <w:tcW w:w="1134" w:type="dxa"/>
          </w:tcPr>
          <w:p w14:paraId="3E216C9B" w14:textId="16B2259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13.7</w:t>
            </w:r>
          </w:p>
        </w:tc>
        <w:tc>
          <w:tcPr>
            <w:tcW w:w="992" w:type="dxa"/>
          </w:tcPr>
          <w:p w14:paraId="3C24AD0A" w14:textId="37117532"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0.06</w:t>
            </w:r>
          </w:p>
        </w:tc>
        <w:tc>
          <w:tcPr>
            <w:tcW w:w="1136" w:type="dxa"/>
          </w:tcPr>
          <w:p w14:paraId="5D3E7B88" w14:textId="700D4DB0"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3.35</w:t>
            </w:r>
          </w:p>
        </w:tc>
      </w:tr>
      <w:tr w:rsidR="00062849" w:rsidRPr="00C42594" w14:paraId="50F085C6" w14:textId="77777777" w:rsidTr="00C43D74">
        <w:trPr>
          <w:gridAfter w:val="1"/>
          <w:wAfter w:w="8" w:type="dxa"/>
          <w:trHeight w:val="412"/>
        </w:trPr>
        <w:tc>
          <w:tcPr>
            <w:tcW w:w="2663" w:type="dxa"/>
          </w:tcPr>
          <w:p w14:paraId="017A7C8B"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CD (5%)</w:t>
            </w:r>
          </w:p>
        </w:tc>
        <w:tc>
          <w:tcPr>
            <w:tcW w:w="1165" w:type="dxa"/>
          </w:tcPr>
          <w:p w14:paraId="5308A08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2.21</w:t>
            </w:r>
          </w:p>
        </w:tc>
        <w:tc>
          <w:tcPr>
            <w:tcW w:w="1276" w:type="dxa"/>
          </w:tcPr>
          <w:p w14:paraId="0D04736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0.11</w:t>
            </w:r>
          </w:p>
        </w:tc>
        <w:tc>
          <w:tcPr>
            <w:tcW w:w="1275" w:type="dxa"/>
          </w:tcPr>
          <w:p w14:paraId="7ECC1978"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0.13</w:t>
            </w:r>
          </w:p>
        </w:tc>
        <w:tc>
          <w:tcPr>
            <w:tcW w:w="1134" w:type="dxa"/>
          </w:tcPr>
          <w:p w14:paraId="76FA15BD"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28.9</w:t>
            </w:r>
          </w:p>
        </w:tc>
        <w:tc>
          <w:tcPr>
            <w:tcW w:w="1134" w:type="dxa"/>
          </w:tcPr>
          <w:p w14:paraId="5B928E4D" w14:textId="4B58D690"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44.8</w:t>
            </w:r>
          </w:p>
        </w:tc>
        <w:tc>
          <w:tcPr>
            <w:tcW w:w="992" w:type="dxa"/>
          </w:tcPr>
          <w:p w14:paraId="6D0DC049" w14:textId="4E32CE6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1136" w:type="dxa"/>
          </w:tcPr>
          <w:p w14:paraId="7320EB51" w14:textId="3BB49687"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10.92</w:t>
            </w:r>
          </w:p>
        </w:tc>
      </w:tr>
      <w:tr w:rsidR="00E84C45" w:rsidRPr="00C42594" w14:paraId="006C2328" w14:textId="77777777" w:rsidTr="00C43D74">
        <w:trPr>
          <w:trHeight w:val="412"/>
        </w:trPr>
        <w:tc>
          <w:tcPr>
            <w:tcW w:w="10783" w:type="dxa"/>
            <w:gridSpan w:val="9"/>
          </w:tcPr>
          <w:p w14:paraId="25CB3990" w14:textId="7218EE4D" w:rsidR="00E84C45" w:rsidRPr="00C42594" w:rsidRDefault="00E84C45" w:rsidP="00ED6032">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(F) Fertility levels (</w:t>
            </w:r>
            <w:proofErr w:type="gramStart"/>
            <w:r w:rsidRPr="00C42594">
              <w:rPr>
                <w:rFonts w:ascii="Times New Roman" w:hAnsi="Times New Roman" w:cs="Times New Roman"/>
                <w:b/>
                <w:bCs/>
                <w:sz w:val="24"/>
                <w:szCs w:val="24"/>
              </w:rPr>
              <w:t>N:P</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w:t>
            </w:r>
            <w:r w:rsidRPr="00C42594">
              <w:rPr>
                <w:rFonts w:ascii="Times New Roman" w:hAnsi="Times New Roman" w:cs="Times New Roman"/>
                <w:b/>
                <w:bCs/>
                <w:sz w:val="24"/>
                <w:szCs w:val="24"/>
                <w:vertAlign w:val="subscript"/>
              </w:rPr>
              <w:t>5</w:t>
            </w:r>
            <w:r w:rsidRPr="00C42594">
              <w:rPr>
                <w:rFonts w:ascii="Times New Roman" w:hAnsi="Times New Roman" w:cs="Times New Roman"/>
                <w:b/>
                <w:bCs/>
                <w:sz w:val="24"/>
                <w:szCs w:val="24"/>
              </w:rPr>
              <w:t>:K</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O:S</w:t>
            </w:r>
            <w:proofErr w:type="gramEnd"/>
            <w:r w:rsidRPr="00C42594">
              <w:rPr>
                <w:rFonts w:ascii="Times New Roman" w:hAnsi="Times New Roman" w:cs="Times New Roman"/>
                <w:b/>
                <w:bCs/>
                <w:sz w:val="24"/>
                <w:szCs w:val="24"/>
              </w:rPr>
              <w:t xml:space="preserve">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r>
      <w:tr w:rsidR="00062849" w:rsidRPr="00C42594" w14:paraId="0D952044" w14:textId="77777777" w:rsidTr="00C43D74">
        <w:trPr>
          <w:gridAfter w:val="1"/>
          <w:wAfter w:w="8" w:type="dxa"/>
          <w:trHeight w:val="401"/>
        </w:trPr>
        <w:tc>
          <w:tcPr>
            <w:tcW w:w="2663" w:type="dxa"/>
          </w:tcPr>
          <w:p w14:paraId="4F8D60D7"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60:30:15:20 kg ha</w:t>
            </w:r>
            <w:r w:rsidRPr="00C42594">
              <w:rPr>
                <w:rFonts w:ascii="Times New Roman" w:hAnsi="Times New Roman" w:cs="Times New Roman"/>
                <w:sz w:val="24"/>
                <w:szCs w:val="24"/>
                <w:vertAlign w:val="superscript"/>
              </w:rPr>
              <w:t>-1</w:t>
            </w:r>
          </w:p>
        </w:tc>
        <w:tc>
          <w:tcPr>
            <w:tcW w:w="1165" w:type="dxa"/>
          </w:tcPr>
          <w:p w14:paraId="7DC8F17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111.25</w:t>
            </w:r>
          </w:p>
        </w:tc>
        <w:tc>
          <w:tcPr>
            <w:tcW w:w="1276" w:type="dxa"/>
          </w:tcPr>
          <w:p w14:paraId="20E56ED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12.51</w:t>
            </w:r>
          </w:p>
        </w:tc>
        <w:tc>
          <w:tcPr>
            <w:tcW w:w="1275" w:type="dxa"/>
          </w:tcPr>
          <w:p w14:paraId="1CD97ED4"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3.31</w:t>
            </w:r>
          </w:p>
        </w:tc>
        <w:tc>
          <w:tcPr>
            <w:tcW w:w="1134" w:type="dxa"/>
          </w:tcPr>
          <w:p w14:paraId="5EE34D4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1255.8</w:t>
            </w:r>
          </w:p>
        </w:tc>
        <w:tc>
          <w:tcPr>
            <w:tcW w:w="1134" w:type="dxa"/>
          </w:tcPr>
          <w:p w14:paraId="79608470" w14:textId="40520071"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5587.0</w:t>
            </w:r>
          </w:p>
        </w:tc>
        <w:tc>
          <w:tcPr>
            <w:tcW w:w="992" w:type="dxa"/>
          </w:tcPr>
          <w:p w14:paraId="2CF4E9FD" w14:textId="5370365A"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17.07</w:t>
            </w:r>
          </w:p>
        </w:tc>
        <w:tc>
          <w:tcPr>
            <w:tcW w:w="1136" w:type="dxa"/>
          </w:tcPr>
          <w:p w14:paraId="51177FF8" w14:textId="42574C6D"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472.70</w:t>
            </w:r>
          </w:p>
        </w:tc>
      </w:tr>
      <w:tr w:rsidR="00062849" w:rsidRPr="00C42594" w14:paraId="27895222" w14:textId="77777777" w:rsidTr="00C43D74">
        <w:trPr>
          <w:gridAfter w:val="1"/>
          <w:wAfter w:w="8" w:type="dxa"/>
          <w:trHeight w:val="412"/>
        </w:trPr>
        <w:tc>
          <w:tcPr>
            <w:tcW w:w="2663" w:type="dxa"/>
          </w:tcPr>
          <w:p w14:paraId="2D039C02"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80:40:20:25 kg ha</w:t>
            </w:r>
            <w:r w:rsidRPr="00C42594">
              <w:rPr>
                <w:rFonts w:ascii="Times New Roman" w:hAnsi="Times New Roman" w:cs="Times New Roman"/>
                <w:sz w:val="24"/>
                <w:szCs w:val="24"/>
                <w:vertAlign w:val="superscript"/>
              </w:rPr>
              <w:t>-1</w:t>
            </w:r>
          </w:p>
        </w:tc>
        <w:tc>
          <w:tcPr>
            <w:tcW w:w="1165" w:type="dxa"/>
          </w:tcPr>
          <w:p w14:paraId="7E84C14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120.85</w:t>
            </w:r>
          </w:p>
        </w:tc>
        <w:tc>
          <w:tcPr>
            <w:tcW w:w="1276" w:type="dxa"/>
          </w:tcPr>
          <w:p w14:paraId="45F6D43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12.84</w:t>
            </w:r>
          </w:p>
        </w:tc>
        <w:tc>
          <w:tcPr>
            <w:tcW w:w="1275" w:type="dxa"/>
          </w:tcPr>
          <w:p w14:paraId="2938610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3.63</w:t>
            </w:r>
          </w:p>
        </w:tc>
        <w:tc>
          <w:tcPr>
            <w:tcW w:w="1134" w:type="dxa"/>
          </w:tcPr>
          <w:p w14:paraId="72F02176"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1365.0</w:t>
            </w:r>
          </w:p>
        </w:tc>
        <w:tc>
          <w:tcPr>
            <w:tcW w:w="1134" w:type="dxa"/>
          </w:tcPr>
          <w:p w14:paraId="6BBB3F43" w14:textId="24E7C0CD"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5679.5</w:t>
            </w:r>
          </w:p>
        </w:tc>
        <w:tc>
          <w:tcPr>
            <w:tcW w:w="992" w:type="dxa"/>
          </w:tcPr>
          <w:p w14:paraId="797A8F4F" w14:textId="1BA01C95"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17.35</w:t>
            </w:r>
          </w:p>
        </w:tc>
        <w:tc>
          <w:tcPr>
            <w:tcW w:w="1136" w:type="dxa"/>
          </w:tcPr>
          <w:p w14:paraId="0140A1BC" w14:textId="1E3AC03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512.68</w:t>
            </w:r>
          </w:p>
        </w:tc>
      </w:tr>
      <w:tr w:rsidR="00062849" w:rsidRPr="00C42594" w14:paraId="5EC58277" w14:textId="77777777" w:rsidTr="00C43D74">
        <w:trPr>
          <w:gridAfter w:val="1"/>
          <w:wAfter w:w="8" w:type="dxa"/>
          <w:trHeight w:val="425"/>
        </w:trPr>
        <w:tc>
          <w:tcPr>
            <w:tcW w:w="2663" w:type="dxa"/>
          </w:tcPr>
          <w:p w14:paraId="5A20BBF7"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100:50:25:30 kg ha</w:t>
            </w:r>
            <w:r w:rsidRPr="00C42594">
              <w:rPr>
                <w:rFonts w:ascii="Times New Roman" w:hAnsi="Times New Roman" w:cs="Times New Roman"/>
                <w:sz w:val="24"/>
                <w:szCs w:val="24"/>
                <w:vertAlign w:val="superscript"/>
              </w:rPr>
              <w:t>-1</w:t>
            </w:r>
          </w:p>
        </w:tc>
        <w:tc>
          <w:tcPr>
            <w:tcW w:w="1165" w:type="dxa"/>
          </w:tcPr>
          <w:p w14:paraId="34D7E15D"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121.80</w:t>
            </w:r>
          </w:p>
        </w:tc>
        <w:tc>
          <w:tcPr>
            <w:tcW w:w="1276" w:type="dxa"/>
          </w:tcPr>
          <w:p w14:paraId="58ED7ADC"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12.87</w:t>
            </w:r>
          </w:p>
        </w:tc>
        <w:tc>
          <w:tcPr>
            <w:tcW w:w="1275" w:type="dxa"/>
          </w:tcPr>
          <w:p w14:paraId="298F2E1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3.66</w:t>
            </w:r>
          </w:p>
        </w:tc>
        <w:tc>
          <w:tcPr>
            <w:tcW w:w="1134" w:type="dxa"/>
          </w:tcPr>
          <w:p w14:paraId="74E86FA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1379.0</w:t>
            </w:r>
          </w:p>
        </w:tc>
        <w:tc>
          <w:tcPr>
            <w:tcW w:w="1134" w:type="dxa"/>
          </w:tcPr>
          <w:p w14:paraId="2F4504B2" w14:textId="69DC32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5761.6</w:t>
            </w:r>
          </w:p>
        </w:tc>
        <w:tc>
          <w:tcPr>
            <w:tcW w:w="992" w:type="dxa"/>
          </w:tcPr>
          <w:p w14:paraId="2FE07F03" w14:textId="4E7D8E4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17.64</w:t>
            </w:r>
          </w:p>
        </w:tc>
        <w:tc>
          <w:tcPr>
            <w:tcW w:w="1136" w:type="dxa"/>
          </w:tcPr>
          <w:p w14:paraId="1410ACE5" w14:textId="0955887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522.19</w:t>
            </w:r>
          </w:p>
        </w:tc>
      </w:tr>
      <w:tr w:rsidR="00062849" w:rsidRPr="00C42594" w14:paraId="54D0B696" w14:textId="77777777" w:rsidTr="00C43D74">
        <w:trPr>
          <w:gridAfter w:val="1"/>
          <w:wAfter w:w="8" w:type="dxa"/>
          <w:trHeight w:val="412"/>
        </w:trPr>
        <w:tc>
          <w:tcPr>
            <w:tcW w:w="2663" w:type="dxa"/>
          </w:tcPr>
          <w:p w14:paraId="5A2AEEB0"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SEm±</w:t>
            </w:r>
          </w:p>
        </w:tc>
        <w:tc>
          <w:tcPr>
            <w:tcW w:w="1165" w:type="dxa"/>
          </w:tcPr>
          <w:p w14:paraId="3C13BF83"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0.36</w:t>
            </w:r>
          </w:p>
        </w:tc>
        <w:tc>
          <w:tcPr>
            <w:tcW w:w="1276" w:type="dxa"/>
          </w:tcPr>
          <w:p w14:paraId="5CA6DBC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0.01</w:t>
            </w:r>
          </w:p>
        </w:tc>
        <w:tc>
          <w:tcPr>
            <w:tcW w:w="1275" w:type="dxa"/>
          </w:tcPr>
          <w:p w14:paraId="084B582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0.01</w:t>
            </w:r>
          </w:p>
        </w:tc>
        <w:tc>
          <w:tcPr>
            <w:tcW w:w="1134" w:type="dxa"/>
          </w:tcPr>
          <w:p w14:paraId="4D81ED11"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7.9</w:t>
            </w:r>
          </w:p>
        </w:tc>
        <w:tc>
          <w:tcPr>
            <w:tcW w:w="1134" w:type="dxa"/>
          </w:tcPr>
          <w:p w14:paraId="600BC07F" w14:textId="3F88EFB3"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12.4</w:t>
            </w:r>
          </w:p>
        </w:tc>
        <w:tc>
          <w:tcPr>
            <w:tcW w:w="992" w:type="dxa"/>
          </w:tcPr>
          <w:p w14:paraId="7CFADEA6" w14:textId="7E1C11B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136" w:type="dxa"/>
          </w:tcPr>
          <w:p w14:paraId="0C708CA8" w14:textId="1FB349A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062849" w:rsidRPr="00C42594" w14:paraId="2265654C" w14:textId="77777777" w:rsidTr="00C43D74">
        <w:trPr>
          <w:gridAfter w:val="1"/>
          <w:wAfter w:w="8" w:type="dxa"/>
          <w:trHeight w:val="401"/>
        </w:trPr>
        <w:tc>
          <w:tcPr>
            <w:tcW w:w="2663" w:type="dxa"/>
          </w:tcPr>
          <w:p w14:paraId="65F9831D"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CD (5%)</w:t>
            </w:r>
          </w:p>
        </w:tc>
        <w:tc>
          <w:tcPr>
            <w:tcW w:w="1165" w:type="dxa"/>
          </w:tcPr>
          <w:p w14:paraId="3027DB9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1.06</w:t>
            </w:r>
          </w:p>
        </w:tc>
        <w:tc>
          <w:tcPr>
            <w:tcW w:w="1276" w:type="dxa"/>
          </w:tcPr>
          <w:p w14:paraId="041FBA2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0.03</w:t>
            </w:r>
          </w:p>
        </w:tc>
        <w:tc>
          <w:tcPr>
            <w:tcW w:w="1275" w:type="dxa"/>
          </w:tcPr>
          <w:p w14:paraId="50340CA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0.04</w:t>
            </w:r>
          </w:p>
        </w:tc>
        <w:tc>
          <w:tcPr>
            <w:tcW w:w="1134" w:type="dxa"/>
          </w:tcPr>
          <w:p w14:paraId="77D74BB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22.9</w:t>
            </w:r>
          </w:p>
        </w:tc>
        <w:tc>
          <w:tcPr>
            <w:tcW w:w="1134" w:type="dxa"/>
          </w:tcPr>
          <w:p w14:paraId="08321978" w14:textId="03607229"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35.9</w:t>
            </w:r>
          </w:p>
        </w:tc>
        <w:tc>
          <w:tcPr>
            <w:tcW w:w="992" w:type="dxa"/>
          </w:tcPr>
          <w:p w14:paraId="0F4EC2FF" w14:textId="0E95E3FE"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0.21</w:t>
            </w:r>
          </w:p>
        </w:tc>
        <w:tc>
          <w:tcPr>
            <w:tcW w:w="1136" w:type="dxa"/>
          </w:tcPr>
          <w:p w14:paraId="1981C4BE" w14:textId="114E7C14"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8.65</w:t>
            </w:r>
          </w:p>
        </w:tc>
      </w:tr>
      <w:tr w:rsidR="00062849" w:rsidRPr="00C42594" w14:paraId="78F992B9" w14:textId="77777777" w:rsidTr="00C43D74">
        <w:trPr>
          <w:gridAfter w:val="1"/>
          <w:wAfter w:w="8" w:type="dxa"/>
          <w:trHeight w:val="412"/>
        </w:trPr>
        <w:tc>
          <w:tcPr>
            <w:tcW w:w="2663" w:type="dxa"/>
          </w:tcPr>
          <w:p w14:paraId="26EBD7E6" w14:textId="77777777" w:rsidR="00ED6032" w:rsidRPr="00C42594" w:rsidRDefault="00ED6032" w:rsidP="00ED6032">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Interactions</w:t>
            </w:r>
          </w:p>
        </w:tc>
        <w:tc>
          <w:tcPr>
            <w:tcW w:w="1165" w:type="dxa"/>
          </w:tcPr>
          <w:p w14:paraId="40C64A60" w14:textId="77777777" w:rsidR="00ED6032" w:rsidRPr="00C42594" w:rsidRDefault="00ED6032" w:rsidP="00ED6032">
            <w:pPr>
              <w:spacing w:line="360" w:lineRule="auto"/>
              <w:jc w:val="center"/>
              <w:rPr>
                <w:rFonts w:ascii="Times New Roman" w:hAnsi="Times New Roman" w:cs="Times New Roman"/>
                <w:sz w:val="24"/>
                <w:szCs w:val="24"/>
              </w:rPr>
            </w:pPr>
          </w:p>
        </w:tc>
        <w:tc>
          <w:tcPr>
            <w:tcW w:w="1276" w:type="dxa"/>
          </w:tcPr>
          <w:p w14:paraId="12202B15" w14:textId="77777777" w:rsidR="00ED6032" w:rsidRPr="00C42594" w:rsidRDefault="00ED6032" w:rsidP="00ED6032">
            <w:pPr>
              <w:spacing w:line="360" w:lineRule="auto"/>
              <w:jc w:val="center"/>
              <w:rPr>
                <w:rFonts w:ascii="Times New Roman" w:hAnsi="Times New Roman" w:cs="Times New Roman"/>
                <w:sz w:val="24"/>
                <w:szCs w:val="24"/>
              </w:rPr>
            </w:pPr>
          </w:p>
        </w:tc>
        <w:tc>
          <w:tcPr>
            <w:tcW w:w="1275" w:type="dxa"/>
          </w:tcPr>
          <w:p w14:paraId="77216ECF" w14:textId="77777777" w:rsidR="00ED6032" w:rsidRPr="00C42594" w:rsidRDefault="00ED6032" w:rsidP="00ED6032">
            <w:pPr>
              <w:spacing w:line="360" w:lineRule="auto"/>
              <w:jc w:val="center"/>
              <w:rPr>
                <w:rFonts w:ascii="Times New Roman" w:hAnsi="Times New Roman" w:cs="Times New Roman"/>
                <w:sz w:val="24"/>
                <w:szCs w:val="24"/>
              </w:rPr>
            </w:pPr>
          </w:p>
        </w:tc>
        <w:tc>
          <w:tcPr>
            <w:tcW w:w="1134" w:type="dxa"/>
          </w:tcPr>
          <w:p w14:paraId="58A50584" w14:textId="77777777" w:rsidR="00ED6032" w:rsidRPr="00C42594" w:rsidRDefault="00ED6032" w:rsidP="00ED6032">
            <w:pPr>
              <w:spacing w:line="360" w:lineRule="auto"/>
              <w:jc w:val="center"/>
              <w:rPr>
                <w:rFonts w:ascii="Times New Roman" w:hAnsi="Times New Roman" w:cs="Times New Roman"/>
                <w:sz w:val="24"/>
                <w:szCs w:val="24"/>
              </w:rPr>
            </w:pPr>
          </w:p>
        </w:tc>
        <w:tc>
          <w:tcPr>
            <w:tcW w:w="1134" w:type="dxa"/>
          </w:tcPr>
          <w:p w14:paraId="15F6D858" w14:textId="77777777" w:rsidR="00ED6032" w:rsidRPr="00C42594" w:rsidRDefault="00ED6032" w:rsidP="00ED6032">
            <w:pPr>
              <w:spacing w:line="360" w:lineRule="auto"/>
              <w:jc w:val="center"/>
              <w:rPr>
                <w:rFonts w:ascii="Times New Roman" w:hAnsi="Times New Roman" w:cs="Times New Roman"/>
                <w:sz w:val="24"/>
                <w:szCs w:val="24"/>
              </w:rPr>
            </w:pPr>
          </w:p>
        </w:tc>
        <w:tc>
          <w:tcPr>
            <w:tcW w:w="992" w:type="dxa"/>
          </w:tcPr>
          <w:p w14:paraId="72626975" w14:textId="77777777" w:rsidR="00ED6032" w:rsidRPr="00C42594" w:rsidRDefault="00ED6032" w:rsidP="00ED6032">
            <w:pPr>
              <w:spacing w:line="360" w:lineRule="auto"/>
              <w:jc w:val="center"/>
              <w:rPr>
                <w:rFonts w:ascii="Times New Roman" w:hAnsi="Times New Roman" w:cs="Times New Roman"/>
                <w:sz w:val="24"/>
                <w:szCs w:val="24"/>
              </w:rPr>
            </w:pPr>
          </w:p>
        </w:tc>
        <w:tc>
          <w:tcPr>
            <w:tcW w:w="1136" w:type="dxa"/>
          </w:tcPr>
          <w:p w14:paraId="4DD17EC8" w14:textId="5B9B5D98" w:rsidR="00ED6032" w:rsidRPr="00C42594" w:rsidRDefault="00ED6032" w:rsidP="00ED6032">
            <w:pPr>
              <w:spacing w:line="360" w:lineRule="auto"/>
              <w:jc w:val="center"/>
              <w:rPr>
                <w:rFonts w:ascii="Times New Roman" w:hAnsi="Times New Roman" w:cs="Times New Roman"/>
                <w:sz w:val="24"/>
                <w:szCs w:val="24"/>
              </w:rPr>
            </w:pPr>
          </w:p>
        </w:tc>
      </w:tr>
      <w:tr w:rsidR="00062849" w:rsidRPr="00C42594" w14:paraId="17ADE065" w14:textId="77777777" w:rsidTr="00C43D74">
        <w:trPr>
          <w:gridAfter w:val="1"/>
          <w:wAfter w:w="8" w:type="dxa"/>
          <w:trHeight w:val="412"/>
        </w:trPr>
        <w:tc>
          <w:tcPr>
            <w:tcW w:w="2663" w:type="dxa"/>
          </w:tcPr>
          <w:p w14:paraId="197EBBC5" w14:textId="77777777" w:rsidR="00ED6032" w:rsidRPr="00C42594" w:rsidRDefault="00ED6032" w:rsidP="00ED6032">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w:t>
            </w:r>
            <w:proofErr w:type="spellStart"/>
            <w:r w:rsidRPr="00C42594">
              <w:rPr>
                <w:rFonts w:ascii="Times New Roman" w:hAnsi="Times New Roman" w:cs="Times New Roman"/>
                <w:sz w:val="24"/>
                <w:szCs w:val="24"/>
              </w:rPr>
              <w:t>VxM</w:t>
            </w:r>
            <w:proofErr w:type="spellEnd"/>
            <w:r w:rsidRPr="00C42594">
              <w:rPr>
                <w:rFonts w:ascii="Times New Roman" w:hAnsi="Times New Roman" w:cs="Times New Roman"/>
                <w:sz w:val="24"/>
                <w:szCs w:val="24"/>
              </w:rPr>
              <w:t>) Variety x FYM</w:t>
            </w:r>
          </w:p>
        </w:tc>
        <w:tc>
          <w:tcPr>
            <w:tcW w:w="1165" w:type="dxa"/>
          </w:tcPr>
          <w:p w14:paraId="2DF6321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276" w:type="dxa"/>
          </w:tcPr>
          <w:p w14:paraId="58EC2E56"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275" w:type="dxa"/>
          </w:tcPr>
          <w:p w14:paraId="77BA89DB"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134" w:type="dxa"/>
          </w:tcPr>
          <w:p w14:paraId="4A4796FC"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1134" w:type="dxa"/>
          </w:tcPr>
          <w:p w14:paraId="700BCFBF" w14:textId="260830FD"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NS</w:t>
            </w:r>
          </w:p>
        </w:tc>
        <w:tc>
          <w:tcPr>
            <w:tcW w:w="992" w:type="dxa"/>
          </w:tcPr>
          <w:p w14:paraId="476496AD" w14:textId="003FB900"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37782846" w14:textId="531AB22C"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r>
      <w:tr w:rsidR="00062849" w:rsidRPr="00C42594" w14:paraId="0884EAEB" w14:textId="77777777" w:rsidTr="00C43D74">
        <w:trPr>
          <w:gridAfter w:val="1"/>
          <w:wAfter w:w="8" w:type="dxa"/>
          <w:trHeight w:val="545"/>
        </w:trPr>
        <w:tc>
          <w:tcPr>
            <w:tcW w:w="2663" w:type="dxa"/>
          </w:tcPr>
          <w:p w14:paraId="048649CD" w14:textId="77777777" w:rsidR="00ED6032" w:rsidRPr="00C42594" w:rsidRDefault="00ED6032" w:rsidP="00ED6032">
            <w:pPr>
              <w:jc w:val="both"/>
              <w:rPr>
                <w:rFonts w:ascii="Times New Roman" w:hAnsi="Times New Roman" w:cs="Times New Roman"/>
                <w:sz w:val="24"/>
                <w:szCs w:val="24"/>
              </w:rPr>
            </w:pPr>
            <w:r w:rsidRPr="00C42594">
              <w:rPr>
                <w:rFonts w:ascii="Times New Roman" w:hAnsi="Times New Roman" w:cs="Times New Roman"/>
                <w:sz w:val="24"/>
                <w:szCs w:val="24"/>
              </w:rPr>
              <w:t>(</w:t>
            </w:r>
            <w:proofErr w:type="spellStart"/>
            <w:r w:rsidRPr="00C42594">
              <w:rPr>
                <w:rFonts w:ascii="Times New Roman" w:hAnsi="Times New Roman" w:cs="Times New Roman"/>
                <w:sz w:val="24"/>
                <w:szCs w:val="24"/>
              </w:rPr>
              <w:t>VxF</w:t>
            </w:r>
            <w:proofErr w:type="spellEnd"/>
            <w:r w:rsidRPr="00C42594">
              <w:rPr>
                <w:rFonts w:ascii="Times New Roman" w:hAnsi="Times New Roman" w:cs="Times New Roman"/>
                <w:sz w:val="24"/>
                <w:szCs w:val="24"/>
              </w:rPr>
              <w:t>) Variety x Fertility level</w:t>
            </w:r>
          </w:p>
        </w:tc>
        <w:tc>
          <w:tcPr>
            <w:tcW w:w="1165" w:type="dxa"/>
          </w:tcPr>
          <w:p w14:paraId="2EC9FF69"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2.12</w:t>
            </w:r>
          </w:p>
        </w:tc>
        <w:tc>
          <w:tcPr>
            <w:tcW w:w="1276" w:type="dxa"/>
          </w:tcPr>
          <w:p w14:paraId="165832F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0.07</w:t>
            </w:r>
          </w:p>
        </w:tc>
        <w:tc>
          <w:tcPr>
            <w:tcW w:w="1275" w:type="dxa"/>
          </w:tcPr>
          <w:p w14:paraId="50A8F79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0.09</w:t>
            </w:r>
          </w:p>
        </w:tc>
        <w:tc>
          <w:tcPr>
            <w:tcW w:w="1134" w:type="dxa"/>
          </w:tcPr>
          <w:p w14:paraId="7D2E3F7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45.8</w:t>
            </w:r>
          </w:p>
        </w:tc>
        <w:tc>
          <w:tcPr>
            <w:tcW w:w="1134" w:type="dxa"/>
          </w:tcPr>
          <w:p w14:paraId="475F6EE9" w14:textId="234C2630"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71.8</w:t>
            </w:r>
          </w:p>
        </w:tc>
        <w:tc>
          <w:tcPr>
            <w:tcW w:w="992" w:type="dxa"/>
          </w:tcPr>
          <w:p w14:paraId="743F06C5" w14:textId="17E82B1B"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7246284C" w14:textId="71212D40"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17.31</w:t>
            </w:r>
          </w:p>
        </w:tc>
      </w:tr>
      <w:tr w:rsidR="00062849" w:rsidRPr="00C42594" w14:paraId="50835990" w14:textId="77777777" w:rsidTr="00C43D74">
        <w:trPr>
          <w:gridAfter w:val="1"/>
          <w:wAfter w:w="8" w:type="dxa"/>
          <w:trHeight w:val="545"/>
        </w:trPr>
        <w:tc>
          <w:tcPr>
            <w:tcW w:w="2663" w:type="dxa"/>
          </w:tcPr>
          <w:p w14:paraId="6E34DDDC" w14:textId="77777777" w:rsidR="00ED6032" w:rsidRPr="00C42594" w:rsidRDefault="00ED6032" w:rsidP="00ED6032">
            <w:pPr>
              <w:jc w:val="both"/>
              <w:rPr>
                <w:rFonts w:ascii="Times New Roman" w:hAnsi="Times New Roman" w:cs="Times New Roman"/>
                <w:sz w:val="24"/>
                <w:szCs w:val="24"/>
              </w:rPr>
            </w:pPr>
            <w:r w:rsidRPr="00C42594">
              <w:rPr>
                <w:rFonts w:ascii="Times New Roman" w:hAnsi="Times New Roman" w:cs="Times New Roman"/>
                <w:sz w:val="24"/>
                <w:szCs w:val="24"/>
              </w:rPr>
              <w:t>(</w:t>
            </w:r>
            <w:proofErr w:type="spellStart"/>
            <w:r w:rsidRPr="00C42594">
              <w:rPr>
                <w:rFonts w:ascii="Times New Roman" w:hAnsi="Times New Roman" w:cs="Times New Roman"/>
                <w:sz w:val="24"/>
                <w:szCs w:val="24"/>
              </w:rPr>
              <w:t>MxF</w:t>
            </w:r>
            <w:proofErr w:type="spellEnd"/>
            <w:r w:rsidRPr="00C42594">
              <w:rPr>
                <w:rFonts w:ascii="Times New Roman" w:hAnsi="Times New Roman" w:cs="Times New Roman"/>
                <w:sz w:val="24"/>
                <w:szCs w:val="24"/>
              </w:rPr>
              <w:t>) FYM x Fertility level</w:t>
            </w:r>
          </w:p>
        </w:tc>
        <w:tc>
          <w:tcPr>
            <w:tcW w:w="1165" w:type="dxa"/>
          </w:tcPr>
          <w:p w14:paraId="7D302C5E"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1.50</w:t>
            </w:r>
          </w:p>
        </w:tc>
        <w:tc>
          <w:tcPr>
            <w:tcW w:w="1276" w:type="dxa"/>
          </w:tcPr>
          <w:p w14:paraId="3C22FE4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0.05</w:t>
            </w:r>
          </w:p>
        </w:tc>
        <w:tc>
          <w:tcPr>
            <w:tcW w:w="1275" w:type="dxa"/>
          </w:tcPr>
          <w:p w14:paraId="25817B1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0.06</w:t>
            </w:r>
          </w:p>
        </w:tc>
        <w:tc>
          <w:tcPr>
            <w:tcW w:w="1134" w:type="dxa"/>
          </w:tcPr>
          <w:p w14:paraId="735C6CB5"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32.4</w:t>
            </w:r>
          </w:p>
        </w:tc>
        <w:tc>
          <w:tcPr>
            <w:tcW w:w="1134" w:type="dxa"/>
          </w:tcPr>
          <w:p w14:paraId="2591F7BE" w14:textId="3B61D5D5"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50.8</w:t>
            </w:r>
          </w:p>
        </w:tc>
        <w:tc>
          <w:tcPr>
            <w:tcW w:w="992" w:type="dxa"/>
          </w:tcPr>
          <w:p w14:paraId="10052129" w14:textId="3092710B"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3BC35AE8" w14:textId="765295AF"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12.24</w:t>
            </w:r>
          </w:p>
        </w:tc>
      </w:tr>
      <w:tr w:rsidR="00062849" w:rsidRPr="00C42594" w14:paraId="72A66D42" w14:textId="77777777" w:rsidTr="00C43D74">
        <w:trPr>
          <w:gridAfter w:val="1"/>
          <w:wAfter w:w="8" w:type="dxa"/>
          <w:trHeight w:val="545"/>
        </w:trPr>
        <w:tc>
          <w:tcPr>
            <w:tcW w:w="2663" w:type="dxa"/>
          </w:tcPr>
          <w:p w14:paraId="5A0FB6A3" w14:textId="77777777" w:rsidR="00ED6032" w:rsidRPr="00C42594" w:rsidRDefault="00ED6032" w:rsidP="00ED6032">
            <w:pPr>
              <w:jc w:val="both"/>
              <w:rPr>
                <w:rFonts w:ascii="Times New Roman" w:hAnsi="Times New Roman" w:cs="Times New Roman"/>
                <w:sz w:val="24"/>
                <w:szCs w:val="24"/>
              </w:rPr>
            </w:pPr>
            <w:r w:rsidRPr="00C42594">
              <w:rPr>
                <w:rFonts w:ascii="Times New Roman" w:hAnsi="Times New Roman" w:cs="Times New Roman"/>
                <w:sz w:val="24"/>
                <w:szCs w:val="24"/>
              </w:rPr>
              <w:t>(</w:t>
            </w:r>
            <w:proofErr w:type="spellStart"/>
            <w:r w:rsidRPr="00C42594">
              <w:rPr>
                <w:rFonts w:ascii="Times New Roman" w:hAnsi="Times New Roman" w:cs="Times New Roman"/>
                <w:sz w:val="24"/>
                <w:szCs w:val="24"/>
              </w:rPr>
              <w:t>VxMxF</w:t>
            </w:r>
            <w:proofErr w:type="spellEnd"/>
            <w:r w:rsidRPr="00C42594">
              <w:rPr>
                <w:rFonts w:ascii="Times New Roman" w:hAnsi="Times New Roman" w:cs="Times New Roman"/>
                <w:sz w:val="24"/>
                <w:szCs w:val="24"/>
              </w:rPr>
              <w:t>) Variety x FYM x Fertility level</w:t>
            </w:r>
          </w:p>
        </w:tc>
        <w:tc>
          <w:tcPr>
            <w:tcW w:w="1165" w:type="dxa"/>
          </w:tcPr>
          <w:p w14:paraId="27DE7670"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3.00</w:t>
            </w:r>
          </w:p>
        </w:tc>
        <w:tc>
          <w:tcPr>
            <w:tcW w:w="1276" w:type="dxa"/>
          </w:tcPr>
          <w:p w14:paraId="1C727DC2"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0.11</w:t>
            </w:r>
          </w:p>
        </w:tc>
        <w:tc>
          <w:tcPr>
            <w:tcW w:w="1275" w:type="dxa"/>
          </w:tcPr>
          <w:p w14:paraId="6F4F317F"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0.13</w:t>
            </w:r>
          </w:p>
        </w:tc>
        <w:tc>
          <w:tcPr>
            <w:tcW w:w="1134" w:type="dxa"/>
          </w:tcPr>
          <w:p w14:paraId="4C2AD3EA" w14:textId="77777777"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64.8</w:t>
            </w:r>
          </w:p>
        </w:tc>
        <w:tc>
          <w:tcPr>
            <w:tcW w:w="1134" w:type="dxa"/>
          </w:tcPr>
          <w:p w14:paraId="24FFA3BB" w14:textId="3355106A" w:rsidR="00ED6032" w:rsidRPr="00C42594" w:rsidRDefault="00ED6032" w:rsidP="00ED6032">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101.6</w:t>
            </w:r>
          </w:p>
        </w:tc>
        <w:tc>
          <w:tcPr>
            <w:tcW w:w="992" w:type="dxa"/>
          </w:tcPr>
          <w:p w14:paraId="3C782BE1" w14:textId="24512F53"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136" w:type="dxa"/>
          </w:tcPr>
          <w:p w14:paraId="22109EBD" w14:textId="73E939CB" w:rsidR="00ED6032" w:rsidRPr="00C42594" w:rsidRDefault="00062849" w:rsidP="00ED6032">
            <w:pPr>
              <w:spacing w:line="360" w:lineRule="auto"/>
              <w:jc w:val="center"/>
              <w:rPr>
                <w:rFonts w:ascii="Times New Roman" w:hAnsi="Times New Roman" w:cs="Times New Roman"/>
                <w:sz w:val="24"/>
                <w:szCs w:val="24"/>
              </w:rPr>
            </w:pPr>
            <w:r>
              <w:rPr>
                <w:rFonts w:ascii="Times New Roman" w:hAnsi="Times New Roman" w:cs="Times New Roman"/>
                <w:sz w:val="24"/>
                <w:szCs w:val="24"/>
              </w:rPr>
              <w:t>24.48</w:t>
            </w:r>
          </w:p>
        </w:tc>
      </w:tr>
    </w:tbl>
    <w:p w14:paraId="75BA6A72" w14:textId="77777777" w:rsidR="00C42594" w:rsidRPr="00C42594" w:rsidRDefault="00C42594" w:rsidP="00C42594">
      <w:pPr>
        <w:spacing w:after="0" w:line="360" w:lineRule="auto"/>
        <w:jc w:val="both"/>
        <w:rPr>
          <w:rFonts w:ascii="Times New Roman" w:hAnsi="Times New Roman" w:cs="Times New Roman"/>
          <w:sz w:val="24"/>
          <w:szCs w:val="24"/>
        </w:rPr>
      </w:pPr>
    </w:p>
    <w:p w14:paraId="0B927FCB" w14:textId="77777777" w:rsidR="00C42594" w:rsidRPr="00C42594" w:rsidRDefault="00C42594" w:rsidP="00C42594">
      <w:pPr>
        <w:spacing w:after="0" w:line="360" w:lineRule="auto"/>
        <w:jc w:val="both"/>
        <w:rPr>
          <w:rFonts w:ascii="Times New Roman" w:hAnsi="Times New Roman" w:cs="Times New Roman"/>
          <w:b/>
          <w:bCs/>
          <w:sz w:val="24"/>
          <w:szCs w:val="24"/>
        </w:rPr>
      </w:pPr>
    </w:p>
    <w:p w14:paraId="0E3D4346" w14:textId="77777777" w:rsidR="00C42594" w:rsidRPr="00C42594" w:rsidRDefault="00C42594" w:rsidP="00C42594">
      <w:pPr>
        <w:spacing w:after="0" w:line="360" w:lineRule="auto"/>
        <w:jc w:val="both"/>
        <w:rPr>
          <w:rFonts w:ascii="Times New Roman" w:hAnsi="Times New Roman" w:cs="Times New Roman"/>
          <w:b/>
          <w:bCs/>
          <w:sz w:val="24"/>
          <w:szCs w:val="24"/>
        </w:rPr>
      </w:pPr>
    </w:p>
    <w:p w14:paraId="0FEBD57C" w14:textId="77777777" w:rsidR="00C570C5" w:rsidRDefault="00C570C5" w:rsidP="00C42594">
      <w:pPr>
        <w:spacing w:after="0" w:line="360" w:lineRule="auto"/>
        <w:jc w:val="both"/>
        <w:rPr>
          <w:rFonts w:ascii="Times New Roman" w:hAnsi="Times New Roman" w:cs="Times New Roman"/>
          <w:b/>
          <w:bCs/>
          <w:sz w:val="24"/>
          <w:szCs w:val="24"/>
        </w:rPr>
      </w:pPr>
    </w:p>
    <w:p w14:paraId="20FB3277" w14:textId="77777777" w:rsidR="00C570C5" w:rsidRDefault="00C570C5" w:rsidP="00C42594">
      <w:pPr>
        <w:spacing w:after="0" w:line="360" w:lineRule="auto"/>
        <w:jc w:val="both"/>
        <w:rPr>
          <w:rFonts w:ascii="Times New Roman" w:hAnsi="Times New Roman" w:cs="Times New Roman"/>
          <w:b/>
          <w:bCs/>
          <w:sz w:val="24"/>
          <w:szCs w:val="24"/>
        </w:rPr>
      </w:pPr>
    </w:p>
    <w:p w14:paraId="5F4A9491" w14:textId="2A27701C" w:rsidR="00C42594" w:rsidRPr="00C42594" w:rsidRDefault="00C42594" w:rsidP="00C570C5">
      <w:pPr>
        <w:spacing w:after="0" w:line="276"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 xml:space="preserve">Table </w:t>
      </w:r>
      <w:r w:rsidR="00EE2AAE">
        <w:rPr>
          <w:rFonts w:ascii="Times New Roman" w:hAnsi="Times New Roman" w:cs="Times New Roman"/>
          <w:b/>
          <w:bCs/>
          <w:sz w:val="24"/>
          <w:szCs w:val="24"/>
        </w:rPr>
        <w:t>2</w:t>
      </w:r>
      <w:r w:rsidR="00C570C5">
        <w:rPr>
          <w:rFonts w:ascii="Times New Roman" w:hAnsi="Times New Roman" w:cs="Times New Roman"/>
          <w:b/>
          <w:bCs/>
          <w:sz w:val="24"/>
          <w:szCs w:val="24"/>
        </w:rPr>
        <w:t>.</w:t>
      </w:r>
      <w:r w:rsidRPr="00C42594">
        <w:rPr>
          <w:rFonts w:ascii="Times New Roman" w:hAnsi="Times New Roman" w:cs="Times New Roman"/>
          <w:b/>
          <w:bCs/>
          <w:sz w:val="24"/>
          <w:szCs w:val="24"/>
        </w:rPr>
        <w:t xml:space="preserve"> Effect of different varieties, farmyard manure and various fertilizer doses on relative economics of Indian mustard at harvest</w:t>
      </w:r>
      <w:r w:rsidR="00C570C5">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689"/>
        <w:gridCol w:w="1559"/>
        <w:gridCol w:w="1559"/>
        <w:gridCol w:w="1701"/>
        <w:gridCol w:w="1508"/>
      </w:tblGrid>
      <w:tr w:rsidR="00C42594" w:rsidRPr="00C42594" w14:paraId="44C1A814" w14:textId="77777777" w:rsidTr="00333905">
        <w:tc>
          <w:tcPr>
            <w:tcW w:w="2689" w:type="dxa"/>
          </w:tcPr>
          <w:p w14:paraId="4B326B19" w14:textId="77777777" w:rsidR="00C42594" w:rsidRPr="00C42594" w:rsidRDefault="00C42594" w:rsidP="00C42594">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Treatments</w:t>
            </w:r>
          </w:p>
        </w:tc>
        <w:tc>
          <w:tcPr>
            <w:tcW w:w="1559" w:type="dxa"/>
          </w:tcPr>
          <w:p w14:paraId="6843718D" w14:textId="77777777" w:rsidR="00C42594" w:rsidRPr="00C42594" w:rsidRDefault="00C42594" w:rsidP="00C42594">
            <w:pPr>
              <w:jc w:val="center"/>
              <w:rPr>
                <w:rFonts w:ascii="Times New Roman" w:hAnsi="Times New Roman" w:cs="Times New Roman"/>
                <w:b/>
                <w:bCs/>
                <w:sz w:val="24"/>
                <w:szCs w:val="24"/>
              </w:rPr>
            </w:pPr>
            <w:r w:rsidRPr="00C42594">
              <w:rPr>
                <w:rFonts w:ascii="Times New Roman" w:hAnsi="Times New Roman" w:cs="Times New Roman"/>
                <w:b/>
                <w:bCs/>
                <w:sz w:val="24"/>
                <w:szCs w:val="24"/>
              </w:rPr>
              <w:t>Cost of cultivation (₹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559" w:type="dxa"/>
          </w:tcPr>
          <w:p w14:paraId="7E681565" w14:textId="287944E1" w:rsidR="00C42594" w:rsidRPr="00C42594" w:rsidRDefault="00C42594" w:rsidP="00C42594">
            <w:pPr>
              <w:jc w:val="both"/>
              <w:rPr>
                <w:rFonts w:ascii="Times New Roman" w:hAnsi="Times New Roman" w:cs="Times New Roman"/>
                <w:b/>
                <w:bCs/>
                <w:sz w:val="24"/>
                <w:szCs w:val="24"/>
              </w:rPr>
            </w:pPr>
            <w:r w:rsidRPr="00C42594">
              <w:rPr>
                <w:rFonts w:ascii="Times New Roman" w:hAnsi="Times New Roman" w:cs="Times New Roman"/>
                <w:b/>
                <w:bCs/>
                <w:sz w:val="24"/>
                <w:szCs w:val="24"/>
              </w:rPr>
              <w:t>Gross return</w:t>
            </w:r>
            <w:r w:rsidR="00C43D74">
              <w:rPr>
                <w:rFonts w:ascii="Times New Roman" w:hAnsi="Times New Roman" w:cs="Times New Roman"/>
                <w:b/>
                <w:bCs/>
                <w:sz w:val="24"/>
                <w:szCs w:val="24"/>
              </w:rPr>
              <w:t>s</w:t>
            </w:r>
            <w:r w:rsidRPr="00C42594">
              <w:rPr>
                <w:rFonts w:ascii="Times New Roman" w:hAnsi="Times New Roman" w:cs="Times New Roman"/>
                <w:b/>
                <w:bCs/>
                <w:sz w:val="24"/>
                <w:szCs w:val="24"/>
              </w:rPr>
              <w:t xml:space="preserve"> (₹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701" w:type="dxa"/>
          </w:tcPr>
          <w:p w14:paraId="7A09C876" w14:textId="5593F70B" w:rsidR="00C42594" w:rsidRPr="00C42594" w:rsidRDefault="00C42594" w:rsidP="00C42594">
            <w:pPr>
              <w:jc w:val="both"/>
              <w:rPr>
                <w:rFonts w:ascii="Times New Roman" w:hAnsi="Times New Roman" w:cs="Times New Roman"/>
                <w:b/>
                <w:bCs/>
                <w:sz w:val="24"/>
                <w:szCs w:val="24"/>
              </w:rPr>
            </w:pPr>
            <w:r w:rsidRPr="00C42594">
              <w:rPr>
                <w:rFonts w:ascii="Times New Roman" w:hAnsi="Times New Roman" w:cs="Times New Roman"/>
                <w:b/>
                <w:bCs/>
                <w:sz w:val="24"/>
                <w:szCs w:val="24"/>
              </w:rPr>
              <w:t>Net return</w:t>
            </w:r>
            <w:r w:rsidR="00C43D74">
              <w:rPr>
                <w:rFonts w:ascii="Times New Roman" w:hAnsi="Times New Roman" w:cs="Times New Roman"/>
                <w:b/>
                <w:bCs/>
                <w:sz w:val="24"/>
                <w:szCs w:val="24"/>
              </w:rPr>
              <w:t>s</w:t>
            </w:r>
            <w:r w:rsidRPr="00C42594">
              <w:rPr>
                <w:rFonts w:ascii="Times New Roman" w:hAnsi="Times New Roman" w:cs="Times New Roman"/>
                <w:b/>
                <w:bCs/>
                <w:sz w:val="24"/>
                <w:szCs w:val="24"/>
              </w:rPr>
              <w:t xml:space="preserve"> (₹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c>
          <w:tcPr>
            <w:tcW w:w="1508" w:type="dxa"/>
          </w:tcPr>
          <w:p w14:paraId="645C51F9" w14:textId="0F08899D" w:rsidR="00C42594" w:rsidRPr="00C42594" w:rsidRDefault="00C42594" w:rsidP="00C43D74">
            <w:pPr>
              <w:jc w:val="center"/>
              <w:rPr>
                <w:rFonts w:ascii="Times New Roman" w:hAnsi="Times New Roman" w:cs="Times New Roman"/>
                <w:b/>
                <w:bCs/>
                <w:sz w:val="24"/>
                <w:szCs w:val="24"/>
              </w:rPr>
            </w:pPr>
            <w:r w:rsidRPr="00C42594">
              <w:rPr>
                <w:rFonts w:ascii="Times New Roman" w:hAnsi="Times New Roman" w:cs="Times New Roman"/>
                <w:b/>
                <w:bCs/>
                <w:sz w:val="24"/>
                <w:szCs w:val="24"/>
              </w:rPr>
              <w:t>B:C</w:t>
            </w:r>
          </w:p>
        </w:tc>
      </w:tr>
      <w:tr w:rsidR="00C42594" w:rsidRPr="00C42594" w14:paraId="19D81B0F" w14:textId="77777777" w:rsidTr="00333905">
        <w:tc>
          <w:tcPr>
            <w:tcW w:w="9016" w:type="dxa"/>
            <w:gridSpan w:val="5"/>
          </w:tcPr>
          <w:p w14:paraId="5459F350" w14:textId="77777777" w:rsidR="00C42594" w:rsidRPr="00C42594" w:rsidRDefault="00C42594" w:rsidP="00C42594">
            <w:pPr>
              <w:spacing w:line="360" w:lineRule="auto"/>
              <w:jc w:val="both"/>
              <w:rPr>
                <w:rFonts w:ascii="Times New Roman" w:hAnsi="Times New Roman" w:cs="Times New Roman"/>
                <w:b/>
                <w:bCs/>
                <w:sz w:val="24"/>
                <w:szCs w:val="24"/>
              </w:rPr>
            </w:pPr>
            <w:r w:rsidRPr="00C42594">
              <w:rPr>
                <w:rFonts w:ascii="Times New Roman" w:hAnsi="Times New Roman" w:cs="Times New Roman"/>
                <w:b/>
                <w:bCs/>
                <w:sz w:val="24"/>
                <w:szCs w:val="24"/>
              </w:rPr>
              <w:t>(V) Varieties</w:t>
            </w:r>
          </w:p>
        </w:tc>
      </w:tr>
      <w:tr w:rsidR="00C42594" w:rsidRPr="00C42594" w14:paraId="22281DF0" w14:textId="77777777" w:rsidTr="00333905">
        <w:tc>
          <w:tcPr>
            <w:tcW w:w="2689" w:type="dxa"/>
          </w:tcPr>
          <w:p w14:paraId="1292BD82"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RSPR 69</w:t>
            </w:r>
          </w:p>
        </w:tc>
        <w:tc>
          <w:tcPr>
            <w:tcW w:w="1559" w:type="dxa"/>
          </w:tcPr>
          <w:p w14:paraId="227CDA6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2AD36169"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58021</w:t>
            </w:r>
          </w:p>
        </w:tc>
        <w:tc>
          <w:tcPr>
            <w:tcW w:w="1701" w:type="dxa"/>
          </w:tcPr>
          <w:p w14:paraId="0A4CB145"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37175</w:t>
            </w:r>
          </w:p>
        </w:tc>
        <w:tc>
          <w:tcPr>
            <w:tcW w:w="1508" w:type="dxa"/>
          </w:tcPr>
          <w:p w14:paraId="3B39596A"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1.78</w:t>
            </w:r>
          </w:p>
        </w:tc>
      </w:tr>
      <w:tr w:rsidR="00C42594" w:rsidRPr="00C42594" w14:paraId="47FC7417" w14:textId="77777777" w:rsidTr="00333905">
        <w:tc>
          <w:tcPr>
            <w:tcW w:w="2689" w:type="dxa"/>
          </w:tcPr>
          <w:p w14:paraId="78113F46"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Pusa mustard 26</w:t>
            </w:r>
          </w:p>
        </w:tc>
        <w:tc>
          <w:tcPr>
            <w:tcW w:w="1559" w:type="dxa"/>
          </w:tcPr>
          <w:p w14:paraId="48B55E62"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70F2BC7A"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52570</w:t>
            </w:r>
          </w:p>
        </w:tc>
        <w:tc>
          <w:tcPr>
            <w:tcW w:w="1701" w:type="dxa"/>
          </w:tcPr>
          <w:p w14:paraId="2B357D39"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31724</w:t>
            </w:r>
          </w:p>
        </w:tc>
        <w:tc>
          <w:tcPr>
            <w:tcW w:w="1508" w:type="dxa"/>
          </w:tcPr>
          <w:p w14:paraId="3E11B29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1.52</w:t>
            </w:r>
          </w:p>
        </w:tc>
      </w:tr>
      <w:tr w:rsidR="00C42594" w:rsidRPr="00C42594" w14:paraId="13C91193" w14:textId="77777777" w:rsidTr="00333905">
        <w:tc>
          <w:tcPr>
            <w:tcW w:w="2689" w:type="dxa"/>
          </w:tcPr>
          <w:p w14:paraId="3AFE6328"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RVM 2</w:t>
            </w:r>
          </w:p>
        </w:tc>
        <w:tc>
          <w:tcPr>
            <w:tcW w:w="1559" w:type="dxa"/>
          </w:tcPr>
          <w:p w14:paraId="4C2ED65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3BE19528"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70525</w:t>
            </w:r>
          </w:p>
        </w:tc>
        <w:tc>
          <w:tcPr>
            <w:tcW w:w="1701" w:type="dxa"/>
          </w:tcPr>
          <w:p w14:paraId="5823F94B"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49678</w:t>
            </w:r>
          </w:p>
        </w:tc>
        <w:tc>
          <w:tcPr>
            <w:tcW w:w="1508" w:type="dxa"/>
          </w:tcPr>
          <w:p w14:paraId="771FA34F"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2.37</w:t>
            </w:r>
          </w:p>
        </w:tc>
      </w:tr>
      <w:tr w:rsidR="00C42594" w:rsidRPr="00C42594" w14:paraId="51BCDB5F" w14:textId="77777777" w:rsidTr="00333905">
        <w:tc>
          <w:tcPr>
            <w:tcW w:w="2689" w:type="dxa"/>
          </w:tcPr>
          <w:p w14:paraId="23B40241"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(V</w:t>
            </w:r>
            <w:r w:rsidRPr="00C42594">
              <w:rPr>
                <w:rFonts w:ascii="Times New Roman" w:hAnsi="Times New Roman" w:cs="Times New Roman"/>
                <w:sz w:val="24"/>
                <w:szCs w:val="24"/>
                <w:vertAlign w:val="subscript"/>
              </w:rPr>
              <w:t>4</w:t>
            </w:r>
            <w:r w:rsidRPr="00C42594">
              <w:rPr>
                <w:rFonts w:ascii="Times New Roman" w:hAnsi="Times New Roman" w:cs="Times New Roman"/>
                <w:sz w:val="24"/>
                <w:szCs w:val="24"/>
              </w:rPr>
              <w:t>) NRCHB 101</w:t>
            </w:r>
          </w:p>
        </w:tc>
        <w:tc>
          <w:tcPr>
            <w:tcW w:w="1559" w:type="dxa"/>
          </w:tcPr>
          <w:p w14:paraId="4BC746E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36F7530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66877</w:t>
            </w:r>
          </w:p>
        </w:tc>
        <w:tc>
          <w:tcPr>
            <w:tcW w:w="1701" w:type="dxa"/>
          </w:tcPr>
          <w:p w14:paraId="4939D25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46031</w:t>
            </w:r>
          </w:p>
        </w:tc>
        <w:tc>
          <w:tcPr>
            <w:tcW w:w="1508" w:type="dxa"/>
          </w:tcPr>
          <w:p w14:paraId="4A48464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2.20</w:t>
            </w:r>
          </w:p>
        </w:tc>
      </w:tr>
      <w:tr w:rsidR="00C42594" w:rsidRPr="00C42594" w14:paraId="7B4E66CB" w14:textId="77777777" w:rsidTr="00333905">
        <w:tc>
          <w:tcPr>
            <w:tcW w:w="9016" w:type="dxa"/>
            <w:gridSpan w:val="5"/>
          </w:tcPr>
          <w:p w14:paraId="5538B396" w14:textId="77777777" w:rsidR="00C42594" w:rsidRPr="00C42594" w:rsidRDefault="00C42594" w:rsidP="00C42594">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(M) Farmyard manure application</w:t>
            </w:r>
          </w:p>
        </w:tc>
      </w:tr>
      <w:tr w:rsidR="00C42594" w:rsidRPr="00C42594" w14:paraId="25DFB28D" w14:textId="77777777" w:rsidTr="00333905">
        <w:tc>
          <w:tcPr>
            <w:tcW w:w="2689" w:type="dxa"/>
          </w:tcPr>
          <w:p w14:paraId="09CA69C4"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Without FYM</w:t>
            </w:r>
          </w:p>
        </w:tc>
        <w:tc>
          <w:tcPr>
            <w:tcW w:w="1559" w:type="dxa"/>
          </w:tcPr>
          <w:p w14:paraId="35484CF6"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20096</w:t>
            </w:r>
          </w:p>
        </w:tc>
        <w:tc>
          <w:tcPr>
            <w:tcW w:w="1559" w:type="dxa"/>
          </w:tcPr>
          <w:p w14:paraId="31BD3B28"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58225</w:t>
            </w:r>
          </w:p>
        </w:tc>
        <w:tc>
          <w:tcPr>
            <w:tcW w:w="1701" w:type="dxa"/>
          </w:tcPr>
          <w:p w14:paraId="43933371"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38129</w:t>
            </w:r>
          </w:p>
        </w:tc>
        <w:tc>
          <w:tcPr>
            <w:tcW w:w="1508" w:type="dxa"/>
          </w:tcPr>
          <w:p w14:paraId="01293B9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1.89</w:t>
            </w:r>
          </w:p>
        </w:tc>
      </w:tr>
      <w:tr w:rsidR="00C42594" w:rsidRPr="00C42594" w14:paraId="2BD87BF9" w14:textId="77777777" w:rsidTr="00333905">
        <w:tc>
          <w:tcPr>
            <w:tcW w:w="2689" w:type="dxa"/>
          </w:tcPr>
          <w:p w14:paraId="11D18286"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(M</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FYM @ 5 t ha</w:t>
            </w:r>
            <w:r w:rsidRPr="00C42594">
              <w:rPr>
                <w:rFonts w:ascii="Times New Roman" w:hAnsi="Times New Roman" w:cs="Times New Roman"/>
                <w:sz w:val="24"/>
                <w:szCs w:val="24"/>
                <w:vertAlign w:val="superscript"/>
              </w:rPr>
              <w:t>-1</w:t>
            </w:r>
          </w:p>
        </w:tc>
        <w:tc>
          <w:tcPr>
            <w:tcW w:w="1559" w:type="dxa"/>
          </w:tcPr>
          <w:p w14:paraId="2D890F9B"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21596</w:t>
            </w:r>
          </w:p>
        </w:tc>
        <w:tc>
          <w:tcPr>
            <w:tcW w:w="1559" w:type="dxa"/>
          </w:tcPr>
          <w:p w14:paraId="7E2882F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65771</w:t>
            </w:r>
          </w:p>
        </w:tc>
        <w:tc>
          <w:tcPr>
            <w:tcW w:w="1701" w:type="dxa"/>
          </w:tcPr>
          <w:p w14:paraId="733605A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44175</w:t>
            </w:r>
          </w:p>
        </w:tc>
        <w:tc>
          <w:tcPr>
            <w:tcW w:w="1508" w:type="dxa"/>
          </w:tcPr>
          <w:p w14:paraId="7A83C2E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2.04</w:t>
            </w:r>
          </w:p>
        </w:tc>
      </w:tr>
      <w:tr w:rsidR="00C42594" w:rsidRPr="00C42594" w14:paraId="6F053BF1" w14:textId="77777777" w:rsidTr="00333905">
        <w:tc>
          <w:tcPr>
            <w:tcW w:w="9016" w:type="dxa"/>
            <w:gridSpan w:val="5"/>
          </w:tcPr>
          <w:p w14:paraId="2B18BC86" w14:textId="77777777" w:rsidR="00C42594" w:rsidRPr="00C42594" w:rsidRDefault="00C42594" w:rsidP="00C42594">
            <w:pPr>
              <w:spacing w:line="360" w:lineRule="auto"/>
              <w:rPr>
                <w:rFonts w:ascii="Times New Roman" w:hAnsi="Times New Roman" w:cs="Times New Roman"/>
                <w:b/>
                <w:bCs/>
                <w:sz w:val="24"/>
                <w:szCs w:val="24"/>
              </w:rPr>
            </w:pPr>
            <w:r w:rsidRPr="00C42594">
              <w:rPr>
                <w:rFonts w:ascii="Times New Roman" w:hAnsi="Times New Roman" w:cs="Times New Roman"/>
                <w:b/>
                <w:bCs/>
                <w:sz w:val="24"/>
                <w:szCs w:val="24"/>
              </w:rPr>
              <w:t>(F) Fertility levels (</w:t>
            </w:r>
            <w:proofErr w:type="gramStart"/>
            <w:r w:rsidRPr="00C42594">
              <w:rPr>
                <w:rFonts w:ascii="Times New Roman" w:hAnsi="Times New Roman" w:cs="Times New Roman"/>
                <w:b/>
                <w:bCs/>
                <w:sz w:val="24"/>
                <w:szCs w:val="24"/>
              </w:rPr>
              <w:t>N:P</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w:t>
            </w:r>
            <w:r w:rsidRPr="00C42594">
              <w:rPr>
                <w:rFonts w:ascii="Times New Roman" w:hAnsi="Times New Roman" w:cs="Times New Roman"/>
                <w:b/>
                <w:bCs/>
                <w:sz w:val="24"/>
                <w:szCs w:val="24"/>
                <w:vertAlign w:val="subscript"/>
              </w:rPr>
              <w:t>5</w:t>
            </w:r>
            <w:r w:rsidRPr="00C42594">
              <w:rPr>
                <w:rFonts w:ascii="Times New Roman" w:hAnsi="Times New Roman" w:cs="Times New Roman"/>
                <w:b/>
                <w:bCs/>
                <w:sz w:val="24"/>
                <w:szCs w:val="24"/>
              </w:rPr>
              <w:t>:K</w:t>
            </w:r>
            <w:r w:rsidRPr="00C42594">
              <w:rPr>
                <w:rFonts w:ascii="Times New Roman" w:hAnsi="Times New Roman" w:cs="Times New Roman"/>
                <w:b/>
                <w:bCs/>
                <w:sz w:val="24"/>
                <w:szCs w:val="24"/>
                <w:vertAlign w:val="subscript"/>
              </w:rPr>
              <w:t>2</w:t>
            </w:r>
            <w:r w:rsidRPr="00C42594">
              <w:rPr>
                <w:rFonts w:ascii="Times New Roman" w:hAnsi="Times New Roman" w:cs="Times New Roman"/>
                <w:b/>
                <w:bCs/>
                <w:sz w:val="24"/>
                <w:szCs w:val="24"/>
              </w:rPr>
              <w:t>O:S</w:t>
            </w:r>
            <w:proofErr w:type="gramEnd"/>
            <w:r w:rsidRPr="00C42594">
              <w:rPr>
                <w:rFonts w:ascii="Times New Roman" w:hAnsi="Times New Roman" w:cs="Times New Roman"/>
                <w:b/>
                <w:bCs/>
                <w:sz w:val="24"/>
                <w:szCs w:val="24"/>
              </w:rPr>
              <w:t xml:space="preserve"> kg ha</w:t>
            </w:r>
            <w:r w:rsidRPr="00C42594">
              <w:rPr>
                <w:rFonts w:ascii="Times New Roman" w:hAnsi="Times New Roman" w:cs="Times New Roman"/>
                <w:b/>
                <w:bCs/>
                <w:sz w:val="24"/>
                <w:szCs w:val="24"/>
                <w:vertAlign w:val="superscript"/>
              </w:rPr>
              <w:t>-1</w:t>
            </w:r>
            <w:r w:rsidRPr="00C42594">
              <w:rPr>
                <w:rFonts w:ascii="Times New Roman" w:hAnsi="Times New Roman" w:cs="Times New Roman"/>
                <w:b/>
                <w:bCs/>
                <w:sz w:val="24"/>
                <w:szCs w:val="24"/>
              </w:rPr>
              <w:t>)</w:t>
            </w:r>
          </w:p>
        </w:tc>
      </w:tr>
      <w:tr w:rsidR="00C42594" w:rsidRPr="00C42594" w14:paraId="4F25E989" w14:textId="77777777" w:rsidTr="00333905">
        <w:tc>
          <w:tcPr>
            <w:tcW w:w="2689" w:type="dxa"/>
          </w:tcPr>
          <w:p w14:paraId="36D96F88"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1</w:t>
            </w:r>
            <w:r w:rsidRPr="00C42594">
              <w:rPr>
                <w:rFonts w:ascii="Times New Roman" w:hAnsi="Times New Roman" w:cs="Times New Roman"/>
                <w:sz w:val="24"/>
                <w:szCs w:val="24"/>
              </w:rPr>
              <w:t>) 60:30:15:20 kg ha</w:t>
            </w:r>
            <w:r w:rsidRPr="00C42594">
              <w:rPr>
                <w:rFonts w:ascii="Times New Roman" w:hAnsi="Times New Roman" w:cs="Times New Roman"/>
                <w:sz w:val="24"/>
                <w:szCs w:val="24"/>
                <w:vertAlign w:val="superscript"/>
              </w:rPr>
              <w:t>-1</w:t>
            </w:r>
          </w:p>
        </w:tc>
        <w:tc>
          <w:tcPr>
            <w:tcW w:w="1559" w:type="dxa"/>
          </w:tcPr>
          <w:p w14:paraId="4E988C4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19892</w:t>
            </w:r>
          </w:p>
        </w:tc>
        <w:tc>
          <w:tcPr>
            <w:tcW w:w="1559" w:type="dxa"/>
          </w:tcPr>
          <w:p w14:paraId="4D4B1BEC"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58396</w:t>
            </w:r>
          </w:p>
        </w:tc>
        <w:tc>
          <w:tcPr>
            <w:tcW w:w="1701" w:type="dxa"/>
          </w:tcPr>
          <w:p w14:paraId="557AFE2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38504</w:t>
            </w:r>
          </w:p>
        </w:tc>
        <w:tc>
          <w:tcPr>
            <w:tcW w:w="1508" w:type="dxa"/>
          </w:tcPr>
          <w:p w14:paraId="6A76158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1.93</w:t>
            </w:r>
          </w:p>
        </w:tc>
      </w:tr>
      <w:tr w:rsidR="00C42594" w:rsidRPr="00C42594" w14:paraId="6EBE7575" w14:textId="77777777" w:rsidTr="00333905">
        <w:tc>
          <w:tcPr>
            <w:tcW w:w="2689" w:type="dxa"/>
          </w:tcPr>
          <w:p w14:paraId="7C7D1DC2"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2</w:t>
            </w:r>
            <w:r w:rsidRPr="00C42594">
              <w:rPr>
                <w:rFonts w:ascii="Times New Roman" w:hAnsi="Times New Roman" w:cs="Times New Roman"/>
                <w:sz w:val="24"/>
                <w:szCs w:val="24"/>
              </w:rPr>
              <w:t>) 80:40:20:25 kg ha</w:t>
            </w:r>
            <w:r w:rsidRPr="00C42594">
              <w:rPr>
                <w:rFonts w:ascii="Times New Roman" w:hAnsi="Times New Roman" w:cs="Times New Roman"/>
                <w:sz w:val="24"/>
                <w:szCs w:val="24"/>
                <w:vertAlign w:val="superscript"/>
              </w:rPr>
              <w:t>-1</w:t>
            </w:r>
          </w:p>
        </w:tc>
        <w:tc>
          <w:tcPr>
            <w:tcW w:w="1559" w:type="dxa"/>
          </w:tcPr>
          <w:p w14:paraId="66EB9861"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20846</w:t>
            </w:r>
          </w:p>
        </w:tc>
        <w:tc>
          <w:tcPr>
            <w:tcW w:w="1559" w:type="dxa"/>
          </w:tcPr>
          <w:p w14:paraId="7741B9A5"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63472</w:t>
            </w:r>
          </w:p>
        </w:tc>
        <w:tc>
          <w:tcPr>
            <w:tcW w:w="1701" w:type="dxa"/>
          </w:tcPr>
          <w:p w14:paraId="2F7BEB2D"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42626</w:t>
            </w:r>
          </w:p>
        </w:tc>
        <w:tc>
          <w:tcPr>
            <w:tcW w:w="1508" w:type="dxa"/>
          </w:tcPr>
          <w:p w14:paraId="3FF9D71E"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2.04</w:t>
            </w:r>
          </w:p>
        </w:tc>
      </w:tr>
      <w:tr w:rsidR="00C42594" w:rsidRPr="00C42594" w14:paraId="0D2500A1" w14:textId="77777777" w:rsidTr="00333905">
        <w:tc>
          <w:tcPr>
            <w:tcW w:w="2689" w:type="dxa"/>
          </w:tcPr>
          <w:p w14:paraId="1BAD085C" w14:textId="77777777" w:rsidR="00C42594" w:rsidRPr="00C42594" w:rsidRDefault="00C42594" w:rsidP="00C42594">
            <w:pPr>
              <w:spacing w:line="360" w:lineRule="auto"/>
              <w:jc w:val="both"/>
              <w:rPr>
                <w:rFonts w:ascii="Times New Roman" w:hAnsi="Times New Roman" w:cs="Times New Roman"/>
                <w:sz w:val="24"/>
                <w:szCs w:val="24"/>
              </w:rPr>
            </w:pPr>
            <w:r w:rsidRPr="00C42594">
              <w:rPr>
                <w:rFonts w:ascii="Times New Roman" w:hAnsi="Times New Roman" w:cs="Times New Roman"/>
                <w:sz w:val="24"/>
                <w:szCs w:val="24"/>
              </w:rPr>
              <w:t>(F</w:t>
            </w:r>
            <w:r w:rsidRPr="00C42594">
              <w:rPr>
                <w:rFonts w:ascii="Times New Roman" w:hAnsi="Times New Roman" w:cs="Times New Roman"/>
                <w:sz w:val="24"/>
                <w:szCs w:val="24"/>
                <w:vertAlign w:val="subscript"/>
              </w:rPr>
              <w:t>3</w:t>
            </w:r>
            <w:r w:rsidRPr="00C42594">
              <w:rPr>
                <w:rFonts w:ascii="Times New Roman" w:hAnsi="Times New Roman" w:cs="Times New Roman"/>
                <w:sz w:val="24"/>
                <w:szCs w:val="24"/>
              </w:rPr>
              <w:t>) 100:50:25:30 kg ha</w:t>
            </w:r>
            <w:r w:rsidRPr="00C42594">
              <w:rPr>
                <w:rFonts w:ascii="Times New Roman" w:hAnsi="Times New Roman" w:cs="Times New Roman"/>
                <w:sz w:val="24"/>
                <w:szCs w:val="24"/>
                <w:vertAlign w:val="superscript"/>
              </w:rPr>
              <w:t>-1</w:t>
            </w:r>
          </w:p>
        </w:tc>
        <w:tc>
          <w:tcPr>
            <w:tcW w:w="1559" w:type="dxa"/>
          </w:tcPr>
          <w:p w14:paraId="582678D4"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21801</w:t>
            </w:r>
          </w:p>
        </w:tc>
        <w:tc>
          <w:tcPr>
            <w:tcW w:w="1559" w:type="dxa"/>
          </w:tcPr>
          <w:p w14:paraId="56F63AD3"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64127</w:t>
            </w:r>
          </w:p>
        </w:tc>
        <w:tc>
          <w:tcPr>
            <w:tcW w:w="1701" w:type="dxa"/>
          </w:tcPr>
          <w:p w14:paraId="3F3B9A60"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42326</w:t>
            </w:r>
          </w:p>
        </w:tc>
        <w:tc>
          <w:tcPr>
            <w:tcW w:w="1508" w:type="dxa"/>
          </w:tcPr>
          <w:p w14:paraId="6C9E3A07" w14:textId="77777777" w:rsidR="00C42594" w:rsidRPr="00C42594" w:rsidRDefault="00C42594" w:rsidP="00C42594">
            <w:pPr>
              <w:spacing w:line="360" w:lineRule="auto"/>
              <w:jc w:val="center"/>
              <w:rPr>
                <w:rFonts w:ascii="Times New Roman" w:hAnsi="Times New Roman" w:cs="Times New Roman"/>
                <w:sz w:val="24"/>
                <w:szCs w:val="24"/>
              </w:rPr>
            </w:pPr>
            <w:r w:rsidRPr="00C42594">
              <w:rPr>
                <w:rFonts w:ascii="Times New Roman" w:hAnsi="Times New Roman" w:cs="Times New Roman"/>
                <w:sz w:val="24"/>
                <w:szCs w:val="24"/>
              </w:rPr>
              <w:t>1.93</w:t>
            </w:r>
          </w:p>
        </w:tc>
      </w:tr>
    </w:tbl>
    <w:p w14:paraId="0AB0CC3A" w14:textId="77777777" w:rsidR="007221D4" w:rsidRDefault="007221D4" w:rsidP="007221D4">
      <w:pPr>
        <w:jc w:val="both"/>
        <w:rPr>
          <w:rFonts w:ascii="Times New Roman" w:hAnsi="Times New Roman" w:cs="Times New Roman"/>
          <w:sz w:val="24"/>
          <w:szCs w:val="24"/>
        </w:rPr>
      </w:pPr>
    </w:p>
    <w:p w14:paraId="1DBF0DE8" w14:textId="77777777" w:rsidR="009434ED" w:rsidRDefault="009434ED" w:rsidP="007221D4">
      <w:pPr>
        <w:jc w:val="both"/>
        <w:rPr>
          <w:rFonts w:ascii="Times New Roman" w:hAnsi="Times New Roman" w:cs="Times New Roman"/>
          <w:sz w:val="24"/>
          <w:szCs w:val="24"/>
        </w:rPr>
      </w:pPr>
    </w:p>
    <w:p w14:paraId="22085003" w14:textId="77777777" w:rsidR="009434ED" w:rsidRDefault="009434ED" w:rsidP="007221D4">
      <w:pPr>
        <w:jc w:val="both"/>
        <w:rPr>
          <w:rFonts w:ascii="Times New Roman" w:hAnsi="Times New Roman" w:cs="Times New Roman"/>
          <w:sz w:val="24"/>
          <w:szCs w:val="24"/>
        </w:rPr>
      </w:pPr>
    </w:p>
    <w:p w14:paraId="714EC5E0" w14:textId="77777777" w:rsidR="009434ED" w:rsidRDefault="009434ED" w:rsidP="007221D4">
      <w:pPr>
        <w:jc w:val="both"/>
        <w:rPr>
          <w:rFonts w:ascii="Times New Roman" w:hAnsi="Times New Roman" w:cs="Times New Roman"/>
          <w:sz w:val="24"/>
          <w:szCs w:val="24"/>
        </w:rPr>
      </w:pPr>
    </w:p>
    <w:sectPr w:rsidR="009434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7" w:author="Srijan Samanta" w:date="2025-08-03T23:19:00Z" w:initials="SS">
    <w:p w14:paraId="7CDDFCE3" w14:textId="77777777" w:rsidR="00112010" w:rsidRDefault="00112010" w:rsidP="00112010">
      <w:pPr>
        <w:pStyle w:val="CommentText"/>
      </w:pPr>
      <w:r>
        <w:rPr>
          <w:rStyle w:val="CommentReference"/>
        </w:rPr>
        <w:annotationRef/>
      </w:r>
      <w:r>
        <w:t>Briefly mention the methods followed for protein and oil estimation.</w:t>
      </w:r>
    </w:p>
  </w:comment>
  <w:comment w:id="93" w:author="Srijan Samanta" w:date="2025-08-03T23:18:00Z" w:initials="SS">
    <w:p w14:paraId="16A40EA0" w14:textId="469BAE12" w:rsidR="00112010" w:rsidRDefault="00112010" w:rsidP="00112010">
      <w:pPr>
        <w:pStyle w:val="CommentText"/>
      </w:pPr>
      <w:r>
        <w:rPr>
          <w:rStyle w:val="CommentReference"/>
        </w:rPr>
        <w:annotationRef/>
      </w:r>
      <w:r>
        <w:t>Reference?</w:t>
      </w:r>
    </w:p>
  </w:comment>
  <w:comment w:id="117" w:author="Srijan Samanta" w:date="2025-08-03T23:46:00Z" w:initials="SS">
    <w:p w14:paraId="221D825E" w14:textId="77777777" w:rsidR="00E22E81" w:rsidRDefault="00E22E81" w:rsidP="00E22E81">
      <w:pPr>
        <w:pStyle w:val="CommentText"/>
      </w:pPr>
      <w:r>
        <w:rPr>
          <w:rStyle w:val="CommentReference"/>
        </w:rPr>
        <w:annotationRef/>
      </w:r>
      <w:r>
        <w:t>Check the reference.</w:t>
      </w:r>
    </w:p>
  </w:comment>
  <w:comment w:id="132" w:author="Srijan Samanta" w:date="2025-08-03T23:50:00Z" w:initials="SS">
    <w:p w14:paraId="5D9951B3" w14:textId="77777777" w:rsidR="00E22E81" w:rsidRDefault="00E22E81" w:rsidP="00E22E81">
      <w:pPr>
        <w:pStyle w:val="CommentText"/>
      </w:pPr>
      <w:r>
        <w:rPr>
          <w:rStyle w:val="CommentReference"/>
        </w:rPr>
        <w:annotationRef/>
      </w:r>
      <w:r>
        <w:t xml:space="preserve">Several references highlighted in red are not cited in the main manuscript text. Please either incorporate them appropriately into the manuscript or remove them from the reference list. </w:t>
      </w:r>
    </w:p>
  </w:comment>
  <w:comment w:id="134" w:author="Srijan Samanta" w:date="2025-08-03T23:37:00Z" w:initials="SS">
    <w:p w14:paraId="2FA753C0" w14:textId="77777777" w:rsidR="00E22E81" w:rsidRDefault="000D6F01" w:rsidP="00E22E81">
      <w:pPr>
        <w:pStyle w:val="CommentText"/>
      </w:pPr>
      <w:r>
        <w:rPr>
          <w:rStyle w:val="CommentReference"/>
        </w:rPr>
        <w:annotationRef/>
      </w:r>
      <w:r w:rsidR="00E22E81">
        <w:t>These citations are not cited in the main text.</w:t>
      </w:r>
    </w:p>
  </w:comment>
  <w:comment w:id="146" w:author="Srijan Samanta" w:date="2025-08-03T23:40:00Z" w:initials="SS">
    <w:p w14:paraId="022A20DB" w14:textId="453FC760" w:rsidR="000D6F01" w:rsidRDefault="000D6F01" w:rsidP="000D6F01">
      <w:pPr>
        <w:pStyle w:val="CommentText"/>
      </w:pPr>
      <w:r>
        <w:rPr>
          <w:rStyle w:val="CommentReference"/>
        </w:rPr>
        <w:annotationRef/>
      </w:r>
      <w:r>
        <w:t>Check this reference. This probably is Kour et al..</w:t>
      </w:r>
    </w:p>
  </w:comment>
  <w:comment w:id="150" w:author="Srijan Samanta" w:date="2025-08-03T23:38:00Z" w:initials="SS">
    <w:p w14:paraId="5FE24E73" w14:textId="6572E8C6" w:rsidR="000D6F01" w:rsidRDefault="000D6F01" w:rsidP="000D6F01">
      <w:pPr>
        <w:pStyle w:val="CommentText"/>
      </w:pPr>
      <w:r>
        <w:rPr>
          <w:rStyle w:val="CommentReference"/>
        </w:rPr>
        <w:annotationRef/>
      </w:r>
      <w:r>
        <w:t>This one is also not cited in the original writing.</w:t>
      </w:r>
    </w:p>
  </w:comment>
  <w:comment w:id="163" w:author="Srijan Samanta" w:date="2025-08-03T23:44:00Z" w:initials="SS">
    <w:p w14:paraId="16ADE0DD" w14:textId="77777777" w:rsidR="00E22E81" w:rsidRDefault="00E22E81" w:rsidP="00E22E81">
      <w:pPr>
        <w:pStyle w:val="CommentText"/>
      </w:pPr>
      <w:r>
        <w:rPr>
          <w:rStyle w:val="CommentReference"/>
        </w:rPr>
        <w:annotationRef/>
      </w:r>
      <w:r>
        <w:t xml:space="preserve">Ensure that all references to Kumar et al. (2017) are clearly distinguished as Kumar et al. (2017a), (2017b), (2017c), etc., and cited consistently throughout the manuscript. This will help maintain clarity and avoid confusion. </w:t>
      </w:r>
    </w:p>
  </w:comment>
  <w:comment w:id="170" w:author="Srijan Samanta" w:date="2025-08-03T23:44:00Z" w:initials="SS">
    <w:p w14:paraId="701B5FCA" w14:textId="77777777" w:rsidR="00E22E81" w:rsidRDefault="00E22E81" w:rsidP="00E22E81">
      <w:pPr>
        <w:pStyle w:val="CommentText"/>
      </w:pPr>
      <w:r>
        <w:rPr>
          <w:rStyle w:val="CommentReference"/>
        </w:rPr>
        <w:annotationRef/>
      </w:r>
      <w:r>
        <w:t>Ensure that all references to Kumar et al. (2017) are clearly distinguished as Kumar et al. (2017a), (2017b), (2017c), etc., and cited consistently throughout the manuscript. This will help maintain clarity and avoid confusion.</w:t>
      </w:r>
    </w:p>
  </w:comment>
  <w:comment w:id="171" w:author="Srijan Samanta" w:date="2025-08-03T23:44:00Z" w:initials="SS">
    <w:p w14:paraId="07421EB1" w14:textId="77777777" w:rsidR="00E22E81" w:rsidRDefault="00E22E81" w:rsidP="00E22E81">
      <w:pPr>
        <w:pStyle w:val="CommentText"/>
      </w:pPr>
      <w:r>
        <w:rPr>
          <w:rStyle w:val="CommentReference"/>
        </w:rPr>
        <w:annotationRef/>
      </w:r>
      <w:r>
        <w:t>Ensure that all references to Kumar et al. (2017) are clearly distinguished as Kumar et al. (2017a), (2017b), (2017c), etc., and cited consistently throughout the manuscript. This will help maintain clarity and avoid confusion.</w:t>
      </w:r>
    </w:p>
  </w:comment>
  <w:comment w:id="200" w:author="Srijan Samanta" w:date="2025-08-03T23:28:00Z" w:initials="SS">
    <w:p w14:paraId="3620C36F" w14:textId="0A498882" w:rsidR="0017402C" w:rsidRDefault="0017402C" w:rsidP="0017402C">
      <w:pPr>
        <w:pStyle w:val="CommentText"/>
      </w:pPr>
      <w:r>
        <w:rPr>
          <w:rStyle w:val="CommentReference"/>
        </w:rPr>
        <w:annotationRef/>
      </w:r>
      <w:r>
        <w:t>Only one of the two references is cited in the manuscript. Please verify which one is actually cited in the text. If both references are intended to be used, distinguish them as 2010a and 2010b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DDFCE3" w15:done="0"/>
  <w15:commentEx w15:paraId="16A40EA0" w15:done="0"/>
  <w15:commentEx w15:paraId="221D825E" w15:done="0"/>
  <w15:commentEx w15:paraId="5D9951B3" w15:done="0"/>
  <w15:commentEx w15:paraId="2FA753C0" w15:done="0"/>
  <w15:commentEx w15:paraId="022A20DB" w15:done="0"/>
  <w15:commentEx w15:paraId="5FE24E73" w15:done="0"/>
  <w15:commentEx w15:paraId="16ADE0DD" w15:done="0"/>
  <w15:commentEx w15:paraId="701B5FCA" w15:done="0"/>
  <w15:commentEx w15:paraId="07421EB1" w15:done="0"/>
  <w15:commentEx w15:paraId="3620C3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C276CE" w16cex:dateUtc="2025-08-03T17:49:00Z"/>
  <w16cex:commentExtensible w16cex:durableId="01A18479" w16cex:dateUtc="2025-08-03T17:48:00Z"/>
  <w16cex:commentExtensible w16cex:durableId="719EF837" w16cex:dateUtc="2025-08-03T18:16:00Z"/>
  <w16cex:commentExtensible w16cex:durableId="3146FDD4" w16cex:dateUtc="2025-08-03T18:20:00Z"/>
  <w16cex:commentExtensible w16cex:durableId="5F2BA3ED" w16cex:dateUtc="2025-08-03T18:07:00Z"/>
  <w16cex:commentExtensible w16cex:durableId="493A4C34" w16cex:dateUtc="2025-08-03T18:10:00Z"/>
  <w16cex:commentExtensible w16cex:durableId="163AD15A" w16cex:dateUtc="2025-08-03T18:08:00Z"/>
  <w16cex:commentExtensible w16cex:durableId="219C0362" w16cex:dateUtc="2025-08-03T18:14:00Z"/>
  <w16cex:commentExtensible w16cex:durableId="43E4006C" w16cex:dateUtc="2025-08-03T18:14:00Z"/>
  <w16cex:commentExtensible w16cex:durableId="5023EECB" w16cex:dateUtc="2025-08-03T18:14:00Z"/>
  <w16cex:commentExtensible w16cex:durableId="29E9008F" w16cex:dateUtc="2025-08-03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DDFCE3" w16cid:durableId="59C276CE"/>
  <w16cid:commentId w16cid:paraId="16A40EA0" w16cid:durableId="01A18479"/>
  <w16cid:commentId w16cid:paraId="221D825E" w16cid:durableId="719EF837"/>
  <w16cid:commentId w16cid:paraId="5D9951B3" w16cid:durableId="3146FDD4"/>
  <w16cid:commentId w16cid:paraId="2FA753C0" w16cid:durableId="5F2BA3ED"/>
  <w16cid:commentId w16cid:paraId="022A20DB" w16cid:durableId="493A4C34"/>
  <w16cid:commentId w16cid:paraId="5FE24E73" w16cid:durableId="163AD15A"/>
  <w16cid:commentId w16cid:paraId="16ADE0DD" w16cid:durableId="219C0362"/>
  <w16cid:commentId w16cid:paraId="701B5FCA" w16cid:durableId="43E4006C"/>
  <w16cid:commentId w16cid:paraId="07421EB1" w16cid:durableId="5023EECB"/>
  <w16cid:commentId w16cid:paraId="3620C36F" w16cid:durableId="29E900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607E" w14:textId="77777777" w:rsidR="00235B22" w:rsidRDefault="00235B22" w:rsidP="007A4CE6">
      <w:pPr>
        <w:spacing w:after="0" w:line="240" w:lineRule="auto"/>
      </w:pPr>
      <w:r>
        <w:separator/>
      </w:r>
    </w:p>
  </w:endnote>
  <w:endnote w:type="continuationSeparator" w:id="0">
    <w:p w14:paraId="3E0C3BD3" w14:textId="77777777" w:rsidR="00235B22" w:rsidRDefault="00235B22" w:rsidP="007A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6F70" w14:textId="77777777" w:rsidR="007A4CE6" w:rsidRDefault="007A4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CC5E" w14:textId="77777777" w:rsidR="007A4CE6" w:rsidRDefault="007A4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7628" w14:textId="77777777" w:rsidR="007A4CE6" w:rsidRDefault="007A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576A" w14:textId="77777777" w:rsidR="00235B22" w:rsidRDefault="00235B22" w:rsidP="007A4CE6">
      <w:pPr>
        <w:spacing w:after="0" w:line="240" w:lineRule="auto"/>
      </w:pPr>
      <w:r>
        <w:separator/>
      </w:r>
    </w:p>
  </w:footnote>
  <w:footnote w:type="continuationSeparator" w:id="0">
    <w:p w14:paraId="4E41A323" w14:textId="77777777" w:rsidR="00235B22" w:rsidRDefault="00235B22" w:rsidP="007A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792A" w14:textId="27023743" w:rsidR="007A4CE6" w:rsidRDefault="00000000">
    <w:pPr>
      <w:pStyle w:val="Header"/>
    </w:pPr>
    <w:r>
      <w:rPr>
        <w:noProof/>
      </w:rPr>
      <w:pict w14:anchorId="3EDFB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649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A452" w14:textId="692BED8F" w:rsidR="007A4CE6" w:rsidRDefault="00000000">
    <w:pPr>
      <w:pStyle w:val="Header"/>
    </w:pPr>
    <w:r>
      <w:rPr>
        <w:noProof/>
      </w:rPr>
      <w:pict w14:anchorId="18755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649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3F2F" w14:textId="46FBC100" w:rsidR="007A4CE6" w:rsidRDefault="00000000">
    <w:pPr>
      <w:pStyle w:val="Header"/>
    </w:pPr>
    <w:r>
      <w:rPr>
        <w:noProof/>
      </w:rPr>
      <w:pict w14:anchorId="4773F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649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C4D71"/>
    <w:multiLevelType w:val="hybridMultilevel"/>
    <w:tmpl w:val="F74840A0"/>
    <w:lvl w:ilvl="0" w:tplc="5ADE5A86">
      <w:start w:val="19"/>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65177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jan Samanta">
    <w15:presenceInfo w15:providerId="Windows Live" w15:userId="e8c7cdaa02e06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D4"/>
    <w:rsid w:val="0005078E"/>
    <w:rsid w:val="00062849"/>
    <w:rsid w:val="00085E93"/>
    <w:rsid w:val="000B2876"/>
    <w:rsid w:val="000B3C8B"/>
    <w:rsid w:val="000D6F01"/>
    <w:rsid w:val="000E40F9"/>
    <w:rsid w:val="000F6820"/>
    <w:rsid w:val="00112010"/>
    <w:rsid w:val="001237D1"/>
    <w:rsid w:val="00132A05"/>
    <w:rsid w:val="001540BA"/>
    <w:rsid w:val="00166DB5"/>
    <w:rsid w:val="00171707"/>
    <w:rsid w:val="0017402C"/>
    <w:rsid w:val="001A1A3B"/>
    <w:rsid w:val="001C1D15"/>
    <w:rsid w:val="001C5907"/>
    <w:rsid w:val="001C606E"/>
    <w:rsid w:val="001C6ED6"/>
    <w:rsid w:val="001E4594"/>
    <w:rsid w:val="001F047B"/>
    <w:rsid w:val="00235B22"/>
    <w:rsid w:val="002418FB"/>
    <w:rsid w:val="0024228C"/>
    <w:rsid w:val="00257645"/>
    <w:rsid w:val="00276890"/>
    <w:rsid w:val="002835B5"/>
    <w:rsid w:val="00291FA7"/>
    <w:rsid w:val="002B7B48"/>
    <w:rsid w:val="00347FB9"/>
    <w:rsid w:val="0035210E"/>
    <w:rsid w:val="00363F80"/>
    <w:rsid w:val="00364CF7"/>
    <w:rsid w:val="00375B64"/>
    <w:rsid w:val="00377227"/>
    <w:rsid w:val="00396C78"/>
    <w:rsid w:val="003B2C35"/>
    <w:rsid w:val="003B7906"/>
    <w:rsid w:val="003C2B06"/>
    <w:rsid w:val="003C6922"/>
    <w:rsid w:val="003D6877"/>
    <w:rsid w:val="003E3B46"/>
    <w:rsid w:val="004013A9"/>
    <w:rsid w:val="004168D5"/>
    <w:rsid w:val="00426EDE"/>
    <w:rsid w:val="0047209E"/>
    <w:rsid w:val="00472FFB"/>
    <w:rsid w:val="00482C7A"/>
    <w:rsid w:val="0049625A"/>
    <w:rsid w:val="004E4F9B"/>
    <w:rsid w:val="004F4163"/>
    <w:rsid w:val="005041C4"/>
    <w:rsid w:val="0052124B"/>
    <w:rsid w:val="00526CA8"/>
    <w:rsid w:val="00540DE1"/>
    <w:rsid w:val="00554E7F"/>
    <w:rsid w:val="00560E19"/>
    <w:rsid w:val="00567107"/>
    <w:rsid w:val="0058056F"/>
    <w:rsid w:val="0059775B"/>
    <w:rsid w:val="005C4D26"/>
    <w:rsid w:val="005C5AE1"/>
    <w:rsid w:val="005D3F56"/>
    <w:rsid w:val="005D4F2B"/>
    <w:rsid w:val="005F1846"/>
    <w:rsid w:val="005F1C3C"/>
    <w:rsid w:val="00604801"/>
    <w:rsid w:val="00613EF5"/>
    <w:rsid w:val="00614C9B"/>
    <w:rsid w:val="00615B71"/>
    <w:rsid w:val="0061746C"/>
    <w:rsid w:val="0062738C"/>
    <w:rsid w:val="00673901"/>
    <w:rsid w:val="006B0C5F"/>
    <w:rsid w:val="006B79AF"/>
    <w:rsid w:val="006C76C4"/>
    <w:rsid w:val="006E486A"/>
    <w:rsid w:val="007145A9"/>
    <w:rsid w:val="00717213"/>
    <w:rsid w:val="00720559"/>
    <w:rsid w:val="007221D4"/>
    <w:rsid w:val="00741A54"/>
    <w:rsid w:val="00746B18"/>
    <w:rsid w:val="00747B87"/>
    <w:rsid w:val="00753BDB"/>
    <w:rsid w:val="0077250B"/>
    <w:rsid w:val="00773855"/>
    <w:rsid w:val="00783F89"/>
    <w:rsid w:val="007A2181"/>
    <w:rsid w:val="007A4CE6"/>
    <w:rsid w:val="007B29D5"/>
    <w:rsid w:val="007B35FF"/>
    <w:rsid w:val="007C1E5A"/>
    <w:rsid w:val="007C24C4"/>
    <w:rsid w:val="007C7398"/>
    <w:rsid w:val="007D59D0"/>
    <w:rsid w:val="007D6A9A"/>
    <w:rsid w:val="008011DD"/>
    <w:rsid w:val="00803361"/>
    <w:rsid w:val="00804A49"/>
    <w:rsid w:val="0082438E"/>
    <w:rsid w:val="008246E6"/>
    <w:rsid w:val="00830DA6"/>
    <w:rsid w:val="00861C7B"/>
    <w:rsid w:val="008709D1"/>
    <w:rsid w:val="008770F7"/>
    <w:rsid w:val="0089147B"/>
    <w:rsid w:val="008A135D"/>
    <w:rsid w:val="008A14C7"/>
    <w:rsid w:val="008A2798"/>
    <w:rsid w:val="008B4BFB"/>
    <w:rsid w:val="008D570E"/>
    <w:rsid w:val="008F0608"/>
    <w:rsid w:val="0090094B"/>
    <w:rsid w:val="00940247"/>
    <w:rsid w:val="009434ED"/>
    <w:rsid w:val="00943CB7"/>
    <w:rsid w:val="00955B09"/>
    <w:rsid w:val="0095623F"/>
    <w:rsid w:val="009914DE"/>
    <w:rsid w:val="009A1873"/>
    <w:rsid w:val="009D1476"/>
    <w:rsid w:val="009E6894"/>
    <w:rsid w:val="009E7B31"/>
    <w:rsid w:val="00A00822"/>
    <w:rsid w:val="00A05B87"/>
    <w:rsid w:val="00A31B3C"/>
    <w:rsid w:val="00A36D5B"/>
    <w:rsid w:val="00A5437A"/>
    <w:rsid w:val="00A672FB"/>
    <w:rsid w:val="00A855B4"/>
    <w:rsid w:val="00A87E0C"/>
    <w:rsid w:val="00AB01DC"/>
    <w:rsid w:val="00AB4EBD"/>
    <w:rsid w:val="00AE679F"/>
    <w:rsid w:val="00B16484"/>
    <w:rsid w:val="00B535EB"/>
    <w:rsid w:val="00B560AF"/>
    <w:rsid w:val="00B6059A"/>
    <w:rsid w:val="00B62CE6"/>
    <w:rsid w:val="00B64A86"/>
    <w:rsid w:val="00B710C7"/>
    <w:rsid w:val="00B878BB"/>
    <w:rsid w:val="00B910C4"/>
    <w:rsid w:val="00BA7617"/>
    <w:rsid w:val="00BB4AD7"/>
    <w:rsid w:val="00BB51C8"/>
    <w:rsid w:val="00BC03D6"/>
    <w:rsid w:val="00BD1375"/>
    <w:rsid w:val="00BD1B2D"/>
    <w:rsid w:val="00BF1B94"/>
    <w:rsid w:val="00C07F95"/>
    <w:rsid w:val="00C10CD3"/>
    <w:rsid w:val="00C17EA6"/>
    <w:rsid w:val="00C42594"/>
    <w:rsid w:val="00C43D74"/>
    <w:rsid w:val="00C570C5"/>
    <w:rsid w:val="00CA2539"/>
    <w:rsid w:val="00CC60E4"/>
    <w:rsid w:val="00CD54B5"/>
    <w:rsid w:val="00CD7653"/>
    <w:rsid w:val="00D001BC"/>
    <w:rsid w:val="00D03FB0"/>
    <w:rsid w:val="00D24334"/>
    <w:rsid w:val="00D27C61"/>
    <w:rsid w:val="00D42258"/>
    <w:rsid w:val="00D50738"/>
    <w:rsid w:val="00D855FB"/>
    <w:rsid w:val="00DB57DC"/>
    <w:rsid w:val="00DB7149"/>
    <w:rsid w:val="00DC6B8E"/>
    <w:rsid w:val="00DE0518"/>
    <w:rsid w:val="00DE564D"/>
    <w:rsid w:val="00E149B3"/>
    <w:rsid w:val="00E16DDB"/>
    <w:rsid w:val="00E22E81"/>
    <w:rsid w:val="00E23A7E"/>
    <w:rsid w:val="00E23DD5"/>
    <w:rsid w:val="00E40651"/>
    <w:rsid w:val="00E61BD3"/>
    <w:rsid w:val="00E6313A"/>
    <w:rsid w:val="00E660AE"/>
    <w:rsid w:val="00E84C45"/>
    <w:rsid w:val="00E87599"/>
    <w:rsid w:val="00E963FD"/>
    <w:rsid w:val="00E96696"/>
    <w:rsid w:val="00EA3581"/>
    <w:rsid w:val="00EB6703"/>
    <w:rsid w:val="00EC659F"/>
    <w:rsid w:val="00ED190F"/>
    <w:rsid w:val="00ED6032"/>
    <w:rsid w:val="00ED7CB0"/>
    <w:rsid w:val="00EE1658"/>
    <w:rsid w:val="00EE2AAE"/>
    <w:rsid w:val="00EE3DE3"/>
    <w:rsid w:val="00EF280E"/>
    <w:rsid w:val="00F00F18"/>
    <w:rsid w:val="00F02A6E"/>
    <w:rsid w:val="00F2230E"/>
    <w:rsid w:val="00F23958"/>
    <w:rsid w:val="00F33DA1"/>
    <w:rsid w:val="00F60548"/>
    <w:rsid w:val="00F7294E"/>
    <w:rsid w:val="00F81B4E"/>
    <w:rsid w:val="00FB02E4"/>
    <w:rsid w:val="00FD239C"/>
    <w:rsid w:val="00FE4C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DF91D"/>
  <w15:chartTrackingRefBased/>
  <w15:docId w15:val="{5BBD8711-C25F-41EE-A98F-17A7FD76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1D4"/>
    <w:rPr>
      <w:rFonts w:eastAsiaTheme="majorEastAsia" w:cstheme="majorBidi"/>
      <w:color w:val="272727" w:themeColor="text1" w:themeTint="D8"/>
    </w:rPr>
  </w:style>
  <w:style w:type="paragraph" w:styleId="Title">
    <w:name w:val="Title"/>
    <w:basedOn w:val="Normal"/>
    <w:next w:val="Normal"/>
    <w:link w:val="TitleChar"/>
    <w:uiPriority w:val="10"/>
    <w:qFormat/>
    <w:rsid w:val="00722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1D4"/>
    <w:pPr>
      <w:spacing w:before="160"/>
      <w:jc w:val="center"/>
    </w:pPr>
    <w:rPr>
      <w:i/>
      <w:iCs/>
      <w:color w:val="404040" w:themeColor="text1" w:themeTint="BF"/>
    </w:rPr>
  </w:style>
  <w:style w:type="character" w:customStyle="1" w:styleId="QuoteChar">
    <w:name w:val="Quote Char"/>
    <w:basedOn w:val="DefaultParagraphFont"/>
    <w:link w:val="Quote"/>
    <w:uiPriority w:val="29"/>
    <w:rsid w:val="007221D4"/>
    <w:rPr>
      <w:i/>
      <w:iCs/>
      <w:color w:val="404040" w:themeColor="text1" w:themeTint="BF"/>
    </w:rPr>
  </w:style>
  <w:style w:type="paragraph" w:styleId="ListParagraph">
    <w:name w:val="List Paragraph"/>
    <w:basedOn w:val="Normal"/>
    <w:uiPriority w:val="34"/>
    <w:qFormat/>
    <w:rsid w:val="007221D4"/>
    <w:pPr>
      <w:ind w:left="720"/>
      <w:contextualSpacing/>
    </w:pPr>
  </w:style>
  <w:style w:type="character" w:styleId="IntenseEmphasis">
    <w:name w:val="Intense Emphasis"/>
    <w:basedOn w:val="DefaultParagraphFont"/>
    <w:uiPriority w:val="21"/>
    <w:qFormat/>
    <w:rsid w:val="007221D4"/>
    <w:rPr>
      <w:i/>
      <w:iCs/>
      <w:color w:val="2F5496" w:themeColor="accent1" w:themeShade="BF"/>
    </w:rPr>
  </w:style>
  <w:style w:type="paragraph" w:styleId="IntenseQuote">
    <w:name w:val="Intense Quote"/>
    <w:basedOn w:val="Normal"/>
    <w:next w:val="Normal"/>
    <w:link w:val="IntenseQuoteChar"/>
    <w:uiPriority w:val="30"/>
    <w:qFormat/>
    <w:rsid w:val="00722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1D4"/>
    <w:rPr>
      <w:i/>
      <w:iCs/>
      <w:color w:val="2F5496" w:themeColor="accent1" w:themeShade="BF"/>
    </w:rPr>
  </w:style>
  <w:style w:type="character" w:styleId="IntenseReference">
    <w:name w:val="Intense Reference"/>
    <w:basedOn w:val="DefaultParagraphFont"/>
    <w:uiPriority w:val="32"/>
    <w:qFormat/>
    <w:rsid w:val="007221D4"/>
    <w:rPr>
      <w:b/>
      <w:bCs/>
      <w:smallCaps/>
      <w:color w:val="2F5496" w:themeColor="accent1" w:themeShade="BF"/>
      <w:spacing w:val="5"/>
    </w:rPr>
  </w:style>
  <w:style w:type="table" w:styleId="TableGrid">
    <w:name w:val="Table Grid"/>
    <w:basedOn w:val="TableNormal"/>
    <w:uiPriority w:val="39"/>
    <w:rsid w:val="00C4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659F"/>
    <w:rPr>
      <w:rFonts w:ascii="Times New Roman" w:hAnsi="Times New Roman" w:cs="Times New Roman"/>
      <w:sz w:val="24"/>
      <w:szCs w:val="24"/>
    </w:rPr>
  </w:style>
  <w:style w:type="character" w:styleId="Hyperlink">
    <w:name w:val="Hyperlink"/>
    <w:basedOn w:val="DefaultParagraphFont"/>
    <w:uiPriority w:val="99"/>
    <w:unhideWhenUsed/>
    <w:rsid w:val="00ED7CB0"/>
    <w:rPr>
      <w:color w:val="0563C1" w:themeColor="hyperlink"/>
      <w:u w:val="single"/>
    </w:rPr>
  </w:style>
  <w:style w:type="character" w:styleId="UnresolvedMention">
    <w:name w:val="Unresolved Mention"/>
    <w:basedOn w:val="DefaultParagraphFont"/>
    <w:uiPriority w:val="99"/>
    <w:semiHidden/>
    <w:unhideWhenUsed/>
    <w:rsid w:val="00ED7CB0"/>
    <w:rPr>
      <w:color w:val="605E5C"/>
      <w:shd w:val="clear" w:color="auto" w:fill="E1DFDD"/>
    </w:rPr>
  </w:style>
  <w:style w:type="paragraph" w:styleId="Header">
    <w:name w:val="header"/>
    <w:basedOn w:val="Normal"/>
    <w:link w:val="HeaderChar"/>
    <w:uiPriority w:val="99"/>
    <w:unhideWhenUsed/>
    <w:rsid w:val="007A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CE6"/>
  </w:style>
  <w:style w:type="paragraph" w:styleId="Footer">
    <w:name w:val="footer"/>
    <w:basedOn w:val="Normal"/>
    <w:link w:val="FooterChar"/>
    <w:uiPriority w:val="99"/>
    <w:unhideWhenUsed/>
    <w:rsid w:val="007A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CE6"/>
  </w:style>
  <w:style w:type="paragraph" w:styleId="Revision">
    <w:name w:val="Revision"/>
    <w:hidden/>
    <w:uiPriority w:val="99"/>
    <w:semiHidden/>
    <w:rsid w:val="00554E7F"/>
    <w:pPr>
      <w:spacing w:after="0" w:line="240" w:lineRule="auto"/>
    </w:pPr>
  </w:style>
  <w:style w:type="character" w:styleId="CommentReference">
    <w:name w:val="annotation reference"/>
    <w:basedOn w:val="DefaultParagraphFont"/>
    <w:uiPriority w:val="99"/>
    <w:semiHidden/>
    <w:unhideWhenUsed/>
    <w:rsid w:val="00112010"/>
    <w:rPr>
      <w:sz w:val="16"/>
      <w:szCs w:val="16"/>
    </w:rPr>
  </w:style>
  <w:style w:type="paragraph" w:styleId="CommentText">
    <w:name w:val="annotation text"/>
    <w:basedOn w:val="Normal"/>
    <w:link w:val="CommentTextChar"/>
    <w:uiPriority w:val="99"/>
    <w:unhideWhenUsed/>
    <w:rsid w:val="00112010"/>
    <w:pPr>
      <w:spacing w:line="240" w:lineRule="auto"/>
    </w:pPr>
    <w:rPr>
      <w:sz w:val="20"/>
      <w:szCs w:val="20"/>
    </w:rPr>
  </w:style>
  <w:style w:type="character" w:customStyle="1" w:styleId="CommentTextChar">
    <w:name w:val="Comment Text Char"/>
    <w:basedOn w:val="DefaultParagraphFont"/>
    <w:link w:val="CommentText"/>
    <w:uiPriority w:val="99"/>
    <w:rsid w:val="00112010"/>
    <w:rPr>
      <w:sz w:val="20"/>
      <w:szCs w:val="20"/>
    </w:rPr>
  </w:style>
  <w:style w:type="paragraph" w:styleId="CommentSubject">
    <w:name w:val="annotation subject"/>
    <w:basedOn w:val="CommentText"/>
    <w:next w:val="CommentText"/>
    <w:link w:val="CommentSubjectChar"/>
    <w:uiPriority w:val="99"/>
    <w:semiHidden/>
    <w:unhideWhenUsed/>
    <w:rsid w:val="00112010"/>
    <w:rPr>
      <w:b/>
      <w:bCs/>
    </w:rPr>
  </w:style>
  <w:style w:type="character" w:customStyle="1" w:styleId="CommentSubjectChar">
    <w:name w:val="Comment Subject Char"/>
    <w:basedOn w:val="CommentTextChar"/>
    <w:link w:val="CommentSubject"/>
    <w:uiPriority w:val="99"/>
    <w:semiHidden/>
    <w:rsid w:val="001120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941">
      <w:bodyDiv w:val="1"/>
      <w:marLeft w:val="0"/>
      <w:marRight w:val="0"/>
      <w:marTop w:val="0"/>
      <w:marBottom w:val="0"/>
      <w:divBdr>
        <w:top w:val="none" w:sz="0" w:space="0" w:color="auto"/>
        <w:left w:val="none" w:sz="0" w:space="0" w:color="auto"/>
        <w:bottom w:val="none" w:sz="0" w:space="0" w:color="auto"/>
        <w:right w:val="none" w:sz="0" w:space="0" w:color="auto"/>
      </w:divBdr>
    </w:div>
    <w:div w:id="47539526">
      <w:bodyDiv w:val="1"/>
      <w:marLeft w:val="0"/>
      <w:marRight w:val="0"/>
      <w:marTop w:val="0"/>
      <w:marBottom w:val="0"/>
      <w:divBdr>
        <w:top w:val="none" w:sz="0" w:space="0" w:color="auto"/>
        <w:left w:val="none" w:sz="0" w:space="0" w:color="auto"/>
        <w:bottom w:val="none" w:sz="0" w:space="0" w:color="auto"/>
        <w:right w:val="none" w:sz="0" w:space="0" w:color="auto"/>
      </w:divBdr>
    </w:div>
    <w:div w:id="218056982">
      <w:bodyDiv w:val="1"/>
      <w:marLeft w:val="0"/>
      <w:marRight w:val="0"/>
      <w:marTop w:val="0"/>
      <w:marBottom w:val="0"/>
      <w:divBdr>
        <w:top w:val="none" w:sz="0" w:space="0" w:color="auto"/>
        <w:left w:val="none" w:sz="0" w:space="0" w:color="auto"/>
        <w:bottom w:val="none" w:sz="0" w:space="0" w:color="auto"/>
        <w:right w:val="none" w:sz="0" w:space="0" w:color="auto"/>
      </w:divBdr>
    </w:div>
    <w:div w:id="266231562">
      <w:bodyDiv w:val="1"/>
      <w:marLeft w:val="0"/>
      <w:marRight w:val="0"/>
      <w:marTop w:val="0"/>
      <w:marBottom w:val="0"/>
      <w:divBdr>
        <w:top w:val="none" w:sz="0" w:space="0" w:color="auto"/>
        <w:left w:val="none" w:sz="0" w:space="0" w:color="auto"/>
        <w:bottom w:val="none" w:sz="0" w:space="0" w:color="auto"/>
        <w:right w:val="none" w:sz="0" w:space="0" w:color="auto"/>
      </w:divBdr>
    </w:div>
    <w:div w:id="275911730">
      <w:bodyDiv w:val="1"/>
      <w:marLeft w:val="0"/>
      <w:marRight w:val="0"/>
      <w:marTop w:val="0"/>
      <w:marBottom w:val="0"/>
      <w:divBdr>
        <w:top w:val="none" w:sz="0" w:space="0" w:color="auto"/>
        <w:left w:val="none" w:sz="0" w:space="0" w:color="auto"/>
        <w:bottom w:val="none" w:sz="0" w:space="0" w:color="auto"/>
        <w:right w:val="none" w:sz="0" w:space="0" w:color="auto"/>
      </w:divBdr>
    </w:div>
    <w:div w:id="394665197">
      <w:bodyDiv w:val="1"/>
      <w:marLeft w:val="0"/>
      <w:marRight w:val="0"/>
      <w:marTop w:val="0"/>
      <w:marBottom w:val="0"/>
      <w:divBdr>
        <w:top w:val="none" w:sz="0" w:space="0" w:color="auto"/>
        <w:left w:val="none" w:sz="0" w:space="0" w:color="auto"/>
        <w:bottom w:val="none" w:sz="0" w:space="0" w:color="auto"/>
        <w:right w:val="none" w:sz="0" w:space="0" w:color="auto"/>
      </w:divBdr>
    </w:div>
    <w:div w:id="486290949">
      <w:bodyDiv w:val="1"/>
      <w:marLeft w:val="0"/>
      <w:marRight w:val="0"/>
      <w:marTop w:val="0"/>
      <w:marBottom w:val="0"/>
      <w:divBdr>
        <w:top w:val="none" w:sz="0" w:space="0" w:color="auto"/>
        <w:left w:val="none" w:sz="0" w:space="0" w:color="auto"/>
        <w:bottom w:val="none" w:sz="0" w:space="0" w:color="auto"/>
        <w:right w:val="none" w:sz="0" w:space="0" w:color="auto"/>
      </w:divBdr>
    </w:div>
    <w:div w:id="683674972">
      <w:bodyDiv w:val="1"/>
      <w:marLeft w:val="0"/>
      <w:marRight w:val="0"/>
      <w:marTop w:val="0"/>
      <w:marBottom w:val="0"/>
      <w:divBdr>
        <w:top w:val="none" w:sz="0" w:space="0" w:color="auto"/>
        <w:left w:val="none" w:sz="0" w:space="0" w:color="auto"/>
        <w:bottom w:val="none" w:sz="0" w:space="0" w:color="auto"/>
        <w:right w:val="none" w:sz="0" w:space="0" w:color="auto"/>
      </w:divBdr>
    </w:div>
    <w:div w:id="693382376">
      <w:bodyDiv w:val="1"/>
      <w:marLeft w:val="0"/>
      <w:marRight w:val="0"/>
      <w:marTop w:val="0"/>
      <w:marBottom w:val="0"/>
      <w:divBdr>
        <w:top w:val="none" w:sz="0" w:space="0" w:color="auto"/>
        <w:left w:val="none" w:sz="0" w:space="0" w:color="auto"/>
        <w:bottom w:val="none" w:sz="0" w:space="0" w:color="auto"/>
        <w:right w:val="none" w:sz="0" w:space="0" w:color="auto"/>
      </w:divBdr>
    </w:div>
    <w:div w:id="899946395">
      <w:bodyDiv w:val="1"/>
      <w:marLeft w:val="0"/>
      <w:marRight w:val="0"/>
      <w:marTop w:val="0"/>
      <w:marBottom w:val="0"/>
      <w:divBdr>
        <w:top w:val="none" w:sz="0" w:space="0" w:color="auto"/>
        <w:left w:val="none" w:sz="0" w:space="0" w:color="auto"/>
        <w:bottom w:val="none" w:sz="0" w:space="0" w:color="auto"/>
        <w:right w:val="none" w:sz="0" w:space="0" w:color="auto"/>
      </w:divBdr>
    </w:div>
    <w:div w:id="1232081062">
      <w:bodyDiv w:val="1"/>
      <w:marLeft w:val="0"/>
      <w:marRight w:val="0"/>
      <w:marTop w:val="0"/>
      <w:marBottom w:val="0"/>
      <w:divBdr>
        <w:top w:val="none" w:sz="0" w:space="0" w:color="auto"/>
        <w:left w:val="none" w:sz="0" w:space="0" w:color="auto"/>
        <w:bottom w:val="none" w:sz="0" w:space="0" w:color="auto"/>
        <w:right w:val="none" w:sz="0" w:space="0" w:color="auto"/>
      </w:divBdr>
    </w:div>
    <w:div w:id="1424495622">
      <w:bodyDiv w:val="1"/>
      <w:marLeft w:val="0"/>
      <w:marRight w:val="0"/>
      <w:marTop w:val="0"/>
      <w:marBottom w:val="0"/>
      <w:divBdr>
        <w:top w:val="none" w:sz="0" w:space="0" w:color="auto"/>
        <w:left w:val="none" w:sz="0" w:space="0" w:color="auto"/>
        <w:bottom w:val="none" w:sz="0" w:space="0" w:color="auto"/>
        <w:right w:val="none" w:sz="0" w:space="0" w:color="auto"/>
      </w:divBdr>
    </w:div>
    <w:div w:id="1459761834">
      <w:bodyDiv w:val="1"/>
      <w:marLeft w:val="0"/>
      <w:marRight w:val="0"/>
      <w:marTop w:val="0"/>
      <w:marBottom w:val="0"/>
      <w:divBdr>
        <w:top w:val="none" w:sz="0" w:space="0" w:color="auto"/>
        <w:left w:val="none" w:sz="0" w:space="0" w:color="auto"/>
        <w:bottom w:val="none" w:sz="0" w:space="0" w:color="auto"/>
        <w:right w:val="none" w:sz="0" w:space="0" w:color="auto"/>
      </w:divBdr>
    </w:div>
    <w:div w:id="1522472503">
      <w:bodyDiv w:val="1"/>
      <w:marLeft w:val="0"/>
      <w:marRight w:val="0"/>
      <w:marTop w:val="0"/>
      <w:marBottom w:val="0"/>
      <w:divBdr>
        <w:top w:val="none" w:sz="0" w:space="0" w:color="auto"/>
        <w:left w:val="none" w:sz="0" w:space="0" w:color="auto"/>
        <w:bottom w:val="none" w:sz="0" w:space="0" w:color="auto"/>
        <w:right w:val="none" w:sz="0" w:space="0" w:color="auto"/>
      </w:divBdr>
    </w:div>
    <w:div w:id="1562643240">
      <w:bodyDiv w:val="1"/>
      <w:marLeft w:val="0"/>
      <w:marRight w:val="0"/>
      <w:marTop w:val="0"/>
      <w:marBottom w:val="0"/>
      <w:divBdr>
        <w:top w:val="none" w:sz="0" w:space="0" w:color="auto"/>
        <w:left w:val="none" w:sz="0" w:space="0" w:color="auto"/>
        <w:bottom w:val="none" w:sz="0" w:space="0" w:color="auto"/>
        <w:right w:val="none" w:sz="0" w:space="0" w:color="auto"/>
      </w:divBdr>
    </w:div>
    <w:div w:id="1634288718">
      <w:bodyDiv w:val="1"/>
      <w:marLeft w:val="0"/>
      <w:marRight w:val="0"/>
      <w:marTop w:val="0"/>
      <w:marBottom w:val="0"/>
      <w:divBdr>
        <w:top w:val="none" w:sz="0" w:space="0" w:color="auto"/>
        <w:left w:val="none" w:sz="0" w:space="0" w:color="auto"/>
        <w:bottom w:val="none" w:sz="0" w:space="0" w:color="auto"/>
        <w:right w:val="none" w:sz="0" w:space="0" w:color="auto"/>
      </w:divBdr>
    </w:div>
    <w:div w:id="1717043954">
      <w:bodyDiv w:val="1"/>
      <w:marLeft w:val="0"/>
      <w:marRight w:val="0"/>
      <w:marTop w:val="0"/>
      <w:marBottom w:val="0"/>
      <w:divBdr>
        <w:top w:val="none" w:sz="0" w:space="0" w:color="auto"/>
        <w:left w:val="none" w:sz="0" w:space="0" w:color="auto"/>
        <w:bottom w:val="none" w:sz="0" w:space="0" w:color="auto"/>
        <w:right w:val="none" w:sz="0" w:space="0" w:color="auto"/>
      </w:divBdr>
    </w:div>
    <w:div w:id="1857428494">
      <w:bodyDiv w:val="1"/>
      <w:marLeft w:val="0"/>
      <w:marRight w:val="0"/>
      <w:marTop w:val="0"/>
      <w:marBottom w:val="0"/>
      <w:divBdr>
        <w:top w:val="none" w:sz="0" w:space="0" w:color="auto"/>
        <w:left w:val="none" w:sz="0" w:space="0" w:color="auto"/>
        <w:bottom w:val="none" w:sz="0" w:space="0" w:color="auto"/>
        <w:right w:val="none" w:sz="0" w:space="0" w:color="auto"/>
      </w:divBdr>
    </w:div>
    <w:div w:id="1937515196">
      <w:bodyDiv w:val="1"/>
      <w:marLeft w:val="0"/>
      <w:marRight w:val="0"/>
      <w:marTop w:val="0"/>
      <w:marBottom w:val="0"/>
      <w:divBdr>
        <w:top w:val="none" w:sz="0" w:space="0" w:color="auto"/>
        <w:left w:val="none" w:sz="0" w:space="0" w:color="auto"/>
        <w:bottom w:val="none" w:sz="0" w:space="0" w:color="auto"/>
        <w:right w:val="none" w:sz="0" w:space="0" w:color="auto"/>
      </w:divBdr>
    </w:div>
    <w:div w:id="2005548479">
      <w:bodyDiv w:val="1"/>
      <w:marLeft w:val="0"/>
      <w:marRight w:val="0"/>
      <w:marTop w:val="0"/>
      <w:marBottom w:val="0"/>
      <w:divBdr>
        <w:top w:val="none" w:sz="0" w:space="0" w:color="auto"/>
        <w:left w:val="none" w:sz="0" w:space="0" w:color="auto"/>
        <w:bottom w:val="none" w:sz="0" w:space="0" w:color="auto"/>
        <w:right w:val="none" w:sz="0" w:space="0" w:color="auto"/>
      </w:divBdr>
    </w:div>
    <w:div w:id="21075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11</Pages>
  <Words>3783</Words>
  <Characters>20545</Characters>
  <Application>Microsoft Office Word</Application>
  <DocSecurity>0</DocSecurity>
  <Lines>570</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banti kharb</dc:creator>
  <cp:keywords/>
  <dc:description/>
  <cp:lastModifiedBy>Srijan Samanta</cp:lastModifiedBy>
  <cp:revision>233</cp:revision>
  <dcterms:created xsi:type="dcterms:W3CDTF">2025-07-20T15:59:00Z</dcterms:created>
  <dcterms:modified xsi:type="dcterms:W3CDTF">2025-08-03T18:21:00Z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c6036f2d-ecb1-47da-8e05-cb672129e49e</vt:lpwstr>
  </property>
</Properties>
</file>