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F92B" w14:textId="77777777" w:rsidR="002A6C85" w:rsidRPr="002A6C85" w:rsidRDefault="002A6C85" w:rsidP="002A6C85">
      <w:pPr>
        <w:jc w:val="right"/>
        <w:rPr>
          <w:rFonts w:ascii="Arial Black" w:hAnsi="Arial Black"/>
          <w:i/>
          <w:sz w:val="32"/>
          <w:szCs w:val="32"/>
          <w:u w:val="single"/>
        </w:rPr>
      </w:pPr>
      <w:r w:rsidRPr="002A6C85">
        <w:rPr>
          <w:rFonts w:ascii="Arial Black" w:hAnsi="Arial Black"/>
          <w:i/>
          <w:sz w:val="32"/>
          <w:szCs w:val="32"/>
          <w:u w:val="single"/>
        </w:rPr>
        <w:t xml:space="preserve">Original Research Article </w:t>
      </w:r>
    </w:p>
    <w:p w14:paraId="698C404B" w14:textId="63131246" w:rsidR="006E4A2E" w:rsidRPr="00250EF7" w:rsidRDefault="00B00DD3" w:rsidP="003478F0">
      <w:pPr>
        <w:rPr>
          <w:rFonts w:ascii="Arial Black" w:hAnsi="Arial Black"/>
          <w:sz w:val="24"/>
        </w:rPr>
      </w:pPr>
      <w:r w:rsidRPr="00250EF7">
        <w:rPr>
          <w:rFonts w:ascii="Arial Black" w:hAnsi="Arial Black"/>
          <w:sz w:val="24"/>
        </w:rPr>
        <w:t>Phenotypic Assessment of Oil Palm Diversities through Field-Level Screening for better Yield Performance on Njala upland Soil</w:t>
      </w:r>
    </w:p>
    <w:p w14:paraId="16B6BCC6" w14:textId="77777777" w:rsidR="00C5577E" w:rsidRPr="00252ECB" w:rsidRDefault="00C5577E" w:rsidP="000D2C1D">
      <w:pPr>
        <w:spacing w:after="0" w:line="360" w:lineRule="auto"/>
        <w:jc w:val="center"/>
        <w:rPr>
          <w:rFonts w:ascii="Times New Roman" w:eastAsia="Times New Roman" w:hAnsi="Times New Roman" w:cs="Times New Roman"/>
          <w:b/>
          <w:bCs/>
          <w:color w:val="000000" w:themeColor="text1"/>
          <w:kern w:val="36"/>
          <w:sz w:val="24"/>
          <w:szCs w:val="24"/>
        </w:rPr>
      </w:pPr>
    </w:p>
    <w:p w14:paraId="44571F83" w14:textId="77777777" w:rsidR="004E27CE" w:rsidRDefault="004E27CE" w:rsidP="00BA5C7B">
      <w:pPr>
        <w:spacing w:after="0" w:line="360" w:lineRule="auto"/>
        <w:rPr>
          <w:rFonts w:ascii="Times New Roman" w:hAnsi="Times New Roman" w:cs="Times New Roman"/>
          <w:b/>
          <w:bCs/>
          <w:sz w:val="24"/>
          <w:szCs w:val="24"/>
          <w:lang w:val="en-GB"/>
        </w:rPr>
      </w:pPr>
    </w:p>
    <w:p w14:paraId="3D937A25" w14:textId="4DB21832" w:rsidR="00C5577E" w:rsidRPr="00D14DC6" w:rsidRDefault="005622B2" w:rsidP="00D14DC6">
      <w:pPr>
        <w:spacing w:after="0" w:line="240" w:lineRule="auto"/>
        <w:jc w:val="center"/>
        <w:rPr>
          <w:rFonts w:ascii="Times New Roman" w:hAnsi="Times New Roman" w:cs="Times New Roman"/>
          <w:b/>
          <w:bCs/>
          <w:sz w:val="24"/>
          <w:szCs w:val="24"/>
          <w:lang w:val="en-GB"/>
        </w:rPr>
      </w:pPr>
      <w:r w:rsidRPr="00D14DC6">
        <w:rPr>
          <w:rFonts w:ascii="Times New Roman" w:hAnsi="Times New Roman" w:cs="Times New Roman"/>
          <w:b/>
          <w:bCs/>
          <w:sz w:val="24"/>
          <w:szCs w:val="24"/>
          <w:lang w:val="en-GB"/>
        </w:rPr>
        <w:t>ABSTRACT</w:t>
      </w:r>
    </w:p>
    <w:p w14:paraId="0134C60B" w14:textId="4E5C6E84" w:rsidR="002D0DE8" w:rsidRPr="00D14DC6" w:rsidRDefault="006E4A2E" w:rsidP="00D14DC6">
      <w:pPr>
        <w:spacing w:after="0" w:line="240" w:lineRule="auto"/>
        <w:jc w:val="both"/>
        <w:rPr>
          <w:rFonts w:ascii="Times New Roman" w:eastAsia="Times New Roman" w:hAnsi="Times New Roman" w:cs="Times New Roman"/>
          <w:color w:val="000000" w:themeColor="text1"/>
          <w:kern w:val="36"/>
          <w:sz w:val="24"/>
          <w:szCs w:val="24"/>
          <w:lang w:val="en-GB"/>
        </w:rPr>
      </w:pPr>
      <w:bookmarkStart w:id="0" w:name="_Hlk168146350"/>
      <w:r w:rsidRPr="00D14DC6">
        <w:rPr>
          <w:rFonts w:ascii="Times New Roman" w:hAnsi="Times New Roman" w:cs="Times New Roman"/>
          <w:sz w:val="24"/>
          <w:szCs w:val="24"/>
          <w:lang w:val="en-GB"/>
        </w:rPr>
        <w:t xml:space="preserve">This study was primarily </w:t>
      </w:r>
      <w:r w:rsidR="0035528D">
        <w:rPr>
          <w:rFonts w:ascii="Times New Roman" w:hAnsi="Times New Roman" w:cs="Times New Roman"/>
          <w:sz w:val="24"/>
          <w:szCs w:val="24"/>
          <w:lang w:val="en-GB"/>
        </w:rPr>
        <w:t>undertaken</w:t>
      </w:r>
      <w:r w:rsidR="00FF60A5" w:rsidRPr="00D14DC6">
        <w:rPr>
          <w:rFonts w:ascii="Times New Roman" w:hAnsi="Times New Roman" w:cs="Times New Roman"/>
          <w:sz w:val="24"/>
          <w:szCs w:val="24"/>
          <w:lang w:val="en-GB"/>
        </w:rPr>
        <w:t xml:space="preserve"> to </w:t>
      </w:r>
      <w:r w:rsidR="00390FB1" w:rsidRPr="00D14DC6">
        <w:rPr>
          <w:rFonts w:ascii="Times New Roman" w:hAnsi="Times New Roman" w:cs="Times New Roman"/>
          <w:sz w:val="24"/>
          <w:szCs w:val="24"/>
          <w:lang w:val="en-GB"/>
        </w:rPr>
        <w:t>assess</w:t>
      </w:r>
      <w:r w:rsidR="00FF60A5" w:rsidRPr="00D14DC6">
        <w:rPr>
          <w:rFonts w:ascii="Times New Roman" w:hAnsi="Times New Roman" w:cs="Times New Roman"/>
          <w:sz w:val="24"/>
          <w:szCs w:val="24"/>
          <w:lang w:val="en-GB"/>
        </w:rPr>
        <w:t xml:space="preserve"> the </w:t>
      </w:r>
      <w:r w:rsidR="00390FB1" w:rsidRPr="00D14DC6">
        <w:rPr>
          <w:rFonts w:ascii="Times New Roman" w:hAnsi="Times New Roman" w:cs="Times New Roman"/>
          <w:sz w:val="24"/>
          <w:szCs w:val="24"/>
        </w:rPr>
        <w:t>fresh fruit bunch (FFB) yield performance among oil palm genotypes on Njala upland soil</w:t>
      </w:r>
      <w:r w:rsidR="00FF60A5" w:rsidRPr="00D14DC6">
        <w:rPr>
          <w:rFonts w:ascii="Times New Roman" w:eastAsia="Times New Roman" w:hAnsi="Times New Roman" w:cs="Times New Roman"/>
          <w:color w:val="000000" w:themeColor="text1"/>
          <w:kern w:val="36"/>
          <w:sz w:val="24"/>
          <w:szCs w:val="24"/>
          <w:lang w:val="en-GB"/>
        </w:rPr>
        <w:t xml:space="preserve">. </w:t>
      </w:r>
      <w:r w:rsidRPr="00D14DC6">
        <w:rPr>
          <w:rFonts w:ascii="Times New Roman" w:hAnsi="Times New Roman" w:cs="Times New Roman"/>
          <w:sz w:val="24"/>
          <w:szCs w:val="24"/>
          <w:lang w:val="en-GB"/>
        </w:rPr>
        <w:t>To determine the FFB</w:t>
      </w:r>
      <w:r w:rsidR="00390FB1" w:rsidRPr="00D14DC6">
        <w:rPr>
          <w:rFonts w:ascii="Times New Roman" w:hAnsi="Times New Roman" w:cs="Times New Roman"/>
          <w:sz w:val="24"/>
          <w:szCs w:val="24"/>
          <w:lang w:val="en-GB"/>
        </w:rPr>
        <w:t xml:space="preserve"> </w:t>
      </w:r>
      <w:r w:rsidRPr="00D14DC6">
        <w:rPr>
          <w:rFonts w:ascii="Times New Roman" w:hAnsi="Times New Roman" w:cs="Times New Roman"/>
          <w:sz w:val="24"/>
          <w:szCs w:val="24"/>
          <w:lang w:val="en-GB"/>
        </w:rPr>
        <w:t>yield, field research</w:t>
      </w:r>
      <w:r w:rsidRPr="00D14DC6">
        <w:rPr>
          <w:rFonts w:ascii="Times New Roman" w:hAnsi="Times New Roman" w:cs="Times New Roman"/>
          <w:kern w:val="24"/>
          <w:sz w:val="24"/>
          <w:szCs w:val="24"/>
          <w:lang w:val="en-GB"/>
        </w:rPr>
        <w:t xml:space="preserve"> was carried out using four oil palm</w:t>
      </w:r>
      <w:r w:rsidRPr="00D14DC6">
        <w:rPr>
          <w:rFonts w:ascii="Times New Roman" w:hAnsi="Times New Roman" w:cs="Times New Roman"/>
          <w:sz w:val="24"/>
          <w:szCs w:val="24"/>
          <w:shd w:val="clear" w:color="auto" w:fill="FFFFFF" w:themeFill="background1"/>
          <w:lang w:val="en-GB"/>
        </w:rPr>
        <w:t xml:space="preserve"> genotypes in </w:t>
      </w:r>
      <w:r w:rsidRPr="00D14DC6">
        <w:rPr>
          <w:rFonts w:ascii="Times New Roman" w:hAnsi="Times New Roman" w:cs="Times New Roman"/>
          <w:sz w:val="24"/>
          <w:szCs w:val="24"/>
          <w:lang w:val="en-GB"/>
        </w:rPr>
        <w:t xml:space="preserve">an independent complete randomized design in four replications on 160 experimental sample palms. </w:t>
      </w:r>
      <w:r w:rsidR="00323C78" w:rsidRPr="00D14DC6">
        <w:rPr>
          <w:rFonts w:ascii="Times New Roman" w:hAnsi="Times New Roman" w:cs="Times New Roman"/>
          <w:sz w:val="24"/>
          <w:szCs w:val="24"/>
          <w:lang w:val="en-GB"/>
        </w:rPr>
        <w:t>Three</w:t>
      </w:r>
      <w:r w:rsidRPr="00D14DC6">
        <w:rPr>
          <w:rFonts w:ascii="Times New Roman" w:hAnsi="Times New Roman" w:cs="Times New Roman"/>
          <w:sz w:val="24"/>
          <w:szCs w:val="24"/>
          <w:lang w:val="en-GB"/>
        </w:rPr>
        <w:t xml:space="preserve"> year</w:t>
      </w:r>
      <w:r w:rsidR="00323C78" w:rsidRPr="00D14DC6">
        <w:rPr>
          <w:rFonts w:ascii="Times New Roman" w:hAnsi="Times New Roman" w:cs="Times New Roman"/>
          <w:sz w:val="24"/>
          <w:szCs w:val="24"/>
          <w:lang w:val="en-GB"/>
        </w:rPr>
        <w:t>s</w:t>
      </w:r>
      <w:r w:rsidRPr="00D14DC6">
        <w:rPr>
          <w:rFonts w:ascii="Times New Roman" w:hAnsi="Times New Roman" w:cs="Times New Roman"/>
          <w:sz w:val="24"/>
          <w:szCs w:val="24"/>
          <w:lang w:val="en-GB"/>
        </w:rPr>
        <w:t xml:space="preserve"> </w:t>
      </w:r>
      <w:r w:rsidR="00A70D84">
        <w:rPr>
          <w:rFonts w:ascii="Times New Roman" w:hAnsi="Times New Roman" w:cs="Times New Roman"/>
          <w:sz w:val="24"/>
          <w:szCs w:val="24"/>
          <w:lang w:val="en-GB"/>
        </w:rPr>
        <w:t xml:space="preserve">of </w:t>
      </w:r>
      <w:r w:rsidRPr="00D14DC6">
        <w:rPr>
          <w:rFonts w:ascii="Times New Roman" w:hAnsi="Times New Roman" w:cs="Times New Roman"/>
          <w:sz w:val="24"/>
          <w:szCs w:val="24"/>
          <w:lang w:val="en-GB"/>
        </w:rPr>
        <w:t xml:space="preserve">data </w:t>
      </w:r>
      <w:r w:rsidR="00A70D84">
        <w:rPr>
          <w:rFonts w:ascii="Times New Roman" w:hAnsi="Times New Roman" w:cs="Times New Roman"/>
          <w:sz w:val="24"/>
          <w:szCs w:val="24"/>
          <w:lang w:val="en-GB"/>
        </w:rPr>
        <w:t>were</w:t>
      </w:r>
      <w:r w:rsidRPr="00D14DC6">
        <w:rPr>
          <w:rFonts w:ascii="Times New Roman" w:hAnsi="Times New Roman" w:cs="Times New Roman"/>
          <w:sz w:val="24"/>
          <w:szCs w:val="24"/>
          <w:lang w:val="en-GB"/>
        </w:rPr>
        <w:t xml:space="preserve"> collected on yield and fruit bunch components, and vegetative traits. In the current study, 23 quantitative variables were used to evaluate the performance of four genotypes of oil palm. Through the analysis of variance, the morphological features of the different variants showed a wide range of variation. The </w:t>
      </w:r>
      <w:r w:rsidR="00D2487D" w:rsidRPr="00D14DC6">
        <w:rPr>
          <w:rFonts w:ascii="Times New Roman" w:hAnsi="Times New Roman" w:cs="Times New Roman"/>
          <w:sz w:val="24"/>
          <w:szCs w:val="24"/>
          <w:lang w:val="en-GB"/>
        </w:rPr>
        <w:t>trait</w:t>
      </w:r>
      <w:r w:rsidRPr="00D14DC6">
        <w:rPr>
          <w:rFonts w:ascii="Times New Roman" w:hAnsi="Times New Roman" w:cs="Times New Roman"/>
          <w:sz w:val="24"/>
          <w:szCs w:val="24"/>
          <w:lang w:val="en-GB"/>
        </w:rPr>
        <w:t xml:space="preserve">s were found to be influenced by the environment. Genotype </w:t>
      </w:r>
      <w:r w:rsidRPr="00D14DC6">
        <w:rPr>
          <w:rFonts w:ascii="Times New Roman" w:hAnsi="Times New Roman" w:cs="Times New Roman"/>
          <w:color w:val="000000"/>
          <w:sz w:val="24"/>
          <w:szCs w:val="24"/>
          <w:lang w:val="en-GB"/>
        </w:rPr>
        <w:t xml:space="preserve">Y26666B had the highest FFB yield at </w:t>
      </w:r>
      <w:bookmarkStart w:id="1" w:name="_Hlk113677748"/>
      <w:r w:rsidRPr="00D14DC6">
        <w:rPr>
          <w:rFonts w:ascii="Times New Roman" w:hAnsi="Times New Roman" w:cs="Times New Roman"/>
          <w:color w:val="000000"/>
          <w:sz w:val="24"/>
          <w:szCs w:val="24"/>
          <w:lang w:val="en-GB"/>
        </w:rPr>
        <w:t>188.31</w:t>
      </w:r>
      <w:bookmarkEnd w:id="1"/>
      <w:r w:rsidRPr="00D14DC6">
        <w:rPr>
          <w:rFonts w:ascii="Times New Roman" w:hAnsi="Times New Roman" w:cs="Times New Roman"/>
          <w:color w:val="000000"/>
          <w:sz w:val="24"/>
          <w:szCs w:val="24"/>
          <w:lang w:val="en-GB"/>
        </w:rPr>
        <w:t xml:space="preserve"> (kg/palm/year) followed by genotype Y26515A 171.58 (kg/palm/year).</w:t>
      </w:r>
      <w:r w:rsidRPr="00D14DC6">
        <w:rPr>
          <w:rFonts w:ascii="Times New Roman" w:hAnsi="Times New Roman" w:cs="Times New Roman"/>
          <w:sz w:val="24"/>
          <w:szCs w:val="24"/>
          <w:lang w:val="en-GB"/>
        </w:rPr>
        <w:t xml:space="preserve"> It was further examined that FFB yield gap exists among the genotypes and all of them </w:t>
      </w:r>
      <w:r w:rsidRPr="00D14DC6">
        <w:rPr>
          <w:rFonts w:ascii="Times New Roman" w:hAnsi="Times New Roman" w:cs="Times New Roman"/>
          <w:color w:val="000000"/>
          <w:sz w:val="24"/>
          <w:szCs w:val="24"/>
          <w:lang w:val="en-GB"/>
        </w:rPr>
        <w:t xml:space="preserve">[Y26515A, Y26456A, Y26666B and Y26520C (13.16, 17.86, 11.90 and 17.86 t/genotype/year)], respectively, </w:t>
      </w:r>
      <w:r w:rsidRPr="00D14DC6">
        <w:rPr>
          <w:rFonts w:ascii="Times New Roman" w:hAnsi="Times New Roman" w:cs="Times New Roman"/>
          <w:sz w:val="24"/>
          <w:szCs w:val="24"/>
          <w:lang w:val="en-GB"/>
        </w:rPr>
        <w:t>proved to have high FFB yield gap.</w:t>
      </w:r>
      <w:r w:rsidR="00675E38" w:rsidRPr="00D14DC6">
        <w:rPr>
          <w:rFonts w:ascii="Times New Roman" w:hAnsi="Times New Roman" w:cs="Times New Roman"/>
          <w:sz w:val="24"/>
          <w:szCs w:val="24"/>
          <w:lang w:val="en-GB"/>
        </w:rPr>
        <w:t xml:space="preserve"> </w:t>
      </w:r>
      <w:r w:rsidRPr="00D14DC6">
        <w:rPr>
          <w:rFonts w:ascii="Times New Roman" w:hAnsi="Times New Roman" w:cs="Times New Roman"/>
          <w:sz w:val="24"/>
          <w:szCs w:val="24"/>
          <w:lang w:val="en-GB"/>
        </w:rPr>
        <w:t>This showed that among the elite genotypes (</w:t>
      </w:r>
      <w:r w:rsidRPr="00D14DC6">
        <w:rPr>
          <w:rFonts w:ascii="Times New Roman" w:hAnsi="Times New Roman" w:cs="Times New Roman"/>
          <w:color w:val="000000"/>
          <w:sz w:val="24"/>
          <w:szCs w:val="24"/>
          <w:lang w:val="en-GB"/>
        </w:rPr>
        <w:t>Y26666B and Y26515A)</w:t>
      </w:r>
      <w:r w:rsidRPr="00D14DC6">
        <w:rPr>
          <w:rFonts w:ascii="Times New Roman" w:hAnsi="Times New Roman" w:cs="Times New Roman"/>
          <w:sz w:val="24"/>
          <w:szCs w:val="24"/>
          <w:lang w:val="en-GB"/>
        </w:rPr>
        <w:t>, there is a significant opportunity to increase the</w:t>
      </w:r>
      <w:r w:rsidR="00BE146E" w:rsidRPr="00D14DC6">
        <w:rPr>
          <w:rFonts w:ascii="Times New Roman" w:hAnsi="Times New Roman" w:cs="Times New Roman"/>
          <w:sz w:val="24"/>
          <w:szCs w:val="24"/>
          <w:lang w:val="en-GB"/>
        </w:rPr>
        <w:t>ir</w:t>
      </w:r>
      <w:r w:rsidRPr="00D14DC6">
        <w:rPr>
          <w:rFonts w:ascii="Times New Roman" w:hAnsi="Times New Roman" w:cs="Times New Roman"/>
          <w:sz w:val="24"/>
          <w:szCs w:val="24"/>
          <w:lang w:val="en-GB"/>
        </w:rPr>
        <w:t xml:space="preserve"> FFB yield. Correlation (r) validated that fruit bunch number</w:t>
      </w:r>
      <w:r w:rsidRPr="00D14DC6">
        <w:rPr>
          <w:rFonts w:ascii="Times New Roman" w:eastAsia="Arial,Bold" w:hAnsi="Times New Roman" w:cs="Times New Roman"/>
          <w:sz w:val="24"/>
          <w:szCs w:val="24"/>
          <w:lang w:val="en-GB"/>
        </w:rPr>
        <w:t xml:space="preserve"> had more </w:t>
      </w:r>
      <w:r w:rsidR="00BE146E" w:rsidRPr="00D14DC6">
        <w:rPr>
          <w:rFonts w:ascii="Times New Roman" w:eastAsia="Arial,Bold" w:hAnsi="Times New Roman" w:cs="Times New Roman"/>
          <w:sz w:val="24"/>
          <w:szCs w:val="24"/>
          <w:lang w:val="en-GB"/>
        </w:rPr>
        <w:t xml:space="preserve">positive </w:t>
      </w:r>
      <w:r w:rsidR="00E8095E" w:rsidRPr="00D14DC6">
        <w:rPr>
          <w:rFonts w:ascii="Times New Roman" w:eastAsia="Arial,Bold" w:hAnsi="Times New Roman" w:cs="Times New Roman"/>
          <w:sz w:val="24"/>
          <w:szCs w:val="24"/>
          <w:lang w:val="en-GB"/>
        </w:rPr>
        <w:t>impact</w:t>
      </w:r>
      <w:r w:rsidRPr="00D14DC6">
        <w:rPr>
          <w:rFonts w:ascii="Times New Roman" w:eastAsia="Arial,Bold" w:hAnsi="Times New Roman" w:cs="Times New Roman"/>
          <w:sz w:val="24"/>
          <w:szCs w:val="24"/>
          <w:lang w:val="en-GB"/>
        </w:rPr>
        <w:t xml:space="preserve"> on FFB yield than average bunch weight</w:t>
      </w:r>
      <w:r w:rsidRPr="00D14DC6">
        <w:rPr>
          <w:rFonts w:ascii="Times New Roman" w:hAnsi="Times New Roman" w:cs="Times New Roman"/>
          <w:sz w:val="24"/>
          <w:szCs w:val="24"/>
          <w:lang w:val="en-GB"/>
        </w:rPr>
        <w:t>.</w:t>
      </w:r>
      <w:r w:rsidRPr="00D14DC6">
        <w:rPr>
          <w:rFonts w:ascii="Times New Roman" w:eastAsia="Arial,Bold" w:hAnsi="Times New Roman" w:cs="Times New Roman"/>
          <w:sz w:val="24"/>
          <w:szCs w:val="24"/>
          <w:lang w:val="en-GB"/>
        </w:rPr>
        <w:t xml:space="preserve"> </w:t>
      </w:r>
      <w:r w:rsidRPr="00D14DC6">
        <w:rPr>
          <w:rFonts w:ascii="Times New Roman" w:hAnsi="Times New Roman" w:cs="Times New Roman"/>
          <w:sz w:val="24"/>
          <w:szCs w:val="24"/>
          <w:lang w:val="en-GB"/>
        </w:rPr>
        <w:t xml:space="preserve">The findings suggested an alternative method for future studies, hence, genotype </w:t>
      </w:r>
      <w:r w:rsidRPr="00D14DC6">
        <w:rPr>
          <w:rFonts w:ascii="Times New Roman" w:hAnsi="Times New Roman" w:cs="Times New Roman"/>
          <w:color w:val="000000"/>
          <w:sz w:val="24"/>
          <w:szCs w:val="24"/>
          <w:lang w:val="en-GB"/>
        </w:rPr>
        <w:t>Y26666B</w:t>
      </w:r>
      <w:r w:rsidRPr="00D14DC6">
        <w:rPr>
          <w:rFonts w:ascii="Times New Roman" w:hAnsi="Times New Roman" w:cs="Times New Roman"/>
          <w:sz w:val="24"/>
          <w:szCs w:val="24"/>
          <w:lang w:val="en-GB"/>
        </w:rPr>
        <w:t xml:space="preserve"> could be selected as parent for </w:t>
      </w:r>
      <w:r w:rsidR="000025F7" w:rsidRPr="00D14DC6">
        <w:rPr>
          <w:rFonts w:ascii="Times New Roman" w:hAnsi="Times New Roman" w:cs="Times New Roman"/>
          <w:sz w:val="24"/>
          <w:szCs w:val="24"/>
          <w:lang w:val="en-GB"/>
        </w:rPr>
        <w:t xml:space="preserve">future </w:t>
      </w:r>
      <w:r w:rsidRPr="00D14DC6">
        <w:rPr>
          <w:rFonts w:ascii="Times New Roman" w:hAnsi="Times New Roman" w:cs="Times New Roman"/>
          <w:sz w:val="24"/>
          <w:szCs w:val="24"/>
          <w:lang w:val="en-GB"/>
        </w:rPr>
        <w:t>breeding programs</w:t>
      </w:r>
      <w:r w:rsidR="00B42B3F" w:rsidRPr="00D14DC6">
        <w:rPr>
          <w:rFonts w:ascii="Times New Roman" w:hAnsi="Times New Roman" w:cs="Times New Roman"/>
          <w:sz w:val="24"/>
          <w:szCs w:val="24"/>
          <w:lang w:val="en-GB"/>
        </w:rPr>
        <w:t>.</w:t>
      </w:r>
    </w:p>
    <w:bookmarkEnd w:id="0"/>
    <w:p w14:paraId="0BB65E69" w14:textId="77777777" w:rsidR="00C00677" w:rsidRPr="00D14DC6" w:rsidRDefault="00C00677" w:rsidP="00D14DC6">
      <w:pPr>
        <w:spacing w:after="0" w:line="240" w:lineRule="auto"/>
        <w:jc w:val="both"/>
        <w:rPr>
          <w:rFonts w:ascii="Times New Roman" w:hAnsi="Times New Roman" w:cs="Times New Roman"/>
          <w:sz w:val="24"/>
          <w:szCs w:val="24"/>
          <w:lang w:val="en-GB"/>
        </w:rPr>
      </w:pPr>
    </w:p>
    <w:p w14:paraId="09F10E03" w14:textId="43F5AD79" w:rsidR="00675E38" w:rsidRPr="00D14DC6" w:rsidRDefault="00675E38" w:rsidP="00D14DC6">
      <w:pPr>
        <w:spacing w:after="0" w:line="240" w:lineRule="auto"/>
        <w:jc w:val="center"/>
        <w:rPr>
          <w:rFonts w:ascii="Times New Roman" w:hAnsi="Times New Roman" w:cs="Times New Roman"/>
          <w:b/>
          <w:bCs/>
          <w:sz w:val="24"/>
          <w:szCs w:val="24"/>
          <w:lang w:val="en-GB"/>
        </w:rPr>
      </w:pPr>
      <w:r w:rsidRPr="00D14DC6">
        <w:rPr>
          <w:rFonts w:ascii="Times New Roman" w:eastAsia="Times New Roman" w:hAnsi="Times New Roman" w:cs="Times New Roman"/>
          <w:b/>
          <w:spacing w:val="14"/>
          <w:sz w:val="24"/>
          <w:szCs w:val="24"/>
          <w:lang w:val="en-GB"/>
        </w:rPr>
        <w:t xml:space="preserve">Keywords: </w:t>
      </w:r>
      <w:r w:rsidRPr="00D14DC6">
        <w:rPr>
          <w:rFonts w:ascii="Times New Roman" w:hAnsi="Times New Roman" w:cs="Times New Roman"/>
          <w:i/>
          <w:iCs/>
          <w:sz w:val="24"/>
          <w:szCs w:val="24"/>
          <w:shd w:val="clear" w:color="auto" w:fill="FFFFFF"/>
          <w:lang w:val="en-GB"/>
        </w:rPr>
        <w:t>Elaeis guineensis</w:t>
      </w:r>
      <w:r w:rsidR="00DD4334" w:rsidRPr="00D14DC6">
        <w:rPr>
          <w:rFonts w:ascii="Times New Roman" w:hAnsi="Times New Roman" w:cs="Times New Roman"/>
          <w:i/>
          <w:iCs/>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w:t>
      </w:r>
      <w:r w:rsidR="006078F3" w:rsidRPr="00D14DC6">
        <w:rPr>
          <w:rFonts w:ascii="Times New Roman" w:eastAsia="Times New Roman" w:hAnsi="Times New Roman" w:cs="Times New Roman"/>
          <w:bCs/>
          <w:spacing w:val="14"/>
          <w:sz w:val="24"/>
          <w:szCs w:val="24"/>
          <w:lang w:val="en-GB"/>
        </w:rPr>
        <w:t>Genotype</w:t>
      </w:r>
      <w:r w:rsidR="00DD4334" w:rsidRPr="00D14DC6">
        <w:rPr>
          <w:rFonts w:ascii="Times New Roman" w:eastAsia="Times New Roman" w:hAnsi="Times New Roman" w:cs="Times New Roman"/>
          <w:bCs/>
          <w:spacing w:val="14"/>
          <w:sz w:val="24"/>
          <w:szCs w:val="24"/>
          <w:lang w:val="en-GB"/>
        </w:rPr>
        <w:t>,</w:t>
      </w:r>
      <w:r w:rsidRPr="00D14DC6">
        <w:rPr>
          <w:rFonts w:ascii="Times New Roman" w:hAnsi="Times New Roman" w:cs="Times New Roman"/>
          <w:sz w:val="24"/>
          <w:szCs w:val="24"/>
          <w:shd w:val="clear" w:color="auto" w:fill="FFFFFF"/>
          <w:lang w:val="en-GB"/>
        </w:rPr>
        <w:t xml:space="preserve"> </w:t>
      </w:r>
      <w:r w:rsidR="006078F3" w:rsidRPr="00D14DC6">
        <w:rPr>
          <w:rFonts w:ascii="Times New Roman" w:eastAsia="Times New Roman" w:hAnsi="Times New Roman" w:cs="Times New Roman"/>
          <w:color w:val="000000" w:themeColor="text1"/>
          <w:kern w:val="36"/>
          <w:sz w:val="24"/>
          <w:szCs w:val="24"/>
          <w:lang w:val="en-GB"/>
        </w:rPr>
        <w:t>Phenotypic</w:t>
      </w:r>
      <w:r w:rsidR="00DD4334" w:rsidRPr="00D14DC6">
        <w:rPr>
          <w:rFonts w:ascii="Times New Roman" w:hAnsi="Times New Roman" w:cs="Times New Roman"/>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Trait</w:t>
      </w:r>
      <w:r w:rsidR="00DD4334" w:rsidRPr="00D14DC6">
        <w:rPr>
          <w:rFonts w:ascii="Times New Roman" w:hAnsi="Times New Roman" w:cs="Times New Roman"/>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w:t>
      </w:r>
      <w:r w:rsidR="0062088F" w:rsidRPr="00D14DC6">
        <w:rPr>
          <w:rFonts w:ascii="Times New Roman" w:hAnsi="Times New Roman" w:cs="Times New Roman"/>
          <w:sz w:val="24"/>
          <w:szCs w:val="24"/>
          <w:shd w:val="clear" w:color="auto" w:fill="FFFFFF"/>
          <w:lang w:val="en-GB"/>
        </w:rPr>
        <w:t>V</w:t>
      </w:r>
      <w:r w:rsidRPr="00D14DC6">
        <w:rPr>
          <w:rFonts w:ascii="Times New Roman" w:hAnsi="Times New Roman" w:cs="Times New Roman"/>
          <w:sz w:val="24"/>
          <w:szCs w:val="24"/>
          <w:shd w:val="clear" w:color="auto" w:fill="FFFFFF"/>
          <w:lang w:val="en-GB"/>
        </w:rPr>
        <w:t>ariance component</w:t>
      </w:r>
      <w:r w:rsidR="00DD4334" w:rsidRPr="00D14DC6">
        <w:rPr>
          <w:rFonts w:ascii="Times New Roman" w:hAnsi="Times New Roman" w:cs="Times New Roman"/>
          <w:sz w:val="24"/>
          <w:szCs w:val="24"/>
          <w:shd w:val="clear" w:color="auto" w:fill="FFFFFF"/>
          <w:lang w:val="en-GB"/>
        </w:rPr>
        <w:t>,</w:t>
      </w:r>
      <w:r w:rsidRPr="00D14DC6">
        <w:rPr>
          <w:rFonts w:ascii="Times New Roman" w:hAnsi="Times New Roman" w:cs="Times New Roman"/>
          <w:sz w:val="24"/>
          <w:szCs w:val="24"/>
          <w:shd w:val="clear" w:color="auto" w:fill="FFFFFF"/>
          <w:lang w:val="en-GB"/>
        </w:rPr>
        <w:t xml:space="preserve"> </w:t>
      </w:r>
      <w:r w:rsidR="006078F3" w:rsidRPr="00D14DC6">
        <w:rPr>
          <w:rFonts w:ascii="Times New Roman" w:hAnsi="Times New Roman" w:cs="Times New Roman"/>
          <w:sz w:val="24"/>
          <w:szCs w:val="24"/>
          <w:shd w:val="clear" w:color="auto" w:fill="FFFFFF"/>
          <w:lang w:val="en-GB"/>
        </w:rPr>
        <w:t>Yield gap</w:t>
      </w:r>
      <w:r w:rsidR="00673239" w:rsidRPr="00D14DC6">
        <w:rPr>
          <w:rFonts w:ascii="Times New Roman" w:hAnsi="Times New Roman" w:cs="Times New Roman"/>
          <w:sz w:val="24"/>
          <w:szCs w:val="24"/>
          <w:shd w:val="clear" w:color="auto" w:fill="FFFFFF"/>
          <w:lang w:val="en-GB"/>
        </w:rPr>
        <w:t>.</w:t>
      </w:r>
    </w:p>
    <w:p w14:paraId="642C37E9" w14:textId="77777777" w:rsidR="00514638" w:rsidRPr="00D14DC6" w:rsidRDefault="00514638" w:rsidP="00D14DC6">
      <w:pPr>
        <w:spacing w:after="0" w:line="240" w:lineRule="auto"/>
        <w:jc w:val="both"/>
        <w:rPr>
          <w:rFonts w:ascii="Times New Roman" w:eastAsia="Arial,Bold" w:hAnsi="Times New Roman" w:cs="Times New Roman"/>
          <w:sz w:val="24"/>
          <w:szCs w:val="24"/>
        </w:rPr>
      </w:pPr>
    </w:p>
    <w:p w14:paraId="48453FA4" w14:textId="77777777" w:rsidR="005622B2" w:rsidRDefault="005622B2" w:rsidP="00D14DC6">
      <w:pPr>
        <w:spacing w:before="240" w:line="240" w:lineRule="auto"/>
        <w:jc w:val="both"/>
        <w:rPr>
          <w:rFonts w:ascii="Times New Roman" w:hAnsi="Times New Roman" w:cs="Times New Roman"/>
          <w:b/>
          <w:sz w:val="24"/>
          <w:szCs w:val="24"/>
        </w:rPr>
      </w:pPr>
    </w:p>
    <w:p w14:paraId="7966A870" w14:textId="57932460" w:rsidR="00BA5C7B" w:rsidRPr="00D14DC6" w:rsidRDefault="000910BF" w:rsidP="00D14DC6">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B48E6B5" w14:textId="4B792076" w:rsidR="00D171B3" w:rsidRPr="007D3B12" w:rsidRDefault="004A02B8" w:rsidP="007D3B12">
      <w:pPr>
        <w:spacing w:after="0" w:line="240" w:lineRule="auto"/>
        <w:jc w:val="both"/>
        <w:rPr>
          <w:rFonts w:ascii="Times New Roman" w:eastAsia="Times New Roman" w:hAnsi="Times New Roman" w:cs="Times New Roman"/>
          <w:sz w:val="24"/>
          <w:szCs w:val="24"/>
          <w:lang w:eastAsia="en-GB"/>
        </w:rPr>
      </w:pPr>
      <w:r w:rsidRPr="00D14DC6">
        <w:rPr>
          <w:rFonts w:ascii="Times New Roman" w:hAnsi="Times New Roman" w:cs="Times New Roman"/>
          <w:sz w:val="24"/>
          <w:szCs w:val="24"/>
        </w:rPr>
        <w:t>The Africa oil palm (</w:t>
      </w:r>
      <w:r w:rsidRPr="00D14DC6">
        <w:rPr>
          <w:rFonts w:ascii="Times New Roman" w:hAnsi="Times New Roman" w:cs="Times New Roman"/>
          <w:i/>
          <w:iCs/>
          <w:sz w:val="24"/>
          <w:szCs w:val="24"/>
        </w:rPr>
        <w:t>Elaeis guineensis</w:t>
      </w:r>
      <w:r w:rsidRPr="00D14DC6">
        <w:rPr>
          <w:rFonts w:ascii="Times New Roman" w:hAnsi="Times New Roman" w:cs="Times New Roman"/>
          <w:sz w:val="24"/>
          <w:szCs w:val="24"/>
        </w:rPr>
        <w:t>) is very significant in the South and Central American economies (</w:t>
      </w:r>
      <w:r w:rsidRPr="00D14DC6">
        <w:rPr>
          <w:rFonts w:ascii="Times New Roman" w:hAnsi="Times New Roman" w:cs="Times New Roman"/>
          <w:color w:val="222222"/>
          <w:sz w:val="24"/>
          <w:szCs w:val="24"/>
          <w:shd w:val="clear" w:color="auto" w:fill="FFFFFF"/>
        </w:rPr>
        <w:t xml:space="preserve">Meléndez </w:t>
      </w:r>
      <w:r w:rsidR="00BB5D2B" w:rsidRPr="00D14DC6">
        <w:rPr>
          <w:rFonts w:ascii="Times New Roman" w:hAnsi="Times New Roman" w:cs="Times New Roman"/>
          <w:color w:val="222222"/>
          <w:sz w:val="24"/>
          <w:szCs w:val="24"/>
          <w:shd w:val="clear" w:color="auto" w:fill="FFFFFF"/>
        </w:rPr>
        <w:t>and</w:t>
      </w:r>
      <w:r w:rsidR="009853F1"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Ponce, 2016</w:t>
      </w:r>
      <w:r w:rsidRPr="00D14DC6">
        <w:rPr>
          <w:rFonts w:ascii="Times New Roman" w:hAnsi="Times New Roman" w:cs="Times New Roman"/>
          <w:sz w:val="24"/>
          <w:szCs w:val="24"/>
        </w:rPr>
        <w:t xml:space="preserve">) and as well as in the economy of Africa. </w:t>
      </w:r>
      <w:r w:rsidR="007D3B12" w:rsidRPr="00132A34">
        <w:rPr>
          <w:rFonts w:ascii="Times New Roman" w:eastAsia="Times New Roman" w:hAnsi="Times New Roman" w:cs="Times New Roman"/>
          <w:sz w:val="24"/>
          <w:szCs w:val="24"/>
          <w:lang w:eastAsia="en-GB"/>
        </w:rPr>
        <w:t>In Sierra Leone, its neighboring countries, and the global market for functional foods, oil palm is a rising star.</w:t>
      </w:r>
      <w:r w:rsidR="007D3B12">
        <w:rPr>
          <w:rFonts w:ascii="Times New Roman" w:eastAsia="Times New Roman" w:hAnsi="Times New Roman" w:cs="Times New Roman"/>
          <w:sz w:val="24"/>
          <w:szCs w:val="24"/>
          <w:lang w:eastAsia="en-GB"/>
        </w:rPr>
        <w:t xml:space="preserve"> </w:t>
      </w:r>
      <w:r w:rsidR="00052613" w:rsidRPr="00D14DC6">
        <w:rPr>
          <w:rFonts w:ascii="Times New Roman" w:hAnsi="Times New Roman" w:cs="Times New Roman"/>
          <w:sz w:val="24"/>
          <w:szCs w:val="24"/>
        </w:rPr>
        <w:t xml:space="preserve">It is possibly the most significant palm species in terms of </w:t>
      </w:r>
      <w:r w:rsidR="00AD3DF6" w:rsidRPr="00D14DC6">
        <w:rPr>
          <w:rFonts w:ascii="Times New Roman" w:hAnsi="Times New Roman" w:cs="Times New Roman"/>
          <w:sz w:val="24"/>
          <w:szCs w:val="24"/>
        </w:rPr>
        <w:t>A</w:t>
      </w:r>
      <w:r w:rsidR="00052613" w:rsidRPr="00D14DC6">
        <w:rPr>
          <w:rFonts w:ascii="Times New Roman" w:hAnsi="Times New Roman" w:cs="Times New Roman"/>
          <w:sz w:val="24"/>
          <w:szCs w:val="24"/>
        </w:rPr>
        <w:t>griculture</w:t>
      </w:r>
      <w:r w:rsidR="00AD3DF6" w:rsidRPr="00D14DC6">
        <w:rPr>
          <w:rFonts w:ascii="Times New Roman" w:hAnsi="Times New Roman" w:cs="Times New Roman"/>
          <w:sz w:val="24"/>
          <w:szCs w:val="24"/>
        </w:rPr>
        <w:t xml:space="preserve"> and for</w:t>
      </w:r>
      <w:r w:rsidR="00052613" w:rsidRPr="00D14DC6">
        <w:rPr>
          <w:rFonts w:ascii="Times New Roman" w:hAnsi="Times New Roman" w:cs="Times New Roman"/>
          <w:sz w:val="24"/>
          <w:szCs w:val="24"/>
        </w:rPr>
        <w:t xml:space="preserve"> more than 7000 years ago, oil palm fruits have been used in primitive societies as a semi wild food basis (</w:t>
      </w:r>
      <w:bookmarkStart w:id="2" w:name="_Hlk170817967"/>
      <w:r w:rsidR="00052613" w:rsidRPr="00D14DC6">
        <w:rPr>
          <w:rFonts w:ascii="Times New Roman" w:hAnsi="Times New Roman" w:cs="Times New Roman"/>
          <w:color w:val="333333"/>
          <w:sz w:val="24"/>
          <w:szCs w:val="24"/>
          <w:shd w:val="clear" w:color="auto" w:fill="FFFFFF"/>
        </w:rPr>
        <w:t>Murphy et al., 2021</w:t>
      </w:r>
      <w:bookmarkEnd w:id="2"/>
      <w:r w:rsidR="00052613" w:rsidRPr="00D14DC6">
        <w:rPr>
          <w:rFonts w:ascii="Times New Roman" w:hAnsi="Times New Roman" w:cs="Times New Roman"/>
          <w:sz w:val="24"/>
          <w:szCs w:val="24"/>
        </w:rPr>
        <w:t xml:space="preserve">). </w:t>
      </w:r>
      <w:r w:rsidR="00AB16BB" w:rsidRPr="00D14DC6">
        <w:rPr>
          <w:rFonts w:ascii="Times New Roman" w:hAnsi="Times New Roman" w:cs="Times New Roman"/>
          <w:sz w:val="24"/>
          <w:szCs w:val="24"/>
        </w:rPr>
        <w:t>Almost one third of the vegetable oil produced worldwide comes from the oil palm plant (</w:t>
      </w:r>
      <w:bookmarkStart w:id="3" w:name="_Hlk170817985"/>
      <w:proofErr w:type="spellStart"/>
      <w:r w:rsidR="00AB16BB" w:rsidRPr="00D14DC6">
        <w:rPr>
          <w:rFonts w:ascii="Times New Roman" w:hAnsi="Times New Roman" w:cs="Times New Roman"/>
          <w:color w:val="222222"/>
          <w:sz w:val="24"/>
          <w:szCs w:val="24"/>
          <w:shd w:val="clear" w:color="auto" w:fill="FFFFFF"/>
        </w:rPr>
        <w:t>Tzuan</w:t>
      </w:r>
      <w:proofErr w:type="spellEnd"/>
      <w:r w:rsidR="00AB16BB" w:rsidRPr="00D14DC6">
        <w:rPr>
          <w:rFonts w:ascii="Times New Roman" w:hAnsi="Times New Roman" w:cs="Times New Roman"/>
          <w:color w:val="222222"/>
          <w:sz w:val="24"/>
          <w:szCs w:val="24"/>
          <w:shd w:val="clear" w:color="auto" w:fill="FFFFFF"/>
        </w:rPr>
        <w:t xml:space="preserve"> </w:t>
      </w:r>
      <w:r w:rsidR="00AB16BB" w:rsidRPr="00D14DC6">
        <w:rPr>
          <w:rFonts w:ascii="Times New Roman" w:hAnsi="Times New Roman" w:cs="Times New Roman"/>
          <w:i/>
          <w:iCs/>
          <w:color w:val="222222"/>
          <w:sz w:val="24"/>
          <w:szCs w:val="24"/>
          <w:shd w:val="clear" w:color="auto" w:fill="FFFFFF"/>
        </w:rPr>
        <w:t>et al</w:t>
      </w:r>
      <w:r w:rsidR="00AB16BB" w:rsidRPr="00D14DC6">
        <w:rPr>
          <w:rFonts w:ascii="Times New Roman" w:hAnsi="Times New Roman" w:cs="Times New Roman"/>
          <w:color w:val="222222"/>
          <w:sz w:val="24"/>
          <w:szCs w:val="24"/>
          <w:shd w:val="clear" w:color="auto" w:fill="FFFFFF"/>
        </w:rPr>
        <w:t>., 2022</w:t>
      </w:r>
      <w:bookmarkEnd w:id="3"/>
      <w:r w:rsidR="00AB16BB" w:rsidRPr="00D14DC6">
        <w:rPr>
          <w:rFonts w:ascii="Times New Roman" w:hAnsi="Times New Roman" w:cs="Times New Roman"/>
          <w:color w:val="222222"/>
          <w:sz w:val="24"/>
          <w:szCs w:val="24"/>
          <w:shd w:val="clear" w:color="auto" w:fill="FFFFFF"/>
        </w:rPr>
        <w:t>)</w:t>
      </w:r>
      <w:r w:rsidR="00AB16BB" w:rsidRPr="00D14DC6">
        <w:rPr>
          <w:rFonts w:ascii="Times New Roman" w:hAnsi="Times New Roman" w:cs="Times New Roman"/>
          <w:sz w:val="24"/>
          <w:szCs w:val="24"/>
        </w:rPr>
        <w:t xml:space="preserve">. </w:t>
      </w:r>
      <w:r w:rsidR="006E4A2E" w:rsidRPr="00D14DC6">
        <w:rPr>
          <w:rFonts w:ascii="Times New Roman" w:hAnsi="Times New Roman" w:cs="Times New Roman"/>
          <w:sz w:val="24"/>
          <w:szCs w:val="24"/>
        </w:rPr>
        <w:t>The highest oil yielder amid oilseed crops worldwide is the</w:t>
      </w:r>
      <w:r w:rsidR="006E4A2E" w:rsidRPr="00D14DC6">
        <w:rPr>
          <w:rFonts w:ascii="Times New Roman" w:hAnsi="Times New Roman" w:cs="Times New Roman"/>
          <w:i/>
          <w:iCs/>
          <w:sz w:val="24"/>
          <w:szCs w:val="24"/>
        </w:rPr>
        <w:t xml:space="preserve"> </w:t>
      </w:r>
      <w:r w:rsidR="006E4A2E" w:rsidRPr="00D14DC6">
        <w:rPr>
          <w:rFonts w:ascii="Times New Roman" w:hAnsi="Times New Roman" w:cs="Times New Roman"/>
          <w:sz w:val="24"/>
          <w:szCs w:val="24"/>
        </w:rPr>
        <w:t xml:space="preserve">species </w:t>
      </w:r>
      <w:r w:rsidR="006E4A2E" w:rsidRPr="00D14DC6">
        <w:rPr>
          <w:rFonts w:ascii="Times New Roman" w:hAnsi="Times New Roman" w:cs="Times New Roman"/>
          <w:i/>
          <w:iCs/>
          <w:sz w:val="24"/>
          <w:szCs w:val="24"/>
        </w:rPr>
        <w:t xml:space="preserve">guineensis, </w:t>
      </w:r>
      <w:r w:rsidR="006E4A2E" w:rsidRPr="00D14DC6">
        <w:rPr>
          <w:rFonts w:ascii="Times New Roman" w:hAnsi="Times New Roman" w:cs="Times New Roman"/>
          <w:sz w:val="24"/>
          <w:szCs w:val="24"/>
        </w:rPr>
        <w:t>known as African oil palm which is a native of West and Central Africa (</w:t>
      </w:r>
      <w:bookmarkStart w:id="4" w:name="_Hlk122963593"/>
      <w:r w:rsidR="006E4A2E" w:rsidRPr="00D14DC6">
        <w:rPr>
          <w:rFonts w:ascii="Times New Roman" w:hAnsi="Times New Roman" w:cs="Times New Roman"/>
          <w:sz w:val="24"/>
          <w:szCs w:val="24"/>
        </w:rPr>
        <w:t>M</w:t>
      </w:r>
      <w:r w:rsidR="006E4A2E" w:rsidRPr="00D14DC6">
        <w:rPr>
          <w:rFonts w:ascii="Times New Roman" w:hAnsi="Times New Roman" w:cs="Times New Roman"/>
          <w:color w:val="242021"/>
          <w:sz w:val="24"/>
          <w:szCs w:val="24"/>
        </w:rPr>
        <w:t>orley, 2015</w:t>
      </w:r>
      <w:bookmarkEnd w:id="4"/>
      <w:r w:rsidR="006E4A2E" w:rsidRPr="00D14DC6">
        <w:rPr>
          <w:rFonts w:ascii="Times New Roman" w:hAnsi="Times New Roman" w:cs="Times New Roman"/>
          <w:color w:val="242021"/>
          <w:sz w:val="24"/>
          <w:szCs w:val="24"/>
        </w:rPr>
        <w:t xml:space="preserve">). </w:t>
      </w:r>
      <w:r w:rsidR="006E4A2E" w:rsidRPr="00D14DC6">
        <w:rPr>
          <w:rFonts w:ascii="Times New Roman" w:hAnsi="Times New Roman" w:cs="Times New Roman"/>
          <w:sz w:val="24"/>
          <w:szCs w:val="24"/>
        </w:rPr>
        <w:t>Among planted oilseed crops, oil palm is the most oil-yielding per ha, providing a sufficient quantity to fulfil expanding demand</w:t>
      </w:r>
      <w:r w:rsidR="00CA0AEB" w:rsidRPr="00D14DC6">
        <w:rPr>
          <w:rFonts w:ascii="Times New Roman" w:hAnsi="Times New Roman" w:cs="Times New Roman"/>
          <w:sz w:val="24"/>
          <w:szCs w:val="24"/>
        </w:rPr>
        <w:t xml:space="preserve"> (</w:t>
      </w:r>
      <w:bookmarkStart w:id="5" w:name="_Hlk170818022"/>
      <w:r w:rsidR="00CA0AEB" w:rsidRPr="00D14DC6">
        <w:rPr>
          <w:rFonts w:ascii="Times New Roman" w:hAnsi="Times New Roman" w:cs="Times New Roman"/>
          <w:sz w:val="24"/>
          <w:szCs w:val="24"/>
        </w:rPr>
        <w:t xml:space="preserve">Swaray </w:t>
      </w:r>
      <w:r w:rsidR="00CA0AEB" w:rsidRPr="00D14DC6">
        <w:rPr>
          <w:rFonts w:ascii="Times New Roman" w:hAnsi="Times New Roman" w:cs="Times New Roman"/>
          <w:i/>
          <w:iCs/>
          <w:sz w:val="24"/>
          <w:szCs w:val="24"/>
        </w:rPr>
        <w:t>et al</w:t>
      </w:r>
      <w:r w:rsidR="00CA0AEB" w:rsidRPr="00D14DC6">
        <w:rPr>
          <w:rFonts w:ascii="Times New Roman" w:hAnsi="Times New Roman" w:cs="Times New Roman"/>
          <w:sz w:val="24"/>
          <w:szCs w:val="24"/>
        </w:rPr>
        <w:t>., 2020</w:t>
      </w:r>
      <w:bookmarkEnd w:id="5"/>
      <w:r w:rsidR="00CA0AEB" w:rsidRPr="00D14DC6">
        <w:rPr>
          <w:rFonts w:ascii="Times New Roman" w:hAnsi="Times New Roman" w:cs="Times New Roman"/>
          <w:sz w:val="24"/>
          <w:szCs w:val="24"/>
        </w:rPr>
        <w:t>),</w:t>
      </w:r>
      <w:r w:rsidR="00D0756E" w:rsidRPr="00D14DC6">
        <w:rPr>
          <w:rFonts w:ascii="Times New Roman" w:hAnsi="Times New Roman" w:cs="Times New Roman"/>
          <w:sz w:val="24"/>
          <w:szCs w:val="24"/>
        </w:rPr>
        <w:t xml:space="preserve"> </w:t>
      </w:r>
      <w:r w:rsidR="006E4A2E" w:rsidRPr="00D14DC6">
        <w:rPr>
          <w:rFonts w:ascii="Times New Roman" w:hAnsi="Times New Roman" w:cs="Times New Roman"/>
          <w:sz w:val="24"/>
          <w:szCs w:val="24"/>
        </w:rPr>
        <w:t>accounting for more than 40% of the global edible oil production (</w:t>
      </w:r>
      <w:bookmarkStart w:id="6" w:name="_Hlk170818040"/>
      <w:proofErr w:type="spellStart"/>
      <w:r w:rsidR="006E4A2E" w:rsidRPr="00D14DC6">
        <w:rPr>
          <w:rFonts w:ascii="Times New Roman" w:hAnsi="Times New Roman" w:cs="Times New Roman"/>
          <w:color w:val="222222"/>
          <w:sz w:val="24"/>
          <w:szCs w:val="24"/>
          <w:shd w:val="clear" w:color="auto" w:fill="FFFFFF"/>
        </w:rPr>
        <w:t>Oosterveer</w:t>
      </w:r>
      <w:proofErr w:type="spellEnd"/>
      <w:r w:rsidR="006E4A2E" w:rsidRPr="00D14DC6">
        <w:rPr>
          <w:rFonts w:ascii="Times New Roman" w:hAnsi="Times New Roman" w:cs="Times New Roman"/>
          <w:color w:val="222222"/>
          <w:sz w:val="24"/>
          <w:szCs w:val="24"/>
          <w:shd w:val="clear" w:color="auto" w:fill="FFFFFF"/>
        </w:rPr>
        <w:t>, 2015</w:t>
      </w:r>
      <w:bookmarkEnd w:id="6"/>
      <w:r w:rsidR="006E4A2E" w:rsidRPr="00D14DC6">
        <w:rPr>
          <w:rFonts w:ascii="Times New Roman" w:hAnsi="Times New Roman" w:cs="Times New Roman"/>
          <w:color w:val="222222"/>
          <w:sz w:val="24"/>
          <w:szCs w:val="24"/>
          <w:shd w:val="clear" w:color="auto" w:fill="FFFFFF"/>
        </w:rPr>
        <w:t>)</w:t>
      </w:r>
      <w:r w:rsidR="006E4A2E" w:rsidRPr="00D14DC6">
        <w:rPr>
          <w:rFonts w:ascii="Times New Roman" w:hAnsi="Times New Roman" w:cs="Times New Roman"/>
          <w:sz w:val="24"/>
          <w:szCs w:val="24"/>
        </w:rPr>
        <w:t xml:space="preserve">. </w:t>
      </w:r>
    </w:p>
    <w:p w14:paraId="4810EB53" w14:textId="2AAB2322" w:rsidR="0046331E" w:rsidRPr="00D14DC6" w:rsidRDefault="0046331E" w:rsidP="00D14DC6">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sz w:val="24"/>
          <w:szCs w:val="24"/>
        </w:rPr>
        <w:t xml:space="preserve">Oil palm is well accepted by majority of farmers and its products by consumers in Sierra Leone. Beside from its potential as a foreign exchange earner, oil palm farming allows small-scale farmers to shift from semi-substance to commercial farming. Palm oil is the utmost </w:t>
      </w:r>
      <w:r w:rsidRPr="00D14DC6">
        <w:rPr>
          <w:rFonts w:ascii="Times New Roman" w:hAnsi="Times New Roman" w:cs="Times New Roman"/>
          <w:sz w:val="24"/>
          <w:szCs w:val="24"/>
        </w:rPr>
        <w:lastRenderedPageBreak/>
        <w:t>frequently traded vegetable oil worldwide, and the demand is expected to rise significantly in the future (</w:t>
      </w:r>
      <w:bookmarkStart w:id="7" w:name="_Hlk170818062"/>
      <w:r w:rsidRPr="00D14DC6">
        <w:rPr>
          <w:rFonts w:ascii="Times New Roman" w:hAnsi="Times New Roman" w:cs="Times New Roman"/>
          <w:color w:val="222222"/>
          <w:sz w:val="24"/>
          <w:szCs w:val="24"/>
          <w:shd w:val="clear" w:color="auto" w:fill="FFFFFF"/>
        </w:rPr>
        <w:t xml:space="preserve">Vijay </w:t>
      </w:r>
      <w:r w:rsidRPr="00D14DC6">
        <w:rPr>
          <w:rFonts w:ascii="Times New Roman" w:hAnsi="Times New Roman" w:cs="Times New Roman"/>
          <w:i/>
          <w:iCs/>
          <w:color w:val="222222"/>
          <w:sz w:val="24"/>
          <w:szCs w:val="24"/>
          <w:shd w:val="clear" w:color="auto" w:fill="FFFFFF"/>
        </w:rPr>
        <w:t>et al</w:t>
      </w:r>
      <w:r w:rsidRPr="00D14DC6">
        <w:rPr>
          <w:rFonts w:ascii="Times New Roman" w:hAnsi="Times New Roman" w:cs="Times New Roman"/>
          <w:color w:val="222222"/>
          <w:sz w:val="24"/>
          <w:szCs w:val="24"/>
          <w:shd w:val="clear" w:color="auto" w:fill="FFFFFF"/>
        </w:rPr>
        <w:t>., 2016</w:t>
      </w:r>
      <w:bookmarkEnd w:id="7"/>
      <w:r w:rsidRPr="00D14DC6">
        <w:rPr>
          <w:rFonts w:ascii="Times New Roman" w:hAnsi="Times New Roman" w:cs="Times New Roman"/>
          <w:sz w:val="24"/>
          <w:szCs w:val="24"/>
        </w:rPr>
        <w:t xml:space="preserve">). </w:t>
      </w:r>
      <w:r w:rsidRPr="00D14DC6">
        <w:rPr>
          <w:rFonts w:ascii="Times New Roman" w:hAnsi="Times New Roman" w:cs="Times New Roman"/>
          <w:color w:val="222222"/>
          <w:sz w:val="24"/>
          <w:szCs w:val="24"/>
          <w:shd w:val="clear" w:color="auto" w:fill="FFFFFF"/>
        </w:rPr>
        <w:t>For thousands of years, palm oil has been utilized as food and medicine. It is an important part of a healthy diet in tropical Africa and Southeast Asia</w:t>
      </w:r>
      <w:r w:rsidR="00AD3DF6" w:rsidRPr="00D14DC6">
        <w:rPr>
          <w:rFonts w:ascii="Times New Roman" w:hAnsi="Times New Roman" w:cs="Times New Roman"/>
          <w:color w:val="222222"/>
          <w:sz w:val="24"/>
          <w:szCs w:val="24"/>
          <w:shd w:val="clear" w:color="auto" w:fill="FFFFFF"/>
        </w:rPr>
        <w:t xml:space="preserve"> as </w:t>
      </w:r>
      <w:r w:rsidRPr="00D14DC6">
        <w:rPr>
          <w:rFonts w:ascii="Times New Roman" w:hAnsi="Times New Roman" w:cs="Times New Roman"/>
          <w:sz w:val="24"/>
          <w:szCs w:val="24"/>
        </w:rPr>
        <w:t>a natural vegetable oil</w:t>
      </w:r>
      <w:r w:rsidR="00AD3DF6" w:rsidRPr="00D14DC6">
        <w:rPr>
          <w:rFonts w:ascii="Times New Roman" w:hAnsi="Times New Roman" w:cs="Times New Roman"/>
          <w:sz w:val="24"/>
          <w:szCs w:val="24"/>
        </w:rPr>
        <w:t xml:space="preserve"> with an</w:t>
      </w:r>
      <w:r w:rsidRPr="00D14DC6">
        <w:rPr>
          <w:rFonts w:ascii="Times New Roman" w:hAnsi="Times New Roman" w:cs="Times New Roman"/>
          <w:color w:val="222222"/>
          <w:sz w:val="24"/>
          <w:szCs w:val="24"/>
          <w:shd w:val="clear" w:color="auto" w:fill="FFFFFF"/>
        </w:rPr>
        <w:t xml:space="preserve"> outstanding cooking </w:t>
      </w:r>
      <w:r w:rsidR="00AD3DF6" w:rsidRPr="00D14DC6">
        <w:rPr>
          <w:rFonts w:ascii="Times New Roman" w:hAnsi="Times New Roman" w:cs="Times New Roman"/>
          <w:color w:val="222222"/>
          <w:sz w:val="24"/>
          <w:szCs w:val="24"/>
          <w:shd w:val="clear" w:color="auto" w:fill="FFFFFF"/>
        </w:rPr>
        <w:t>quality</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sz w:val="24"/>
          <w:szCs w:val="24"/>
        </w:rPr>
        <w:t>Medical Doctors and government entities are currently using it to treat particular disorders and enhance nutritional condition. Additionally, it</w:t>
      </w:r>
      <w:r w:rsidRPr="00D14DC6">
        <w:rPr>
          <w:rFonts w:ascii="Times New Roman" w:hAnsi="Times New Roman" w:cs="Times New Roman"/>
          <w:color w:val="222222"/>
          <w:sz w:val="24"/>
          <w:szCs w:val="24"/>
          <w:shd w:val="clear" w:color="auto" w:fill="FFFFFF"/>
        </w:rPr>
        <w:t xml:space="preserve"> has a higher thermal stability than other vegetable oils and offers superior taste, texture, and quality to dishes and baked goods</w:t>
      </w:r>
      <w:r w:rsidR="00EB652D">
        <w:rPr>
          <w:rFonts w:ascii="Times New Roman" w:hAnsi="Times New Roman" w:cs="Times New Roman"/>
          <w:color w:val="222222"/>
          <w:sz w:val="24"/>
          <w:szCs w:val="24"/>
          <w:shd w:val="clear" w:color="auto" w:fill="FFFFFF"/>
        </w:rPr>
        <w:t xml:space="preserve"> (Jalloh </w:t>
      </w:r>
      <w:r w:rsidR="00EB652D" w:rsidRPr="00EB652D">
        <w:rPr>
          <w:rFonts w:ascii="Times New Roman" w:hAnsi="Times New Roman" w:cs="Times New Roman"/>
          <w:i/>
          <w:iCs/>
          <w:color w:val="222222"/>
          <w:sz w:val="24"/>
          <w:szCs w:val="24"/>
          <w:shd w:val="clear" w:color="auto" w:fill="FFFFFF"/>
        </w:rPr>
        <w:t>et al.,</w:t>
      </w:r>
      <w:r w:rsidR="00EB652D">
        <w:rPr>
          <w:rFonts w:ascii="Times New Roman" w:hAnsi="Times New Roman" w:cs="Times New Roman"/>
          <w:color w:val="222222"/>
          <w:sz w:val="24"/>
          <w:szCs w:val="24"/>
          <w:shd w:val="clear" w:color="auto" w:fill="FFFFFF"/>
        </w:rPr>
        <w:t xml:space="preserve"> 2018)</w:t>
      </w:r>
      <w:r w:rsidRPr="00D14DC6">
        <w:rPr>
          <w:rFonts w:ascii="Times New Roman" w:hAnsi="Times New Roman" w:cs="Times New Roman"/>
          <w:color w:val="222222"/>
          <w:sz w:val="24"/>
          <w:szCs w:val="24"/>
          <w:shd w:val="clear" w:color="auto" w:fill="FFFFFF"/>
        </w:rPr>
        <w:t xml:space="preserve">. </w:t>
      </w:r>
    </w:p>
    <w:p w14:paraId="554B0B8E" w14:textId="628A53C7" w:rsidR="00D171B3" w:rsidRPr="0055335B" w:rsidRDefault="006E4A2E" w:rsidP="0055335B">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color w:val="000000"/>
          <w:sz w:val="24"/>
          <w:szCs w:val="24"/>
          <w:shd w:val="clear" w:color="auto" w:fill="FFFFFF"/>
        </w:rPr>
        <w:t>Oil palm planting areas have rapidly expanded and significant levels of oil palm production have been achieved (</w:t>
      </w:r>
      <w:r w:rsidRPr="00D14DC6">
        <w:rPr>
          <w:rFonts w:ascii="Times New Roman" w:hAnsi="Times New Roman" w:cs="Times New Roman"/>
          <w:color w:val="222222"/>
          <w:sz w:val="24"/>
          <w:szCs w:val="24"/>
          <w:shd w:val="clear" w:color="auto" w:fill="FFFFFF"/>
        </w:rPr>
        <w:t xml:space="preserve">Kome </w:t>
      </w:r>
      <w:r w:rsidR="00BB5D2B"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Tabi, 20</w:t>
      </w:r>
      <w:r w:rsidR="00252ECB" w:rsidRPr="00D14DC6">
        <w:rPr>
          <w:rFonts w:ascii="Times New Roman" w:hAnsi="Times New Roman" w:cs="Times New Roman"/>
          <w:color w:val="222222"/>
          <w:sz w:val="24"/>
          <w:szCs w:val="24"/>
          <w:shd w:val="clear" w:color="auto" w:fill="FFFFFF"/>
        </w:rPr>
        <w:t>20</w:t>
      </w:r>
      <w:r w:rsidRPr="00D14DC6">
        <w:rPr>
          <w:rFonts w:ascii="Times New Roman" w:hAnsi="Times New Roman" w:cs="Times New Roman"/>
          <w:color w:val="000000"/>
          <w:sz w:val="24"/>
          <w:szCs w:val="24"/>
          <w:shd w:val="clear" w:color="auto" w:fill="FFFFFF"/>
        </w:rPr>
        <w:t xml:space="preserve">). </w:t>
      </w:r>
      <w:r w:rsidRPr="00D14DC6">
        <w:rPr>
          <w:rFonts w:ascii="Times New Roman" w:hAnsi="Times New Roman" w:cs="Times New Roman"/>
          <w:sz w:val="24"/>
          <w:szCs w:val="24"/>
        </w:rPr>
        <w:t>From a planted area of 19.04 million ha, palm oil and palm kernel oil production accounted for about 75.17 million tones (one-third) of global total oils and fats output in 2017 (</w:t>
      </w:r>
      <w:proofErr w:type="spellStart"/>
      <w:r w:rsidRPr="00D14DC6">
        <w:rPr>
          <w:rFonts w:ascii="Times New Roman" w:hAnsi="Times New Roman" w:cs="Times New Roman"/>
          <w:color w:val="222222"/>
          <w:sz w:val="24"/>
          <w:szCs w:val="24"/>
          <w:shd w:val="clear" w:color="auto" w:fill="FFFFFF"/>
        </w:rPr>
        <w:t>Razmah</w:t>
      </w:r>
      <w:proofErr w:type="spellEnd"/>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et al</w:t>
      </w:r>
      <w:r w:rsidRPr="00D14DC6">
        <w:rPr>
          <w:rFonts w:ascii="Times New Roman" w:hAnsi="Times New Roman" w:cs="Times New Roman"/>
          <w:color w:val="222222"/>
          <w:sz w:val="24"/>
          <w:szCs w:val="24"/>
          <w:shd w:val="clear" w:color="auto" w:fill="FFFFFF"/>
        </w:rPr>
        <w:t>., 2018)</w:t>
      </w:r>
      <w:r w:rsidRPr="00D14DC6">
        <w:rPr>
          <w:rFonts w:ascii="Times New Roman" w:hAnsi="Times New Roman" w:cs="Times New Roman"/>
          <w:sz w:val="24"/>
          <w:szCs w:val="24"/>
        </w:rPr>
        <w:t xml:space="preserve">. According to </w:t>
      </w:r>
      <w:bookmarkStart w:id="8" w:name="_Hlk122963760"/>
      <w:r w:rsidRPr="00D14DC6">
        <w:rPr>
          <w:rFonts w:ascii="Times New Roman" w:hAnsi="Times New Roman" w:cs="Times New Roman"/>
          <w:sz w:val="24"/>
          <w:szCs w:val="24"/>
        </w:rPr>
        <w:t xml:space="preserve">Barcelos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(2015</w:t>
      </w:r>
      <w:bookmarkEnd w:id="8"/>
      <w:r w:rsidRPr="00D14DC6">
        <w:rPr>
          <w:rFonts w:ascii="Times New Roman" w:hAnsi="Times New Roman" w:cs="Times New Roman"/>
          <w:sz w:val="24"/>
          <w:szCs w:val="24"/>
        </w:rPr>
        <w:t>), oil palm production could need to reach 240 million tons by 2050.</w:t>
      </w:r>
    </w:p>
    <w:p w14:paraId="6314D803" w14:textId="77777777" w:rsidR="00D171B3" w:rsidRPr="00D14DC6" w:rsidRDefault="006E4A2E" w:rsidP="00D14DC6">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sz w:val="24"/>
          <w:szCs w:val="24"/>
        </w:rPr>
        <w:t>Oil palm production's main goal is to increase oil</w:t>
      </w:r>
      <w:r w:rsidR="00D24FC4" w:rsidRPr="00D14DC6">
        <w:rPr>
          <w:rFonts w:ascii="Times New Roman" w:hAnsi="Times New Roman" w:cs="Times New Roman"/>
          <w:sz w:val="24"/>
          <w:szCs w:val="24"/>
        </w:rPr>
        <w:t>-</w:t>
      </w:r>
      <w:r w:rsidRPr="00D14DC6">
        <w:rPr>
          <w:rFonts w:ascii="Times New Roman" w:hAnsi="Times New Roman" w:cs="Times New Roman"/>
          <w:sz w:val="24"/>
          <w:szCs w:val="24"/>
        </w:rPr>
        <w:t xml:space="preserve">yield and quality, which can be accomplished through genetic improvement of selected traits through breeding programs </w:t>
      </w:r>
      <w:bookmarkStart w:id="9" w:name="_Hlk104133958"/>
      <w:r w:rsidRPr="00D14DC6">
        <w:rPr>
          <w:rFonts w:ascii="Times New Roman" w:hAnsi="Times New Roman" w:cs="Times New Roman"/>
          <w:sz w:val="24"/>
          <w:szCs w:val="24"/>
        </w:rPr>
        <w:t xml:space="preserve">(Myint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2021).</w:t>
      </w:r>
      <w:bookmarkEnd w:id="9"/>
      <w:r w:rsidRPr="00D14DC6">
        <w:rPr>
          <w:rFonts w:ascii="Times New Roman" w:hAnsi="Times New Roman" w:cs="Times New Roman"/>
          <w:sz w:val="24"/>
          <w:szCs w:val="24"/>
        </w:rPr>
        <w:t xml:space="preserve"> According to </w:t>
      </w:r>
      <w:bookmarkStart w:id="10" w:name="_Hlk122963806"/>
      <w:r w:rsidRPr="00D14DC6">
        <w:rPr>
          <w:rFonts w:ascii="Times New Roman" w:hAnsi="Times New Roman" w:cs="Times New Roman"/>
          <w:sz w:val="24"/>
          <w:szCs w:val="24"/>
        </w:rPr>
        <w:t xml:space="preserve">Abdullah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(2011</w:t>
      </w:r>
      <w:bookmarkEnd w:id="10"/>
      <w:r w:rsidRPr="00D14DC6">
        <w:rPr>
          <w:rFonts w:ascii="Times New Roman" w:hAnsi="Times New Roman" w:cs="Times New Roman"/>
          <w:sz w:val="24"/>
          <w:szCs w:val="24"/>
        </w:rPr>
        <w:t xml:space="preserve">), </w:t>
      </w:r>
      <w:r w:rsidR="00973272" w:rsidRPr="00D14DC6">
        <w:rPr>
          <w:rFonts w:ascii="Times New Roman" w:hAnsi="Times New Roman" w:cs="Times New Roman"/>
          <w:sz w:val="24"/>
          <w:szCs w:val="24"/>
        </w:rPr>
        <w:t xml:space="preserve">yield of </w:t>
      </w:r>
      <w:r w:rsidRPr="00D14DC6">
        <w:rPr>
          <w:rFonts w:ascii="Times New Roman" w:hAnsi="Times New Roman" w:cs="Times New Roman"/>
          <w:sz w:val="24"/>
          <w:szCs w:val="24"/>
        </w:rPr>
        <w:t>oil palm is the result of the interrelationship between yield-related features and the final yield. Therefore, to improve oil productivity through breeding, variables that have a significant and direct effect on the oil yield must be evaluated. Palm oil yield is a complicated characteristic that is controlled by either genetic or environmental factors and it could be influenced by several agronomic yield-related traits, resulting in a low heritability value</w:t>
      </w:r>
      <w:r w:rsidR="00810B17"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The relationship between these qualities is vital for genetic advancement. The correlation results between the attributes should be used as the selection criteria when selecting for high yield. As a result of the complicated relationship between oil yield and yield component features, it's impossible to improve </w:t>
      </w:r>
      <w:r w:rsidR="00DC6ACB" w:rsidRPr="00D14DC6">
        <w:rPr>
          <w:rFonts w:ascii="Times New Roman" w:hAnsi="Times New Roman" w:cs="Times New Roman"/>
          <w:sz w:val="24"/>
          <w:szCs w:val="24"/>
        </w:rPr>
        <w:t xml:space="preserve">on </w:t>
      </w:r>
      <w:r w:rsidRPr="00D14DC6">
        <w:rPr>
          <w:rFonts w:ascii="Times New Roman" w:hAnsi="Times New Roman" w:cs="Times New Roman"/>
          <w:sz w:val="24"/>
          <w:szCs w:val="24"/>
        </w:rPr>
        <w:t xml:space="preserve">oil yield without </w:t>
      </w:r>
      <w:proofErr w:type="gramStart"/>
      <w:r w:rsidRPr="00D14DC6">
        <w:rPr>
          <w:rFonts w:ascii="Times New Roman" w:hAnsi="Times New Roman" w:cs="Times New Roman"/>
          <w:sz w:val="24"/>
          <w:szCs w:val="24"/>
        </w:rPr>
        <w:t>taking into account</w:t>
      </w:r>
      <w:proofErr w:type="gramEnd"/>
      <w:r w:rsidRPr="00D14DC6">
        <w:rPr>
          <w:rFonts w:ascii="Times New Roman" w:hAnsi="Times New Roman" w:cs="Times New Roman"/>
          <w:sz w:val="24"/>
          <w:szCs w:val="24"/>
        </w:rPr>
        <w:t xml:space="preserve"> the traits that contributed to it directly or indirectly (</w:t>
      </w:r>
      <w:bookmarkStart w:id="11" w:name="_Hlk170818226"/>
      <w:r w:rsidRPr="00D14DC6">
        <w:rPr>
          <w:rFonts w:ascii="Times New Roman" w:hAnsi="Times New Roman" w:cs="Times New Roman"/>
          <w:sz w:val="24"/>
          <w:szCs w:val="24"/>
        </w:rPr>
        <w:t xml:space="preserve">Myint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2021</w:t>
      </w:r>
      <w:bookmarkEnd w:id="11"/>
      <w:r w:rsidRPr="00D14DC6">
        <w:rPr>
          <w:rFonts w:ascii="Times New Roman" w:hAnsi="Times New Roman" w:cs="Times New Roman"/>
          <w:sz w:val="24"/>
          <w:szCs w:val="24"/>
        </w:rPr>
        <w:t>).</w:t>
      </w:r>
    </w:p>
    <w:p w14:paraId="09E72C5E" w14:textId="52AF1F35" w:rsidR="00F46644" w:rsidRPr="00D14DC6" w:rsidRDefault="006E4A2E" w:rsidP="00D14DC6">
      <w:pPr>
        <w:spacing w:after="0" w:line="240" w:lineRule="auto"/>
        <w:ind w:firstLine="720"/>
        <w:jc w:val="both"/>
        <w:rPr>
          <w:rFonts w:ascii="Times New Roman" w:eastAsia="Times New Roman" w:hAnsi="Times New Roman" w:cs="Times New Roman"/>
          <w:b/>
          <w:bCs/>
          <w:color w:val="000000" w:themeColor="text1"/>
          <w:kern w:val="36"/>
          <w:sz w:val="24"/>
          <w:szCs w:val="24"/>
        </w:rPr>
      </w:pPr>
      <w:r w:rsidRPr="00D14DC6">
        <w:rPr>
          <w:rFonts w:ascii="Times New Roman" w:hAnsi="Times New Roman" w:cs="Times New Roman"/>
          <w:sz w:val="24"/>
          <w:szCs w:val="24"/>
        </w:rPr>
        <w:t>Oil palm breeders acknowledge that the present cultivars planted around the world have a narrow genetic base (</w:t>
      </w:r>
      <w:r w:rsidR="00D171B3" w:rsidRPr="00D14DC6">
        <w:rPr>
          <w:rFonts w:ascii="Times New Roman" w:hAnsi="Times New Roman" w:cs="Times New Roman"/>
          <w:color w:val="222222"/>
          <w:sz w:val="24"/>
          <w:szCs w:val="24"/>
          <w:shd w:val="clear" w:color="auto" w:fill="FFFFFF"/>
        </w:rPr>
        <w:t xml:space="preserve">Arias </w:t>
      </w:r>
      <w:r w:rsidR="00D171B3" w:rsidRPr="00D14DC6">
        <w:rPr>
          <w:rFonts w:ascii="Times New Roman" w:hAnsi="Times New Roman" w:cs="Times New Roman"/>
          <w:i/>
          <w:iCs/>
          <w:color w:val="222222"/>
          <w:sz w:val="24"/>
          <w:szCs w:val="24"/>
          <w:shd w:val="clear" w:color="auto" w:fill="FFFFFF"/>
        </w:rPr>
        <w:t>et al</w:t>
      </w:r>
      <w:r w:rsidR="00D171B3" w:rsidRPr="00D14DC6">
        <w:rPr>
          <w:rFonts w:ascii="Times New Roman" w:hAnsi="Times New Roman" w:cs="Times New Roman"/>
          <w:color w:val="222222"/>
          <w:sz w:val="24"/>
          <w:szCs w:val="24"/>
          <w:shd w:val="clear" w:color="auto" w:fill="FFFFFF"/>
        </w:rPr>
        <w:t xml:space="preserve">., 2013; </w:t>
      </w:r>
      <w:r w:rsidRPr="00D14DC6">
        <w:rPr>
          <w:rFonts w:ascii="Times New Roman" w:hAnsi="Times New Roman" w:cs="Times New Roman"/>
          <w:sz w:val="24"/>
          <w:szCs w:val="24"/>
        </w:rPr>
        <w:t xml:space="preserve">Corley </w:t>
      </w:r>
      <w:r w:rsidR="00BB5D2B" w:rsidRPr="00D14DC6">
        <w:rPr>
          <w:rFonts w:ascii="Times New Roman" w:hAnsi="Times New Roman" w:cs="Times New Roman"/>
          <w:sz w:val="24"/>
          <w:szCs w:val="24"/>
        </w:rPr>
        <w:t>and</w:t>
      </w:r>
      <w:r w:rsidRPr="00D14DC6">
        <w:rPr>
          <w:rFonts w:ascii="Times New Roman" w:hAnsi="Times New Roman" w:cs="Times New Roman"/>
          <w:sz w:val="24"/>
          <w:szCs w:val="24"/>
        </w:rPr>
        <w:t xml:space="preserve"> Tinker, 2003). The existing commercial oil palm cultivars narrow genetic base has motivated breeders to place greater emphasis on expanding these genetic resources, as the crop's long-term sustainability yield depends on the use of genetic varieties. Therefore, </w:t>
      </w:r>
      <w:r w:rsidRPr="00D14DC6">
        <w:rPr>
          <w:rFonts w:ascii="Times New Roman" w:hAnsi="Times New Roman" w:cs="Times New Roman"/>
          <w:i/>
          <w:iCs/>
          <w:sz w:val="24"/>
          <w:szCs w:val="24"/>
        </w:rPr>
        <w:t xml:space="preserve">Elaeis </w:t>
      </w:r>
      <w:r w:rsidRPr="00D14DC6">
        <w:rPr>
          <w:rFonts w:ascii="Times New Roman" w:hAnsi="Times New Roman" w:cs="Times New Roman"/>
          <w:i/>
          <w:iCs/>
          <w:color w:val="111111"/>
          <w:sz w:val="24"/>
          <w:szCs w:val="24"/>
          <w:shd w:val="clear" w:color="auto" w:fill="FFFFFF"/>
        </w:rPr>
        <w:t>guineensis</w:t>
      </w:r>
      <w:r w:rsidRPr="00D14DC6">
        <w:rPr>
          <w:rFonts w:ascii="Times New Roman" w:hAnsi="Times New Roman" w:cs="Times New Roman"/>
          <w:sz w:val="24"/>
          <w:szCs w:val="24"/>
        </w:rPr>
        <w:t xml:space="preserve"> has become an important genetic resource for the development of interspecific hybrids to combat the problem of planting materials in the oil palm industry. Using morpho-agronomic parameters, we examined the phenotypic diversity of four genotypes on Njala upland soil for high yield performance.</w:t>
      </w:r>
      <w:bookmarkStart w:id="12" w:name="_Hlk103443232"/>
    </w:p>
    <w:bookmarkEnd w:id="12"/>
    <w:p w14:paraId="791BE40B" w14:textId="77777777" w:rsidR="00A54437" w:rsidRPr="00D14DC6" w:rsidRDefault="00A54437" w:rsidP="00D14DC6">
      <w:pPr>
        <w:spacing w:line="240" w:lineRule="auto"/>
        <w:jc w:val="both"/>
        <w:rPr>
          <w:rFonts w:ascii="Times New Roman" w:hAnsi="Times New Roman" w:cs="Times New Roman"/>
          <w:b/>
          <w:bCs/>
          <w:sz w:val="24"/>
          <w:szCs w:val="24"/>
        </w:rPr>
      </w:pPr>
    </w:p>
    <w:p w14:paraId="210452DF" w14:textId="45416711" w:rsidR="006E4A2E" w:rsidRPr="00D14DC6" w:rsidRDefault="005622B2" w:rsidP="00D14DC6">
      <w:pPr>
        <w:spacing w:line="240" w:lineRule="auto"/>
        <w:jc w:val="center"/>
        <w:rPr>
          <w:rFonts w:ascii="Times New Roman" w:hAnsi="Times New Roman" w:cs="Times New Roman"/>
          <w:b/>
          <w:bCs/>
          <w:sz w:val="24"/>
          <w:szCs w:val="24"/>
        </w:rPr>
      </w:pPr>
      <w:r w:rsidRPr="00D14DC6">
        <w:rPr>
          <w:rFonts w:ascii="Times New Roman" w:hAnsi="Times New Roman" w:cs="Times New Roman"/>
          <w:b/>
          <w:bCs/>
          <w:sz w:val="24"/>
          <w:szCs w:val="24"/>
        </w:rPr>
        <w:t>MATERIALS AND METHODS</w:t>
      </w:r>
    </w:p>
    <w:p w14:paraId="5F405D23" w14:textId="79C0663B" w:rsidR="006E4A2E" w:rsidRPr="00D14DC6"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Planting </w:t>
      </w:r>
      <w:r w:rsidR="005E14FC" w:rsidRPr="00D14DC6">
        <w:rPr>
          <w:rFonts w:ascii="Times New Roman" w:hAnsi="Times New Roman" w:cs="Times New Roman"/>
          <w:bCs/>
          <w:i/>
          <w:iCs/>
          <w:sz w:val="24"/>
          <w:szCs w:val="24"/>
        </w:rPr>
        <w:t>m</w:t>
      </w:r>
      <w:r w:rsidR="005622B2" w:rsidRPr="00D14DC6">
        <w:rPr>
          <w:rFonts w:ascii="Times New Roman" w:hAnsi="Times New Roman" w:cs="Times New Roman"/>
          <w:bCs/>
          <w:i/>
          <w:iCs/>
          <w:sz w:val="24"/>
          <w:szCs w:val="24"/>
        </w:rPr>
        <w:t>aterials</w:t>
      </w:r>
      <w:r w:rsidR="005E14FC" w:rsidRPr="00D14DC6">
        <w:rPr>
          <w:rFonts w:ascii="Times New Roman" w:hAnsi="Times New Roman" w:cs="Times New Roman"/>
          <w:bCs/>
          <w:i/>
          <w:iCs/>
          <w:sz w:val="24"/>
          <w:szCs w:val="24"/>
        </w:rPr>
        <w:t>:</w:t>
      </w:r>
      <w:r w:rsidR="005E14FC" w:rsidRPr="00D14DC6">
        <w:rPr>
          <w:rFonts w:ascii="Times New Roman" w:hAnsi="Times New Roman" w:cs="Times New Roman"/>
          <w:b/>
          <w:sz w:val="24"/>
          <w:szCs w:val="24"/>
        </w:rPr>
        <w:t xml:space="preserve"> </w:t>
      </w:r>
      <w:r w:rsidRPr="00D14DC6">
        <w:rPr>
          <w:rFonts w:ascii="Times New Roman" w:hAnsi="Times New Roman" w:cs="Times New Roman"/>
          <w:color w:val="131413"/>
          <w:sz w:val="24"/>
          <w:szCs w:val="24"/>
        </w:rPr>
        <w:t xml:space="preserve">The 17 years old planting material used in this current study is part of the 22 genotypes planted </w:t>
      </w:r>
      <w:r w:rsidRPr="00D14DC6">
        <w:rPr>
          <w:rFonts w:ascii="Times New Roman" w:hAnsi="Times New Roman" w:cs="Times New Roman"/>
          <w:sz w:val="24"/>
          <w:szCs w:val="24"/>
        </w:rPr>
        <w:t xml:space="preserve">at the back of School of Agriculture and Food Sciences, </w:t>
      </w:r>
      <w:r w:rsidRPr="00D14DC6">
        <w:rPr>
          <w:rFonts w:ascii="Times New Roman" w:hAnsi="Times New Roman" w:cs="Times New Roman"/>
          <w:color w:val="131413"/>
          <w:sz w:val="24"/>
          <w:szCs w:val="24"/>
        </w:rPr>
        <w:t xml:space="preserve">in </w:t>
      </w:r>
      <w:r w:rsidRPr="00D14DC6">
        <w:rPr>
          <w:rFonts w:ascii="Times New Roman" w:hAnsi="Times New Roman" w:cs="Times New Roman"/>
          <w:sz w:val="24"/>
          <w:szCs w:val="24"/>
        </w:rPr>
        <w:t>2005 by the Njala University administration, with the aim of making hybridizations among different genotypes to produce quality seedlings for oil palm growers in Sierra Leone as well as West Africa sub-region. Four genotypes (</w:t>
      </w:r>
      <w:r w:rsidRPr="00D14DC6">
        <w:rPr>
          <w:rFonts w:ascii="Times New Roman" w:hAnsi="Times New Roman" w:cs="Times New Roman"/>
          <w:color w:val="000000"/>
          <w:sz w:val="24"/>
          <w:szCs w:val="24"/>
          <w:lang w:val="en-GB"/>
        </w:rPr>
        <w:t>Y26515A, Y26456A</w:t>
      </w:r>
      <w:r w:rsidRPr="00D14DC6">
        <w:rPr>
          <w:rFonts w:ascii="Times New Roman" w:hAnsi="Times New Roman" w:cs="Times New Roman"/>
          <w:sz w:val="24"/>
          <w:szCs w:val="24"/>
        </w:rPr>
        <w:t xml:space="preserve">, </w:t>
      </w:r>
      <w:r w:rsidRPr="00D14DC6">
        <w:rPr>
          <w:rFonts w:ascii="Times New Roman" w:hAnsi="Times New Roman" w:cs="Times New Roman"/>
          <w:color w:val="000000"/>
          <w:sz w:val="24"/>
          <w:szCs w:val="24"/>
          <w:lang w:val="en-GB"/>
        </w:rPr>
        <w:t>Y26520C</w:t>
      </w:r>
      <w:r w:rsidRPr="00D14DC6">
        <w:rPr>
          <w:rFonts w:ascii="Times New Roman" w:hAnsi="Times New Roman" w:cs="Times New Roman"/>
          <w:sz w:val="24"/>
          <w:szCs w:val="24"/>
        </w:rPr>
        <w:t xml:space="preserve"> and </w:t>
      </w:r>
      <w:r w:rsidRPr="00D14DC6">
        <w:rPr>
          <w:rFonts w:ascii="Times New Roman" w:hAnsi="Times New Roman" w:cs="Times New Roman"/>
          <w:color w:val="000000"/>
          <w:sz w:val="24"/>
          <w:szCs w:val="24"/>
          <w:lang w:val="en-GB"/>
        </w:rPr>
        <w:t>Y26666B</w:t>
      </w:r>
      <w:r w:rsidRPr="00D14DC6">
        <w:rPr>
          <w:rFonts w:ascii="Times New Roman" w:hAnsi="Times New Roman" w:cs="Times New Roman"/>
          <w:sz w:val="24"/>
          <w:szCs w:val="24"/>
        </w:rPr>
        <w:t>) out of the 22 were selected for the purpose of this study.</w:t>
      </w:r>
    </w:p>
    <w:p w14:paraId="5864E02C" w14:textId="77777777" w:rsidR="0055335B"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Experimental </w:t>
      </w:r>
      <w:r w:rsidR="005E14FC" w:rsidRPr="00D14DC6">
        <w:rPr>
          <w:rFonts w:ascii="Times New Roman" w:hAnsi="Times New Roman" w:cs="Times New Roman"/>
          <w:bCs/>
          <w:i/>
          <w:iCs/>
          <w:sz w:val="24"/>
          <w:szCs w:val="24"/>
        </w:rPr>
        <w:t>d</w:t>
      </w:r>
      <w:r w:rsidR="00586060" w:rsidRPr="00D14DC6">
        <w:rPr>
          <w:rFonts w:ascii="Times New Roman" w:hAnsi="Times New Roman" w:cs="Times New Roman"/>
          <w:bCs/>
          <w:i/>
          <w:iCs/>
          <w:sz w:val="24"/>
          <w:szCs w:val="24"/>
        </w:rPr>
        <w:t>esign</w:t>
      </w:r>
      <w:r w:rsidR="005E14FC" w:rsidRPr="00D14DC6">
        <w:rPr>
          <w:rFonts w:ascii="Times New Roman" w:hAnsi="Times New Roman" w:cs="Times New Roman"/>
          <w:bCs/>
          <w:i/>
          <w:iCs/>
          <w:sz w:val="24"/>
          <w:szCs w:val="24"/>
        </w:rPr>
        <w:t>:</w:t>
      </w:r>
      <w:r w:rsidR="005E14FC" w:rsidRPr="00D14DC6">
        <w:rPr>
          <w:rFonts w:ascii="Times New Roman" w:hAnsi="Times New Roman" w:cs="Times New Roman"/>
          <w:b/>
          <w:sz w:val="24"/>
          <w:szCs w:val="24"/>
        </w:rPr>
        <w:t xml:space="preserve"> </w:t>
      </w:r>
      <w:r w:rsidR="002701FB" w:rsidRPr="00D14DC6">
        <w:rPr>
          <w:rFonts w:ascii="Times New Roman" w:hAnsi="Times New Roman" w:cs="Times New Roman"/>
          <w:color w:val="131413"/>
          <w:sz w:val="24"/>
          <w:szCs w:val="24"/>
        </w:rPr>
        <w:t xml:space="preserve">The yield performance study of oil palm genotypes was established in 2021 and ended in 2024. </w:t>
      </w:r>
      <w:r w:rsidRPr="00D14DC6">
        <w:rPr>
          <w:rFonts w:ascii="Times New Roman" w:hAnsi="Times New Roman" w:cs="Times New Roman"/>
          <w:color w:val="131413"/>
          <w:sz w:val="24"/>
          <w:szCs w:val="24"/>
        </w:rPr>
        <w:t xml:space="preserve">A total land area of 22 ha was planted with 22 genotypes of 3,300 palms. The genotypes were planted in blocks </w:t>
      </w:r>
      <w:r w:rsidRPr="00D14DC6">
        <w:rPr>
          <w:rFonts w:ascii="Times New Roman" w:hAnsi="Times New Roman" w:cs="Times New Roman"/>
          <w:sz w:val="24"/>
          <w:szCs w:val="24"/>
        </w:rPr>
        <w:t xml:space="preserve">with 10 m equilateral triangular planting distance and a planting density of 150 palms per genotype per hectare. </w:t>
      </w:r>
      <w:r w:rsidRPr="00D14DC6">
        <w:rPr>
          <w:rFonts w:ascii="Times New Roman" w:hAnsi="Times New Roman" w:cs="Times New Roman"/>
          <w:color w:val="131413"/>
          <w:sz w:val="24"/>
          <w:szCs w:val="24"/>
        </w:rPr>
        <w:t xml:space="preserve">Six of the genotypes were planted on a homogeneous flat land with the same soil requirement. Therefore, for the purpose of this </w:t>
      </w:r>
      <w:r w:rsidRPr="00D14DC6">
        <w:rPr>
          <w:rFonts w:ascii="Times New Roman" w:hAnsi="Times New Roman" w:cs="Times New Roman"/>
          <w:color w:val="131413"/>
          <w:sz w:val="24"/>
          <w:szCs w:val="24"/>
        </w:rPr>
        <w:lastRenderedPageBreak/>
        <w:t>study, four genotypes were redesigned into four replications using Independent Complete Randomized Design (ICRD), c</w:t>
      </w:r>
      <w:r w:rsidRPr="00D14DC6">
        <w:rPr>
          <w:rFonts w:ascii="Times New Roman" w:hAnsi="Times New Roman" w:cs="Times New Roman"/>
          <w:sz w:val="24"/>
          <w:szCs w:val="24"/>
        </w:rPr>
        <w:t>onsidered as a single palm plot as described by</w:t>
      </w:r>
      <w:r w:rsidR="00D171B3" w:rsidRPr="00D14DC6">
        <w:rPr>
          <w:rFonts w:ascii="Times New Roman" w:hAnsi="Times New Roman" w:cs="Times New Roman"/>
          <w:sz w:val="24"/>
          <w:szCs w:val="24"/>
        </w:rPr>
        <w:t xml:space="preserve"> Swaray </w:t>
      </w:r>
      <w:r w:rsidR="00D171B3" w:rsidRPr="00D14DC6">
        <w:rPr>
          <w:rFonts w:ascii="Times New Roman" w:hAnsi="Times New Roman" w:cs="Times New Roman"/>
          <w:i/>
          <w:iCs/>
          <w:sz w:val="24"/>
          <w:szCs w:val="24"/>
        </w:rPr>
        <w:t>et al</w:t>
      </w:r>
      <w:r w:rsidR="00D171B3" w:rsidRPr="00D14DC6">
        <w:rPr>
          <w:rFonts w:ascii="Times New Roman" w:hAnsi="Times New Roman" w:cs="Times New Roman"/>
          <w:sz w:val="24"/>
          <w:szCs w:val="24"/>
        </w:rPr>
        <w:t>. (2020) and</w:t>
      </w:r>
      <w:r w:rsidRPr="00D14DC6">
        <w:rPr>
          <w:rFonts w:ascii="Times New Roman" w:hAnsi="Times New Roman" w:cs="Times New Roman"/>
          <w:sz w:val="24"/>
          <w:szCs w:val="24"/>
        </w:rPr>
        <w:t xml:space="preserve"> </w:t>
      </w:r>
      <w:bookmarkStart w:id="13" w:name="_Hlk170818333"/>
      <w:bookmarkStart w:id="14" w:name="_Hlk122963927"/>
      <w:r w:rsidRPr="00D14DC6">
        <w:rPr>
          <w:rFonts w:ascii="Times New Roman" w:hAnsi="Times New Roman" w:cs="Times New Roman"/>
          <w:sz w:val="24"/>
          <w:szCs w:val="24"/>
        </w:rPr>
        <w:t xml:space="preserve">Rafii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(2001</w:t>
      </w:r>
      <w:bookmarkEnd w:id="13"/>
      <w:r w:rsidRPr="00D14DC6">
        <w:rPr>
          <w:rFonts w:ascii="Times New Roman" w:hAnsi="Times New Roman" w:cs="Times New Roman"/>
          <w:sz w:val="24"/>
          <w:szCs w:val="24"/>
        </w:rPr>
        <w:t>)</w:t>
      </w:r>
      <w:bookmarkEnd w:id="14"/>
      <w:r w:rsidRPr="00D14DC6">
        <w:rPr>
          <w:rFonts w:ascii="Times New Roman" w:hAnsi="Times New Roman" w:cs="Times New Roman"/>
          <w:sz w:val="24"/>
          <w:szCs w:val="24"/>
        </w:rPr>
        <w:t xml:space="preserve">. </w:t>
      </w:r>
      <w:r w:rsidR="006E0622" w:rsidRPr="00D14DC6">
        <w:rPr>
          <w:rFonts w:ascii="Times New Roman" w:hAnsi="Times New Roman" w:cs="Times New Roman"/>
          <w:sz w:val="24"/>
          <w:szCs w:val="24"/>
        </w:rPr>
        <w:t>T</w:t>
      </w:r>
      <w:r w:rsidR="00EF698D" w:rsidRPr="00D14DC6">
        <w:rPr>
          <w:rFonts w:ascii="Times New Roman" w:hAnsi="Times New Roman" w:cs="Times New Roman"/>
          <w:sz w:val="24"/>
          <w:szCs w:val="24"/>
        </w:rPr>
        <w:t>he four genotypes</w:t>
      </w:r>
      <w:r w:rsidR="006E0622" w:rsidRPr="00D14DC6">
        <w:rPr>
          <w:rFonts w:ascii="Times New Roman" w:hAnsi="Times New Roman" w:cs="Times New Roman"/>
          <w:sz w:val="24"/>
          <w:szCs w:val="24"/>
        </w:rPr>
        <w:t xml:space="preserve"> had </w:t>
      </w:r>
      <w:r w:rsidRPr="00D14DC6">
        <w:rPr>
          <w:rFonts w:ascii="Times New Roman" w:hAnsi="Times New Roman" w:cs="Times New Roman"/>
          <w:sz w:val="24"/>
          <w:szCs w:val="24"/>
        </w:rPr>
        <w:t xml:space="preserve">600 palms and 120 palms </w:t>
      </w:r>
      <w:r w:rsidR="006E0622" w:rsidRPr="00D14DC6">
        <w:rPr>
          <w:rFonts w:ascii="Times New Roman" w:hAnsi="Times New Roman" w:cs="Times New Roman"/>
          <w:sz w:val="24"/>
          <w:szCs w:val="24"/>
        </w:rPr>
        <w:t xml:space="preserve">were </w:t>
      </w:r>
      <w:r w:rsidRPr="00D14DC6">
        <w:rPr>
          <w:rFonts w:ascii="Times New Roman" w:hAnsi="Times New Roman" w:cs="Times New Roman"/>
          <w:sz w:val="24"/>
          <w:szCs w:val="24"/>
        </w:rPr>
        <w:t xml:space="preserve">considered as border palms. The entire experimental sample palms </w:t>
      </w:r>
      <w:r w:rsidR="006E0622" w:rsidRPr="00D14DC6">
        <w:rPr>
          <w:rFonts w:ascii="Times New Roman" w:hAnsi="Times New Roman" w:cs="Times New Roman"/>
          <w:sz w:val="24"/>
          <w:szCs w:val="24"/>
        </w:rPr>
        <w:t>were</w:t>
      </w:r>
      <w:r w:rsidRPr="00D14DC6">
        <w:rPr>
          <w:rFonts w:ascii="Times New Roman" w:hAnsi="Times New Roman" w:cs="Times New Roman"/>
          <w:sz w:val="24"/>
          <w:szCs w:val="24"/>
        </w:rPr>
        <w:t xml:space="preserve"> 160 and they were selected through systematic random sampling of 10 palms per replication with a total of 40 sample palms per genotype.</w:t>
      </w:r>
    </w:p>
    <w:p w14:paraId="53DCD6DA" w14:textId="77777777" w:rsidR="0055335B"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Location </w:t>
      </w:r>
      <w:r w:rsidR="005E14FC" w:rsidRPr="00D14DC6">
        <w:rPr>
          <w:rFonts w:ascii="Times New Roman" w:hAnsi="Times New Roman" w:cs="Times New Roman"/>
          <w:bCs/>
          <w:i/>
          <w:iCs/>
          <w:sz w:val="24"/>
          <w:szCs w:val="24"/>
        </w:rPr>
        <w:t>o</w:t>
      </w:r>
      <w:r w:rsidR="00586060" w:rsidRPr="00D14DC6">
        <w:rPr>
          <w:rFonts w:ascii="Times New Roman" w:hAnsi="Times New Roman" w:cs="Times New Roman"/>
          <w:bCs/>
          <w:i/>
          <w:iCs/>
          <w:sz w:val="24"/>
          <w:szCs w:val="24"/>
        </w:rPr>
        <w:t xml:space="preserve">f </w:t>
      </w:r>
      <w:r w:rsidR="005E14FC" w:rsidRPr="00D14DC6">
        <w:rPr>
          <w:rFonts w:ascii="Times New Roman" w:hAnsi="Times New Roman" w:cs="Times New Roman"/>
          <w:bCs/>
          <w:i/>
          <w:iCs/>
          <w:sz w:val="24"/>
          <w:szCs w:val="24"/>
        </w:rPr>
        <w:t>s</w:t>
      </w:r>
      <w:r w:rsidR="00586060" w:rsidRPr="00D14DC6">
        <w:rPr>
          <w:rFonts w:ascii="Times New Roman" w:hAnsi="Times New Roman" w:cs="Times New Roman"/>
          <w:bCs/>
          <w:i/>
          <w:iCs/>
          <w:sz w:val="24"/>
          <w:szCs w:val="24"/>
        </w:rPr>
        <w:t xml:space="preserve">tudy </w:t>
      </w:r>
      <w:r w:rsidR="005E14FC" w:rsidRPr="00D14DC6">
        <w:rPr>
          <w:rFonts w:ascii="Times New Roman" w:hAnsi="Times New Roman" w:cs="Times New Roman"/>
          <w:bCs/>
          <w:i/>
          <w:iCs/>
          <w:sz w:val="24"/>
          <w:szCs w:val="24"/>
        </w:rPr>
        <w:t>a</w:t>
      </w:r>
      <w:r w:rsidR="00586060" w:rsidRPr="00D14DC6">
        <w:rPr>
          <w:rFonts w:ascii="Times New Roman" w:hAnsi="Times New Roman" w:cs="Times New Roman"/>
          <w:bCs/>
          <w:i/>
          <w:iCs/>
          <w:sz w:val="24"/>
          <w:szCs w:val="24"/>
        </w:rPr>
        <w:t>rea</w:t>
      </w:r>
      <w:r w:rsidR="005E14FC" w:rsidRPr="00D14DC6">
        <w:rPr>
          <w:rFonts w:ascii="Times New Roman" w:hAnsi="Times New Roman" w:cs="Times New Roman"/>
          <w:bCs/>
          <w:i/>
          <w:iCs/>
          <w:color w:val="131413"/>
          <w:sz w:val="24"/>
          <w:szCs w:val="24"/>
        </w:rPr>
        <w:t>:</w:t>
      </w:r>
      <w:r w:rsidR="005E14FC" w:rsidRPr="00D14DC6">
        <w:rPr>
          <w:rFonts w:ascii="Times New Roman" w:hAnsi="Times New Roman" w:cs="Times New Roman"/>
          <w:b/>
          <w:color w:val="131413"/>
          <w:sz w:val="24"/>
          <w:szCs w:val="24"/>
        </w:rPr>
        <w:t xml:space="preserve"> </w:t>
      </w:r>
      <w:r w:rsidRPr="00D14DC6">
        <w:rPr>
          <w:rFonts w:ascii="Times New Roman" w:hAnsi="Times New Roman" w:cs="Times New Roman"/>
          <w:color w:val="000000"/>
          <w:sz w:val="24"/>
          <w:szCs w:val="24"/>
          <w:shd w:val="clear" w:color="auto" w:fill="FFFFFF"/>
        </w:rPr>
        <w:t>A field study was conducted in the upland plains behind the School of Agriculture and Food Sciences, Njala University, Njala campus.</w:t>
      </w:r>
      <w:r w:rsidRPr="00D14DC6">
        <w:rPr>
          <w:rFonts w:ascii="Times New Roman" w:hAnsi="Times New Roman" w:cs="Times New Roman"/>
          <w:sz w:val="24"/>
          <w:szCs w:val="24"/>
        </w:rPr>
        <w:t xml:space="preserve"> The </w:t>
      </w:r>
      <w:r w:rsidR="007B6ED1" w:rsidRPr="00D14DC6">
        <w:rPr>
          <w:rFonts w:ascii="Times New Roman" w:hAnsi="Times New Roman" w:cs="Times New Roman"/>
          <w:sz w:val="24"/>
          <w:szCs w:val="24"/>
        </w:rPr>
        <w:t>said</w:t>
      </w:r>
      <w:r w:rsidRPr="00D14DC6">
        <w:rPr>
          <w:rFonts w:ascii="Times New Roman" w:hAnsi="Times New Roman" w:cs="Times New Roman"/>
          <w:sz w:val="24"/>
          <w:szCs w:val="24"/>
        </w:rPr>
        <w:t xml:space="preserve"> campus is located in the Kori chiefdom, </w:t>
      </w:r>
      <w:proofErr w:type="spellStart"/>
      <w:r w:rsidRPr="00D14DC6">
        <w:rPr>
          <w:rFonts w:ascii="Times New Roman" w:hAnsi="Times New Roman" w:cs="Times New Roman"/>
          <w:sz w:val="24"/>
          <w:szCs w:val="24"/>
        </w:rPr>
        <w:t>Moyamba</w:t>
      </w:r>
      <w:proofErr w:type="spellEnd"/>
      <w:r w:rsidRPr="00D14DC6">
        <w:rPr>
          <w:rFonts w:ascii="Times New Roman" w:hAnsi="Times New Roman" w:cs="Times New Roman"/>
          <w:sz w:val="24"/>
          <w:szCs w:val="24"/>
        </w:rPr>
        <w:t xml:space="preserve"> District, Southern Sierra Leone, at an elevation of 54 meters (m) above sea level, between latitude 8</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06N and longitude 12</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06W. In general, the area is suitable for oil palm production and expansion due to soil appropriateness and climate. The typical air temperature in the study region (Njala University, Njala-Campus) ranges from 24.4</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 xml:space="preserve"> C to 28.5</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 xml:space="preserve"> C, with an average rainfall of 2500 mm and well-drained clay-loam soil (</w:t>
      </w:r>
      <w:bookmarkStart w:id="15" w:name="_Hlk122964009"/>
      <w:r w:rsidRPr="00D14DC6">
        <w:rPr>
          <w:rFonts w:ascii="Times New Roman" w:hAnsi="Times New Roman" w:cs="Times New Roman"/>
          <w:sz w:val="24"/>
          <w:szCs w:val="24"/>
        </w:rPr>
        <w:t>Johnson et al., 2017</w:t>
      </w:r>
      <w:bookmarkEnd w:id="15"/>
      <w:r w:rsidRPr="00D14DC6">
        <w:rPr>
          <w:rFonts w:ascii="Times New Roman" w:hAnsi="Times New Roman" w:cs="Times New Roman"/>
          <w:sz w:val="24"/>
          <w:szCs w:val="24"/>
        </w:rPr>
        <w:t>). The experimental area has a humid tropical environment with distinct wet and dry seasons. The dry season last from November to April, and the rainy season from May to October.</w:t>
      </w:r>
    </w:p>
    <w:p w14:paraId="0FC605BA" w14:textId="38A843B7" w:rsidR="00BA5C7B" w:rsidRDefault="006E4A2E" w:rsidP="00BA5C7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Procedure </w:t>
      </w:r>
      <w:r w:rsidR="005E14FC" w:rsidRPr="00D14DC6">
        <w:rPr>
          <w:rFonts w:ascii="Times New Roman" w:hAnsi="Times New Roman" w:cs="Times New Roman"/>
          <w:bCs/>
          <w:i/>
          <w:iCs/>
          <w:sz w:val="24"/>
          <w:szCs w:val="24"/>
        </w:rPr>
        <w:t>a</w:t>
      </w:r>
      <w:r w:rsidR="00586060" w:rsidRPr="00D14DC6">
        <w:rPr>
          <w:rFonts w:ascii="Times New Roman" w:hAnsi="Times New Roman" w:cs="Times New Roman"/>
          <w:bCs/>
          <w:i/>
          <w:iCs/>
          <w:sz w:val="24"/>
          <w:szCs w:val="24"/>
        </w:rPr>
        <w:t xml:space="preserve">nd </w:t>
      </w:r>
      <w:r w:rsidR="005E14FC" w:rsidRPr="00D14DC6">
        <w:rPr>
          <w:rFonts w:ascii="Times New Roman" w:hAnsi="Times New Roman" w:cs="Times New Roman"/>
          <w:bCs/>
          <w:i/>
          <w:iCs/>
          <w:sz w:val="24"/>
          <w:szCs w:val="24"/>
        </w:rPr>
        <w:t>d</w:t>
      </w:r>
      <w:r w:rsidR="00586060" w:rsidRPr="00D14DC6">
        <w:rPr>
          <w:rFonts w:ascii="Times New Roman" w:hAnsi="Times New Roman" w:cs="Times New Roman"/>
          <w:bCs/>
          <w:i/>
          <w:iCs/>
          <w:sz w:val="24"/>
          <w:szCs w:val="24"/>
        </w:rPr>
        <w:t xml:space="preserve">ata </w:t>
      </w:r>
      <w:r w:rsidR="005E14FC" w:rsidRPr="00D14DC6">
        <w:rPr>
          <w:rFonts w:ascii="Times New Roman" w:hAnsi="Times New Roman" w:cs="Times New Roman"/>
          <w:bCs/>
          <w:i/>
          <w:iCs/>
          <w:sz w:val="24"/>
          <w:szCs w:val="24"/>
        </w:rPr>
        <w:t>c</w:t>
      </w:r>
      <w:r w:rsidR="00586060" w:rsidRPr="00D14DC6">
        <w:rPr>
          <w:rFonts w:ascii="Times New Roman" w:hAnsi="Times New Roman" w:cs="Times New Roman"/>
          <w:bCs/>
          <w:i/>
          <w:iCs/>
          <w:sz w:val="24"/>
          <w:szCs w:val="24"/>
        </w:rPr>
        <w:t>ollection</w:t>
      </w:r>
      <w:r w:rsidR="005E14FC" w:rsidRPr="00D14DC6">
        <w:rPr>
          <w:rFonts w:ascii="Times New Roman" w:hAnsi="Times New Roman" w:cs="Times New Roman"/>
          <w:b/>
          <w:sz w:val="24"/>
          <w:szCs w:val="24"/>
        </w:rPr>
        <w:t xml:space="preserve">: </w:t>
      </w:r>
      <w:r w:rsidRPr="00D14DC6">
        <w:rPr>
          <w:rFonts w:ascii="Times New Roman" w:hAnsi="Times New Roman" w:cs="Times New Roman"/>
          <w:sz w:val="24"/>
          <w:szCs w:val="24"/>
        </w:rPr>
        <w:t>Data were collected on a total of 160 palms</w:t>
      </w:r>
      <w:r w:rsidR="00685C56" w:rsidRPr="00D14DC6">
        <w:rPr>
          <w:rFonts w:ascii="Times New Roman" w:hAnsi="Times New Roman" w:cs="Times New Roman"/>
          <w:sz w:val="24"/>
          <w:szCs w:val="24"/>
        </w:rPr>
        <w:t>, for 36 months</w:t>
      </w:r>
      <w:r w:rsidRPr="00D14DC6">
        <w:rPr>
          <w:rFonts w:ascii="Times New Roman" w:hAnsi="Times New Roman" w:cs="Times New Roman"/>
          <w:sz w:val="24"/>
          <w:szCs w:val="24"/>
        </w:rPr>
        <w:t xml:space="preserve"> and were evaluated for yield components, fruit bunch traits</w:t>
      </w:r>
      <w:ins w:id="16" w:author="Shahadat Hossain" w:date="2025-07-27T16:48:00Z" w16du:dateUtc="2025-07-27T10:48:00Z">
        <w:r w:rsidR="002E281E">
          <w:rPr>
            <w:rFonts w:ascii="Times New Roman" w:hAnsi="Times New Roman" w:cs="Times New Roman"/>
            <w:sz w:val="24"/>
            <w:szCs w:val="24"/>
          </w:rPr>
          <w:t>,</w:t>
        </w:r>
      </w:ins>
      <w:del w:id="17" w:author="Shahadat Hossain" w:date="2025-07-27T16:48:00Z" w16du:dateUtc="2025-07-27T10:48:00Z">
        <w:r w:rsidRPr="00D14DC6" w:rsidDel="002E281E">
          <w:rPr>
            <w:rFonts w:ascii="Times New Roman" w:hAnsi="Times New Roman" w:cs="Times New Roman"/>
            <w:sz w:val="24"/>
            <w:szCs w:val="24"/>
          </w:rPr>
          <w:delText xml:space="preserve"> and</w:delText>
        </w:r>
      </w:del>
      <w:r w:rsidRPr="00D14DC6">
        <w:rPr>
          <w:rFonts w:ascii="Times New Roman" w:hAnsi="Times New Roman" w:cs="Times New Roman"/>
          <w:sz w:val="24"/>
          <w:szCs w:val="24"/>
        </w:rPr>
        <w:t xml:space="preserve"> vegetative </w:t>
      </w:r>
      <w:proofErr w:type="spellStart"/>
      <w:r w:rsidRPr="00D14DC6">
        <w:rPr>
          <w:rFonts w:ascii="Times New Roman" w:hAnsi="Times New Roman" w:cs="Times New Roman"/>
          <w:sz w:val="24"/>
          <w:szCs w:val="24"/>
        </w:rPr>
        <w:t>characters</w:t>
      </w:r>
      <w:del w:id="18" w:author="Shahadat Hossain" w:date="2025-07-27T16:47:00Z" w16du:dateUtc="2025-07-27T10:47:00Z">
        <w:r w:rsidRPr="00D14DC6" w:rsidDel="0090780E">
          <w:rPr>
            <w:rFonts w:ascii="Times New Roman" w:hAnsi="Times New Roman" w:cs="Times New Roman"/>
            <w:sz w:val="24"/>
            <w:szCs w:val="24"/>
          </w:rPr>
          <w:delText>.</w:delText>
        </w:r>
      </w:del>
      <w:del w:id="19" w:author="Shahadat Hossain" w:date="2025-07-27T16:48:00Z" w16du:dateUtc="2025-07-27T10:48:00Z">
        <w:r w:rsidRPr="00D14DC6" w:rsidDel="002E281E">
          <w:rPr>
            <w:rFonts w:ascii="Times New Roman" w:hAnsi="Times New Roman" w:cs="Times New Roman"/>
            <w:sz w:val="24"/>
            <w:szCs w:val="24"/>
          </w:rPr>
          <w:delText xml:space="preserve"> </w:delText>
        </w:r>
      </w:del>
      <w:ins w:id="20" w:author="Shahadat Hossain" w:date="2025-07-27T16:48:00Z" w16du:dateUtc="2025-07-27T10:48:00Z">
        <w:r w:rsidR="002E281E">
          <w:rPr>
            <w:rFonts w:ascii="Times New Roman" w:hAnsi="Times New Roman" w:cs="Times New Roman"/>
            <w:sz w:val="24"/>
            <w:szCs w:val="24"/>
          </w:rPr>
          <w:t>y</w:t>
        </w:r>
      </w:ins>
      <w:del w:id="21" w:author="Shahadat Hossain" w:date="2025-07-27T16:48:00Z" w16du:dateUtc="2025-07-27T10:48:00Z">
        <w:r w:rsidRPr="00D14DC6" w:rsidDel="002E281E">
          <w:rPr>
            <w:rFonts w:ascii="Times New Roman" w:hAnsi="Times New Roman" w:cs="Times New Roman"/>
            <w:sz w:val="24"/>
            <w:szCs w:val="24"/>
          </w:rPr>
          <w:delText>Y</w:delText>
        </w:r>
      </w:del>
      <w:r w:rsidRPr="00D14DC6">
        <w:rPr>
          <w:rFonts w:ascii="Times New Roman" w:hAnsi="Times New Roman" w:cs="Times New Roman"/>
          <w:sz w:val="24"/>
          <w:szCs w:val="24"/>
        </w:rPr>
        <w:t>ield</w:t>
      </w:r>
      <w:proofErr w:type="spellEnd"/>
      <w:r w:rsidRPr="00D14DC6">
        <w:rPr>
          <w:rFonts w:ascii="Times New Roman" w:hAnsi="Times New Roman" w:cs="Times New Roman"/>
          <w:sz w:val="24"/>
          <w:szCs w:val="24"/>
        </w:rPr>
        <w:t xml:space="preserve"> traits and fruit bunch traits</w:t>
      </w:r>
      <w:r w:rsidR="00685F9C" w:rsidRPr="00D14DC6">
        <w:rPr>
          <w:rFonts w:ascii="Times New Roman" w:hAnsi="Times New Roman" w:cs="Times New Roman"/>
          <w:sz w:val="24"/>
          <w:szCs w:val="24"/>
        </w:rPr>
        <w:t>. The</w:t>
      </w:r>
      <w:r w:rsidRPr="00D14DC6">
        <w:rPr>
          <w:rFonts w:ascii="Times New Roman" w:hAnsi="Times New Roman" w:cs="Times New Roman"/>
          <w:sz w:val="24"/>
          <w:szCs w:val="24"/>
        </w:rPr>
        <w:t xml:space="preserve"> data collection </w:t>
      </w:r>
      <w:r w:rsidR="00685F9C" w:rsidRPr="00D14DC6">
        <w:rPr>
          <w:rFonts w:ascii="Times New Roman" w:hAnsi="Times New Roman" w:cs="Times New Roman"/>
          <w:sz w:val="24"/>
          <w:szCs w:val="24"/>
        </w:rPr>
        <w:t xml:space="preserve">lasted for </w:t>
      </w:r>
      <w:r w:rsidR="002701FB" w:rsidRPr="00D14DC6">
        <w:rPr>
          <w:rFonts w:ascii="Times New Roman" w:hAnsi="Times New Roman" w:cs="Times New Roman"/>
          <w:sz w:val="24"/>
          <w:szCs w:val="24"/>
        </w:rPr>
        <w:t>36</w:t>
      </w:r>
      <w:r w:rsidR="00685F9C" w:rsidRPr="00D14DC6">
        <w:rPr>
          <w:rFonts w:ascii="Times New Roman" w:hAnsi="Times New Roman" w:cs="Times New Roman"/>
          <w:sz w:val="24"/>
          <w:szCs w:val="24"/>
        </w:rPr>
        <w:t xml:space="preserve"> months and</w:t>
      </w:r>
      <w:r w:rsidRPr="00D14DC6">
        <w:rPr>
          <w:rFonts w:ascii="Times New Roman" w:hAnsi="Times New Roman" w:cs="Times New Roman"/>
          <w:sz w:val="24"/>
          <w:szCs w:val="24"/>
        </w:rPr>
        <w:t xml:space="preserve"> on forth night basis following the procedure of </w:t>
      </w:r>
      <w:bookmarkStart w:id="22" w:name="_Hlk122964043"/>
      <w:proofErr w:type="spellStart"/>
      <w:r w:rsidRPr="00D14DC6">
        <w:rPr>
          <w:rFonts w:ascii="Times New Roman" w:hAnsi="Times New Roman" w:cs="Times New Roman"/>
          <w:color w:val="000000"/>
          <w:sz w:val="24"/>
          <w:szCs w:val="24"/>
        </w:rPr>
        <w:t>Shabanimofrad</w:t>
      </w:r>
      <w:proofErr w:type="spellEnd"/>
      <w:r w:rsidRPr="00D14DC6">
        <w:rPr>
          <w:rFonts w:ascii="Times New Roman" w:hAnsi="Times New Roman" w:cs="Times New Roman"/>
          <w:color w:val="000000"/>
          <w:sz w:val="24"/>
          <w:szCs w:val="24"/>
        </w:rPr>
        <w:t xml:space="preserve"> </w:t>
      </w:r>
      <w:r w:rsidRPr="00D14DC6">
        <w:rPr>
          <w:rFonts w:ascii="Times New Roman" w:hAnsi="Times New Roman" w:cs="Times New Roman"/>
          <w:i/>
          <w:iCs/>
          <w:color w:val="000000"/>
          <w:sz w:val="24"/>
          <w:szCs w:val="24"/>
        </w:rPr>
        <w:t>et al</w:t>
      </w:r>
      <w:r w:rsidRPr="00D14DC6">
        <w:rPr>
          <w:rFonts w:ascii="Times New Roman" w:hAnsi="Times New Roman" w:cs="Times New Roman"/>
          <w:color w:val="000000"/>
          <w:sz w:val="24"/>
          <w:szCs w:val="24"/>
        </w:rPr>
        <w:t>. (2013</w:t>
      </w:r>
      <w:bookmarkEnd w:id="22"/>
      <w:r w:rsidRPr="00D14DC6">
        <w:rPr>
          <w:rFonts w:ascii="Times New Roman" w:hAnsi="Times New Roman" w:cs="Times New Roman"/>
          <w:color w:val="000000"/>
          <w:sz w:val="24"/>
          <w:szCs w:val="24"/>
        </w:rPr>
        <w:t xml:space="preserve">). </w:t>
      </w:r>
      <w:r w:rsidRPr="00D14DC6">
        <w:rPr>
          <w:rFonts w:ascii="Times New Roman" w:hAnsi="Times New Roman" w:cs="Times New Roman"/>
          <w:sz w:val="24"/>
          <w:szCs w:val="24"/>
        </w:rPr>
        <w:t>The yield components which include bunch number (BNO), average bunch weight (ABW) and fresh fruit bunch (FFB) were collected. Data on fruit bunch traits such as fruit bunch length (FBL), fruit bunch circumference (FBC), stock length (STL) and stock circumference (STC) were measured and recorded at every round. The vegetative traits which are considered as one of the vital components in determining yield were measured and it comprised of palm diameter (PD), palm height (HT), frond production (FP), rachis length (RL), petiole length (PL), petiole width (PW), petiole cross section (PCS), leaflet number (LN), number of leaflets per frond (LNF), leaflet width (LW), leaflet length (LL), leaf area (LA) and leaf area index (LAI). To determine single round vegetative measurement on genotypes palms, simplified non-destructive and destructive procedures were used (</w:t>
      </w:r>
      <w:bookmarkStart w:id="23" w:name="_Hlk170818423"/>
      <w:r w:rsidR="00A72D9B" w:rsidRPr="00D14DC6">
        <w:rPr>
          <w:rFonts w:ascii="Times New Roman" w:hAnsi="Times New Roman" w:cs="Times New Roman"/>
          <w:sz w:val="24"/>
          <w:szCs w:val="24"/>
        </w:rPr>
        <w:t xml:space="preserve">Breure </w:t>
      </w:r>
      <w:r w:rsidR="00BB5D2B" w:rsidRPr="00D14DC6">
        <w:rPr>
          <w:rFonts w:ascii="Times New Roman" w:hAnsi="Times New Roman" w:cs="Times New Roman"/>
          <w:sz w:val="24"/>
          <w:szCs w:val="24"/>
        </w:rPr>
        <w:t>and</w:t>
      </w:r>
      <w:r w:rsidR="00A72D9B" w:rsidRPr="00D14DC6">
        <w:rPr>
          <w:rFonts w:ascii="Times New Roman" w:hAnsi="Times New Roman" w:cs="Times New Roman"/>
          <w:sz w:val="24"/>
          <w:szCs w:val="24"/>
        </w:rPr>
        <w:t xml:space="preserve"> Powell 1988; </w:t>
      </w:r>
      <w:r w:rsidRPr="00D14DC6">
        <w:rPr>
          <w:rFonts w:ascii="Times New Roman" w:hAnsi="Times New Roman" w:cs="Times New Roman"/>
          <w:color w:val="000000"/>
          <w:sz w:val="24"/>
          <w:szCs w:val="24"/>
        </w:rPr>
        <w:t xml:space="preserve">Corley </w:t>
      </w:r>
      <w:r w:rsidRPr="00D14DC6">
        <w:rPr>
          <w:rFonts w:ascii="Times New Roman" w:hAnsi="Times New Roman" w:cs="Times New Roman"/>
          <w:i/>
          <w:iCs/>
          <w:color w:val="000000"/>
          <w:sz w:val="24"/>
          <w:szCs w:val="24"/>
        </w:rPr>
        <w:t>et al</w:t>
      </w:r>
      <w:r w:rsidRPr="00D14DC6">
        <w:rPr>
          <w:rFonts w:ascii="Times New Roman" w:hAnsi="Times New Roman" w:cs="Times New Roman"/>
          <w:color w:val="000000"/>
          <w:sz w:val="24"/>
          <w:szCs w:val="24"/>
        </w:rPr>
        <w:t>. 1971</w:t>
      </w:r>
      <w:bookmarkEnd w:id="23"/>
      <w:r w:rsidRPr="00D14DC6">
        <w:rPr>
          <w:rFonts w:ascii="Times New Roman" w:hAnsi="Times New Roman" w:cs="Times New Roman"/>
          <w:sz w:val="24"/>
          <w:szCs w:val="24"/>
        </w:rPr>
        <w:t>).</w:t>
      </w:r>
    </w:p>
    <w:p w14:paraId="7DD0BAFE" w14:textId="75A68194" w:rsidR="006E4A2E" w:rsidRPr="00BA5C7B" w:rsidRDefault="006E4A2E" w:rsidP="00BA5C7B">
      <w:pPr>
        <w:spacing w:line="240" w:lineRule="auto"/>
        <w:ind w:firstLine="720"/>
        <w:jc w:val="both"/>
        <w:rPr>
          <w:rFonts w:ascii="Times New Roman" w:hAnsi="Times New Roman" w:cs="Times New Roman"/>
          <w:b/>
          <w:sz w:val="24"/>
          <w:szCs w:val="24"/>
        </w:rPr>
      </w:pPr>
      <w:r w:rsidRPr="00D14DC6">
        <w:rPr>
          <w:rFonts w:ascii="Times New Roman" w:hAnsi="Times New Roman" w:cs="Times New Roman"/>
          <w:i/>
          <w:iCs/>
          <w:sz w:val="24"/>
          <w:szCs w:val="24"/>
        </w:rPr>
        <w:t xml:space="preserve">Estimation </w:t>
      </w:r>
      <w:r w:rsidR="00416CCA" w:rsidRPr="00D14DC6">
        <w:rPr>
          <w:rFonts w:ascii="Times New Roman" w:hAnsi="Times New Roman" w:cs="Times New Roman"/>
          <w:i/>
          <w:iCs/>
          <w:sz w:val="24"/>
          <w:szCs w:val="24"/>
        </w:rPr>
        <w:t>of fresh fruit bunch yield gap:</w:t>
      </w:r>
      <w:r w:rsidR="00416CCA" w:rsidRPr="00D14DC6">
        <w:rPr>
          <w:rFonts w:ascii="Times New Roman" w:hAnsi="Times New Roman" w:cs="Times New Roman"/>
          <w:b/>
          <w:bCs/>
          <w:sz w:val="24"/>
          <w:szCs w:val="24"/>
        </w:rPr>
        <w:t xml:space="preserve"> </w:t>
      </w:r>
      <w:r w:rsidRPr="00D14DC6">
        <w:rPr>
          <w:rFonts w:ascii="Times New Roman" w:hAnsi="Times New Roman" w:cs="Times New Roman"/>
          <w:color w:val="000000"/>
          <w:sz w:val="24"/>
          <w:szCs w:val="24"/>
        </w:rPr>
        <w:t xml:space="preserve">The FFB yield gap of oil palm genotypes in this study were estimated as the quotient of the actual yield obtained during the study period with respect to potential yield, expressed in percentage using the formula. </w:t>
      </w:r>
    </w:p>
    <w:p w14:paraId="4BA28FBE" w14:textId="77777777" w:rsidR="006E4A2E" w:rsidRPr="00D14DC6" w:rsidRDefault="006E4A2E" w:rsidP="00D14DC6">
      <w:pPr>
        <w:pStyle w:val="NormalWeb"/>
        <w:shd w:val="clear" w:color="auto" w:fill="FFFFFF"/>
        <w:spacing w:before="0" w:beforeAutospacing="0" w:after="0" w:afterAutospacing="0"/>
        <w:jc w:val="both"/>
        <w:rPr>
          <w:color w:val="000000"/>
        </w:rPr>
      </w:pPr>
      <m:oMathPara>
        <m:oMath>
          <m:r>
            <w:rPr>
              <w:rFonts w:ascii="Cambria Math" w:hAnsi="Cambria Math"/>
              <w:color w:val="000000"/>
            </w:rPr>
            <m:t>YG%/GT=</m:t>
          </m:r>
          <m:f>
            <m:fPr>
              <m:ctrlPr>
                <w:rPr>
                  <w:rFonts w:ascii="Cambria Math" w:hAnsi="Cambria Math"/>
                  <w:i/>
                  <w:color w:val="000000"/>
                  <w:lang w:val="en-GB" w:eastAsia="en-GB"/>
                </w:rPr>
              </m:ctrlPr>
            </m:fPr>
            <m:num>
              <m:r>
                <w:rPr>
                  <w:rFonts w:ascii="Cambria Math" w:hAnsi="Cambria Math"/>
                  <w:color w:val="000000"/>
                </w:rPr>
                <m:t>PY</m:t>
              </m:r>
            </m:num>
            <m:den>
              <m:r>
                <w:rPr>
                  <w:rFonts w:ascii="Cambria Math" w:hAnsi="Cambria Math"/>
                  <w:color w:val="000000"/>
                </w:rPr>
                <m:t>AY/GT</m:t>
              </m:r>
            </m:den>
          </m:f>
          <m:r>
            <w:rPr>
              <w:rFonts w:ascii="Cambria Math" w:hAnsi="Cambria Math"/>
              <w:color w:val="000000"/>
            </w:rPr>
            <m:t xml:space="preserve"> ×100</m:t>
          </m:r>
        </m:oMath>
      </m:oMathPara>
    </w:p>
    <w:p w14:paraId="36715466" w14:textId="77777777" w:rsidR="006E4A2E" w:rsidRPr="00D14DC6" w:rsidRDefault="006E4A2E" w:rsidP="00D14DC6">
      <w:pPr>
        <w:pStyle w:val="NormalWeb"/>
        <w:shd w:val="clear" w:color="auto" w:fill="FFFFFF"/>
        <w:spacing w:before="0" w:beforeAutospacing="0" w:after="200" w:afterAutospacing="0"/>
        <w:jc w:val="both"/>
        <w:rPr>
          <w:color w:val="000000"/>
        </w:rPr>
      </w:pPr>
      <w:r w:rsidRPr="00D14DC6">
        <w:rPr>
          <w:color w:val="000000"/>
        </w:rPr>
        <w:t xml:space="preserve">Where: </w:t>
      </w:r>
    </w:p>
    <w:p w14:paraId="34BFA7DE" w14:textId="77777777" w:rsidR="006E4A2E" w:rsidRPr="00D14DC6" w:rsidRDefault="006E4A2E" w:rsidP="00D14DC6">
      <w:pPr>
        <w:pStyle w:val="NormalWeb"/>
        <w:shd w:val="clear" w:color="auto" w:fill="FFFFFF"/>
        <w:spacing w:before="0" w:beforeAutospacing="0" w:after="0" w:afterAutospacing="0"/>
        <w:jc w:val="both"/>
        <w:rPr>
          <w:color w:val="000000"/>
        </w:rPr>
      </w:pPr>
      <w:r w:rsidRPr="00D14DC6">
        <w:rPr>
          <w:color w:val="000000"/>
        </w:rPr>
        <w:t>YG% = FFB yield gap in percentage/genotype, PY = potential yield of FFB in t ha</w:t>
      </w:r>
    </w:p>
    <w:p w14:paraId="51BB9CAB" w14:textId="77777777" w:rsidR="0055335B" w:rsidRDefault="0055335B" w:rsidP="0055335B">
      <w:pPr>
        <w:pStyle w:val="NormalWeb"/>
        <w:shd w:val="clear" w:color="auto" w:fill="FFFFFF"/>
        <w:spacing w:before="0" w:beforeAutospacing="0" w:after="0" w:afterAutospacing="0"/>
        <w:jc w:val="both"/>
        <w:rPr>
          <w:color w:val="000000"/>
        </w:rPr>
      </w:pPr>
    </w:p>
    <w:p w14:paraId="56140B70" w14:textId="4218EFFD" w:rsidR="0055335B" w:rsidRDefault="006E4A2E" w:rsidP="0055335B">
      <w:pPr>
        <w:pStyle w:val="NormalWeb"/>
        <w:shd w:val="clear" w:color="auto" w:fill="FFFFFF"/>
        <w:spacing w:before="0" w:beforeAutospacing="0" w:after="0" w:afterAutospacing="0"/>
        <w:jc w:val="both"/>
        <w:rPr>
          <w:color w:val="000000"/>
        </w:rPr>
      </w:pPr>
      <w:r w:rsidRPr="00D14DC6">
        <w:rPr>
          <w:color w:val="000000"/>
        </w:rPr>
        <w:t>AY = actual yield/genotype of FFB in t ha</w:t>
      </w:r>
      <w:r w:rsidR="00E55673" w:rsidRPr="00D14DC6">
        <w:rPr>
          <w:color w:val="000000"/>
        </w:rPr>
        <w:t xml:space="preserve"> </w:t>
      </w:r>
      <w:bookmarkStart w:id="24" w:name="_Hlk170818459"/>
      <w:r w:rsidR="00D171B3" w:rsidRPr="00D14DC6">
        <w:rPr>
          <w:color w:val="000000"/>
          <w:shd w:val="clear" w:color="auto" w:fill="FFFFFF"/>
        </w:rPr>
        <w:t xml:space="preserve">Ruiz </w:t>
      </w:r>
      <w:r w:rsidR="00D171B3" w:rsidRPr="00D14DC6">
        <w:rPr>
          <w:i/>
          <w:iCs/>
          <w:color w:val="000000"/>
          <w:shd w:val="clear" w:color="auto" w:fill="FFFFFF"/>
        </w:rPr>
        <w:t>et al</w:t>
      </w:r>
      <w:r w:rsidR="00D171B3" w:rsidRPr="00D14DC6">
        <w:rPr>
          <w:color w:val="000000"/>
          <w:shd w:val="clear" w:color="auto" w:fill="FFFFFF"/>
        </w:rPr>
        <w:t xml:space="preserve">. (2017) and </w:t>
      </w:r>
      <w:proofErr w:type="spellStart"/>
      <w:r w:rsidRPr="00D14DC6">
        <w:rPr>
          <w:color w:val="000000"/>
          <w:shd w:val="clear" w:color="auto" w:fill="FFFFFF"/>
        </w:rPr>
        <w:t>Feintrenie</w:t>
      </w:r>
      <w:proofErr w:type="spellEnd"/>
      <w:r w:rsidRPr="00D14DC6">
        <w:rPr>
          <w:color w:val="000000"/>
          <w:shd w:val="clear" w:color="auto" w:fill="FFFFFF"/>
        </w:rPr>
        <w:t xml:space="preserve"> </w:t>
      </w:r>
      <w:r w:rsidRPr="00D14DC6">
        <w:rPr>
          <w:i/>
          <w:iCs/>
          <w:color w:val="000000"/>
          <w:shd w:val="clear" w:color="auto" w:fill="FFFFFF"/>
        </w:rPr>
        <w:t>et al</w:t>
      </w:r>
      <w:r w:rsidRPr="00D14DC6">
        <w:rPr>
          <w:color w:val="000000"/>
          <w:shd w:val="clear" w:color="auto" w:fill="FFFFFF"/>
        </w:rPr>
        <w:t>. (2016</w:t>
      </w:r>
      <w:bookmarkEnd w:id="24"/>
      <w:r w:rsidRPr="00D14DC6">
        <w:rPr>
          <w:color w:val="000000"/>
          <w:shd w:val="clear" w:color="auto" w:fill="FFFFFF"/>
        </w:rPr>
        <w:t>)</w:t>
      </w:r>
      <w:r w:rsidRPr="00D14DC6">
        <w:rPr>
          <w:color w:val="000000"/>
        </w:rPr>
        <w:t xml:space="preserve"> potential yields estimates were followed with a range estimate between 12 t ha/year and 25 t ha/year, i.e., FFB &lt;12 t ha/year as low, FFB 12 -25 t ha/year as intermediate and FFB &gt;25 t ha/year as high.</w:t>
      </w:r>
    </w:p>
    <w:p w14:paraId="75F03F3E" w14:textId="714A9A72" w:rsidR="00586060" w:rsidRPr="0055335B" w:rsidRDefault="006E4A2E" w:rsidP="0055335B">
      <w:pPr>
        <w:pStyle w:val="NormalWeb"/>
        <w:shd w:val="clear" w:color="auto" w:fill="FFFFFF"/>
        <w:spacing w:before="0" w:beforeAutospacing="0" w:after="200" w:afterAutospacing="0"/>
        <w:ind w:firstLine="720"/>
        <w:jc w:val="both"/>
        <w:rPr>
          <w:color w:val="000000"/>
        </w:rPr>
      </w:pPr>
      <w:r w:rsidRPr="00D14DC6">
        <w:rPr>
          <w:i/>
          <w:iCs/>
        </w:rPr>
        <w:t xml:space="preserve">Statistical </w:t>
      </w:r>
      <w:r w:rsidR="00416CCA" w:rsidRPr="00D14DC6">
        <w:rPr>
          <w:i/>
          <w:iCs/>
        </w:rPr>
        <w:t>analysis:</w:t>
      </w:r>
      <w:r w:rsidR="00416CCA" w:rsidRPr="00D14DC6">
        <w:rPr>
          <w:b/>
          <w:bCs/>
        </w:rPr>
        <w:t xml:space="preserve"> </w:t>
      </w:r>
      <w:r w:rsidRPr="00D14DC6">
        <w:t xml:space="preserve">The collected data by individual palms were computed according to their respective genotypes and the means of the data obtained were used for analyses using the Statistical Analysis System (SAS) Version 9.4 (SAS Institute, Cary, NC, USA) application. Due to some missing data, the General Linear Model (PROC GLM) of SAS was used to carried out analyses of variance (ANOVA) among traits of oil palm genotypes. Simple statistics such as </w:t>
      </w:r>
      <w:r w:rsidRPr="00D14DC6">
        <w:lastRenderedPageBreak/>
        <w:t xml:space="preserve">Mean, Standard Deviation (SD), Standard Error (SE), Maximum (Max) and Minimum (Min) for </w:t>
      </w:r>
      <w:r w:rsidRPr="00D14DC6">
        <w:rPr>
          <w:kern w:val="2"/>
          <w:lang w:eastAsia="zh-CN"/>
        </w:rPr>
        <w:t xml:space="preserve">Descriptive statistics (DS) </w:t>
      </w:r>
      <w:r w:rsidRPr="00D14DC6">
        <w:t xml:space="preserve">were determined for each trait. Also, for genotype means comparison, </w:t>
      </w:r>
      <w:r w:rsidRPr="00D14DC6">
        <w:rPr>
          <w:kern w:val="2"/>
          <w:lang w:eastAsia="zh-CN"/>
        </w:rPr>
        <w:t>at 5% level of probability,</w:t>
      </w:r>
      <w:r w:rsidRPr="00D14DC6">
        <w:rPr>
          <w:bCs/>
          <w:kern w:val="2"/>
          <w:lang w:eastAsia="zh-CN"/>
        </w:rPr>
        <w:t xml:space="preserve"> </w:t>
      </w:r>
      <w:r w:rsidRPr="00D14DC6">
        <w:t xml:space="preserve">the </w:t>
      </w:r>
      <w:r w:rsidRPr="00D14DC6">
        <w:rPr>
          <w:rFonts w:eastAsia="PalatinoLinotype"/>
        </w:rPr>
        <w:t>Tukey’s studentized range (HSD)</w:t>
      </w:r>
      <w:r w:rsidRPr="00D14DC6">
        <w:t xml:space="preserve"> was used. To determine if oil palm FFB yield was influence by genetic or phenotypic (environment), the variance components were evaluated using Restricted Maximum Likelihood (REML) according to </w:t>
      </w:r>
      <w:bookmarkStart w:id="25" w:name="_Hlk122968410"/>
      <w:proofErr w:type="spellStart"/>
      <w:r w:rsidRPr="00D14DC6">
        <w:rPr>
          <w:color w:val="000000"/>
        </w:rPr>
        <w:t>Okwuagwu</w:t>
      </w:r>
      <w:proofErr w:type="spellEnd"/>
      <w:r w:rsidRPr="00D14DC6">
        <w:rPr>
          <w:color w:val="000000"/>
        </w:rPr>
        <w:t xml:space="preserve"> </w:t>
      </w:r>
      <w:r w:rsidR="00BB5D2B" w:rsidRPr="00D14DC6">
        <w:rPr>
          <w:color w:val="000000"/>
        </w:rPr>
        <w:t>and</w:t>
      </w:r>
      <w:r w:rsidRPr="00D14DC6">
        <w:rPr>
          <w:color w:val="000000"/>
        </w:rPr>
        <w:t xml:space="preserve"> Tai (1995</w:t>
      </w:r>
      <w:bookmarkEnd w:id="25"/>
      <w:r w:rsidRPr="00D14DC6">
        <w:rPr>
          <w:color w:val="000000"/>
        </w:rPr>
        <w:t>)</w:t>
      </w:r>
      <w:r w:rsidRPr="00D14DC6">
        <w:t xml:space="preserve">. The estimated mean square outline is presented in Table </w:t>
      </w:r>
      <w:r w:rsidR="00731C9F" w:rsidRPr="00D14DC6">
        <w:t>1</w:t>
      </w:r>
      <w:r w:rsidRPr="00D14DC6">
        <w:t>.</w:t>
      </w:r>
      <w:bookmarkStart w:id="26" w:name="_Hlk115413497"/>
    </w:p>
    <w:p w14:paraId="3815D232" w14:textId="77777777" w:rsidR="00272CF1" w:rsidRPr="00252ECB" w:rsidRDefault="00272CF1" w:rsidP="001969A2">
      <w:pPr>
        <w:autoSpaceDE w:val="0"/>
        <w:autoSpaceDN w:val="0"/>
        <w:adjustRightInd w:val="0"/>
        <w:spacing w:line="360" w:lineRule="auto"/>
        <w:jc w:val="both"/>
        <w:rPr>
          <w:rFonts w:ascii="Times New Roman" w:hAnsi="Times New Roman" w:cs="Times New Roman"/>
          <w:sz w:val="24"/>
          <w:szCs w:val="24"/>
        </w:rPr>
      </w:pPr>
    </w:p>
    <w:p w14:paraId="7B2B269D" w14:textId="54EC0427" w:rsidR="006E4A2E" w:rsidRPr="00BB5D2B"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BB5D2B">
        <w:rPr>
          <w:rFonts w:ascii="Times New Roman" w:hAnsi="Times New Roman" w:cs="Times New Roman"/>
          <w:sz w:val="24"/>
          <w:szCs w:val="24"/>
        </w:rPr>
        <w:t xml:space="preserve">Table </w:t>
      </w:r>
      <w:r w:rsidR="00731C9F" w:rsidRPr="00BB5D2B">
        <w:rPr>
          <w:rFonts w:ascii="Times New Roman" w:hAnsi="Times New Roman" w:cs="Times New Roman"/>
          <w:sz w:val="24"/>
          <w:szCs w:val="24"/>
        </w:rPr>
        <w:t>1</w:t>
      </w:r>
      <w:r w:rsidRPr="00BB5D2B">
        <w:rPr>
          <w:rFonts w:ascii="Times New Roman" w:hAnsi="Times New Roman" w:cs="Times New Roman"/>
          <w:sz w:val="24"/>
          <w:szCs w:val="24"/>
          <w:shd w:val="clear" w:color="auto" w:fill="FCFCFC"/>
        </w:rPr>
        <w:t xml:space="preserve"> Estimated </w:t>
      </w:r>
      <w:r w:rsidRPr="00BB5D2B">
        <w:rPr>
          <w:rFonts w:ascii="Times New Roman" w:hAnsi="Times New Roman" w:cs="Times New Roman"/>
          <w:sz w:val="24"/>
          <w:szCs w:val="24"/>
        </w:rPr>
        <w:t>mean squares outline for genotypes analysis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1650"/>
        <w:gridCol w:w="1274"/>
        <w:gridCol w:w="2912"/>
      </w:tblGrid>
      <w:tr w:rsidR="006E4A2E" w:rsidRPr="00252ECB" w14:paraId="61E952C6" w14:textId="77777777" w:rsidTr="00116F75">
        <w:trPr>
          <w:trHeight w:val="223"/>
        </w:trPr>
        <w:tc>
          <w:tcPr>
            <w:tcW w:w="2894" w:type="dxa"/>
            <w:tcBorders>
              <w:top w:val="single" w:sz="4" w:space="0" w:color="auto"/>
              <w:bottom w:val="single" w:sz="4" w:space="0" w:color="auto"/>
            </w:tcBorders>
          </w:tcPr>
          <w:bookmarkEnd w:id="26"/>
          <w:p w14:paraId="41755131"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S/V</w:t>
            </w:r>
          </w:p>
        </w:tc>
        <w:tc>
          <w:tcPr>
            <w:tcW w:w="1650" w:type="dxa"/>
            <w:tcBorders>
              <w:top w:val="single" w:sz="4" w:space="0" w:color="auto"/>
              <w:bottom w:val="single" w:sz="4" w:space="0" w:color="auto"/>
            </w:tcBorders>
          </w:tcPr>
          <w:p w14:paraId="4CB89DE4"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df</w:t>
            </w:r>
          </w:p>
        </w:tc>
        <w:tc>
          <w:tcPr>
            <w:tcW w:w="1274" w:type="dxa"/>
            <w:tcBorders>
              <w:top w:val="single" w:sz="4" w:space="0" w:color="auto"/>
              <w:bottom w:val="single" w:sz="4" w:space="0" w:color="auto"/>
            </w:tcBorders>
          </w:tcPr>
          <w:p w14:paraId="618E0C8B"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MS</w:t>
            </w:r>
          </w:p>
        </w:tc>
        <w:tc>
          <w:tcPr>
            <w:tcW w:w="2912" w:type="dxa"/>
            <w:tcBorders>
              <w:top w:val="single" w:sz="4" w:space="0" w:color="auto"/>
              <w:bottom w:val="single" w:sz="4" w:space="0" w:color="auto"/>
            </w:tcBorders>
          </w:tcPr>
          <w:p w14:paraId="21840CBC"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MSE</w:t>
            </w:r>
          </w:p>
        </w:tc>
      </w:tr>
      <w:tr w:rsidR="006E4A2E" w:rsidRPr="00252ECB" w14:paraId="0363EFBE" w14:textId="77777777" w:rsidTr="00116F75">
        <w:trPr>
          <w:trHeight w:val="304"/>
        </w:trPr>
        <w:tc>
          <w:tcPr>
            <w:tcW w:w="2894" w:type="dxa"/>
            <w:tcBorders>
              <w:top w:val="single" w:sz="4" w:space="0" w:color="auto"/>
            </w:tcBorders>
          </w:tcPr>
          <w:p w14:paraId="4F1964E6"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Replications (r)</w:t>
            </w:r>
          </w:p>
        </w:tc>
        <w:tc>
          <w:tcPr>
            <w:tcW w:w="1650" w:type="dxa"/>
            <w:tcBorders>
              <w:top w:val="single" w:sz="4" w:space="0" w:color="auto"/>
            </w:tcBorders>
            <w:vAlign w:val="bottom"/>
          </w:tcPr>
          <w:p w14:paraId="1C40A5C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(r - 1)</w:t>
            </w:r>
          </w:p>
        </w:tc>
        <w:tc>
          <w:tcPr>
            <w:tcW w:w="1274" w:type="dxa"/>
            <w:tcBorders>
              <w:top w:val="single" w:sz="4" w:space="0" w:color="auto"/>
            </w:tcBorders>
            <w:vAlign w:val="bottom"/>
          </w:tcPr>
          <w:p w14:paraId="772444B7"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MS1</w:t>
            </w:r>
          </w:p>
        </w:tc>
        <w:tc>
          <w:tcPr>
            <w:tcW w:w="2912" w:type="dxa"/>
            <w:tcBorders>
              <w:top w:val="single" w:sz="4" w:space="0" w:color="auto"/>
            </w:tcBorders>
            <w:vAlign w:val="bottom"/>
          </w:tcPr>
          <w:p w14:paraId="456D0BA1"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 n'σ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r w:rsidRPr="00252ECB">
              <w:rPr>
                <w:rFonts w:ascii="Times New Roman" w:eastAsia="Times New Roman" w:hAnsi="Times New Roman" w:cs="Times New Roman"/>
                <w:color w:val="000000"/>
                <w:lang w:eastAsia="en-GB"/>
              </w:rPr>
              <w:t xml:space="preserve"> + n'gσ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r</w:t>
            </w:r>
          </w:p>
        </w:tc>
      </w:tr>
      <w:tr w:rsidR="006E4A2E" w:rsidRPr="00252ECB" w14:paraId="03FA03C0" w14:textId="77777777" w:rsidTr="00116F75">
        <w:trPr>
          <w:trHeight w:val="315"/>
        </w:trPr>
        <w:tc>
          <w:tcPr>
            <w:tcW w:w="2894" w:type="dxa"/>
          </w:tcPr>
          <w:p w14:paraId="2BF0EDBE"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Genotypes (g)</w:t>
            </w:r>
          </w:p>
        </w:tc>
        <w:tc>
          <w:tcPr>
            <w:tcW w:w="1650" w:type="dxa"/>
            <w:vAlign w:val="bottom"/>
          </w:tcPr>
          <w:p w14:paraId="54DD61D2"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(g - 1)</w:t>
            </w:r>
          </w:p>
        </w:tc>
        <w:tc>
          <w:tcPr>
            <w:tcW w:w="1274" w:type="dxa"/>
            <w:vAlign w:val="bottom"/>
          </w:tcPr>
          <w:p w14:paraId="4BFEA049"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MS2</w:t>
            </w:r>
          </w:p>
        </w:tc>
        <w:tc>
          <w:tcPr>
            <w:tcW w:w="2912" w:type="dxa"/>
            <w:vAlign w:val="bottom"/>
          </w:tcPr>
          <w:p w14:paraId="0257F90C"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 n'σ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 xml:space="preserve">r </w:t>
            </w:r>
            <w:r w:rsidRPr="00252ECB">
              <w:rPr>
                <w:rFonts w:ascii="Times New Roman" w:eastAsia="Times New Roman" w:hAnsi="Times New Roman" w:cs="Times New Roman"/>
                <w:color w:val="000000"/>
                <w:lang w:eastAsia="en-GB"/>
              </w:rPr>
              <w:t>+ n'rσ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r>
      <w:tr w:rsidR="006E4A2E" w:rsidRPr="00252ECB" w14:paraId="54663AF6" w14:textId="77777777" w:rsidTr="00116F75">
        <w:trPr>
          <w:trHeight w:val="375"/>
        </w:trPr>
        <w:tc>
          <w:tcPr>
            <w:tcW w:w="2894" w:type="dxa"/>
          </w:tcPr>
          <w:p w14:paraId="296E8DAF"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Error (e)</w:t>
            </w:r>
          </w:p>
        </w:tc>
        <w:tc>
          <w:tcPr>
            <w:tcW w:w="1650" w:type="dxa"/>
            <w:vAlign w:val="bottom"/>
          </w:tcPr>
          <w:p w14:paraId="113E2E23"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n - (r + g)</w:t>
            </w:r>
          </w:p>
        </w:tc>
        <w:tc>
          <w:tcPr>
            <w:tcW w:w="1274" w:type="dxa"/>
            <w:vAlign w:val="bottom"/>
          </w:tcPr>
          <w:p w14:paraId="197CA87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MS3</w:t>
            </w:r>
          </w:p>
        </w:tc>
        <w:tc>
          <w:tcPr>
            <w:tcW w:w="2912" w:type="dxa"/>
            <w:vAlign w:val="bottom"/>
          </w:tcPr>
          <w:p w14:paraId="5E57410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w:t>
            </w:r>
          </w:p>
        </w:tc>
      </w:tr>
    </w:tbl>
    <w:p w14:paraId="70F0E54D" w14:textId="77777777" w:rsidR="006E4A2E" w:rsidRPr="00252ECB" w:rsidRDefault="006E4A2E" w:rsidP="00514638">
      <w:pPr>
        <w:spacing w:after="0" w:line="240" w:lineRule="auto"/>
        <w:jc w:val="both"/>
        <w:rPr>
          <w:rFonts w:ascii="Times New Roman" w:eastAsia="Times New Roman" w:hAnsi="Times New Roman" w:cs="Times New Roman"/>
          <w:color w:val="000000"/>
          <w:sz w:val="20"/>
          <w:szCs w:val="20"/>
          <w:lang w:eastAsia="en-GB"/>
        </w:rPr>
      </w:pPr>
      <w:r w:rsidRPr="00252ECB">
        <w:rPr>
          <w:rFonts w:ascii="Times New Roman" w:eastAsia="Times New Roman" w:hAnsi="Times New Roman" w:cs="Times New Roman"/>
          <w:color w:val="000000"/>
          <w:sz w:val="20"/>
          <w:szCs w:val="20"/>
          <w:lang w:eastAsia="en-GB"/>
        </w:rPr>
        <w:t>Note: degree of freedom = df, source of variation = (s/v), harmonic mean = (n'), genotypes = (g)</w:t>
      </w:r>
      <w:r w:rsidRPr="00252ECB">
        <w:rPr>
          <w:rFonts w:ascii="Times New Roman" w:eastAsia="Times New Roman" w:hAnsi="Times New Roman" w:cs="Times New Roman"/>
          <w:sz w:val="20"/>
          <w:szCs w:val="20"/>
        </w:rPr>
        <w:t xml:space="preserve">, </w:t>
      </w:r>
      <w:r w:rsidRPr="00252ECB">
        <w:rPr>
          <w:rFonts w:ascii="Times New Roman" w:eastAsia="Times New Roman" w:hAnsi="Times New Roman" w:cs="Times New Roman"/>
          <w:color w:val="000000"/>
          <w:sz w:val="20"/>
          <w:szCs w:val="20"/>
          <w:lang w:eastAsia="en-GB"/>
        </w:rPr>
        <w:t>number of replications = (r)</w:t>
      </w:r>
      <w:r w:rsidRPr="00252ECB">
        <w:rPr>
          <w:rFonts w:ascii="Times New Roman" w:eastAsia="Times New Roman" w:hAnsi="Times New Roman" w:cs="Times New Roman"/>
          <w:sz w:val="20"/>
          <w:szCs w:val="20"/>
        </w:rPr>
        <w:t>, variance = (</w:t>
      </w:r>
      <w:r w:rsidRPr="00252ECB">
        <w:rPr>
          <w:rFonts w:ascii="Times New Roman" w:hAnsi="Times New Roman" w:cs="Times New Roman"/>
          <w:sz w:val="20"/>
          <w:szCs w:val="20"/>
          <w:lang w:eastAsia="en-GB"/>
        </w:rPr>
        <w:t>σ</w:t>
      </w:r>
      <w:r w:rsidRPr="00252ECB">
        <w:rPr>
          <w:rFonts w:ascii="Times New Roman" w:hAnsi="Times New Roman" w:cs="Times New Roman"/>
          <w:sz w:val="20"/>
          <w:szCs w:val="20"/>
          <w:vertAlign w:val="superscript"/>
          <w:lang w:eastAsia="en-GB"/>
        </w:rPr>
        <w:t>2</w:t>
      </w:r>
      <w:r w:rsidRPr="00252ECB">
        <w:rPr>
          <w:rFonts w:ascii="Times New Roman" w:eastAsia="Times New Roman" w:hAnsi="Times New Roman" w:cs="Times New Roman"/>
          <w:color w:val="000000"/>
          <w:sz w:val="20"/>
          <w:szCs w:val="20"/>
          <w:lang w:eastAsia="en-GB"/>
        </w:rPr>
        <w:t>), mean squares for source of variation = (MS), expected mean squares = (EMS) based on the sum of squares type three.</w:t>
      </w:r>
    </w:p>
    <w:p w14:paraId="46021028" w14:textId="77777777" w:rsidR="000A4EA2" w:rsidRPr="00252ECB" w:rsidRDefault="000A4EA2" w:rsidP="00D14DC6">
      <w:pPr>
        <w:spacing w:after="0" w:line="240" w:lineRule="auto"/>
        <w:jc w:val="both"/>
        <w:rPr>
          <w:rFonts w:ascii="Times New Roman" w:eastAsia="Times New Roman" w:hAnsi="Times New Roman" w:cs="Times New Roman"/>
          <w:color w:val="000000"/>
          <w:sz w:val="20"/>
          <w:szCs w:val="20"/>
          <w:lang w:eastAsia="en-GB"/>
        </w:rPr>
      </w:pPr>
    </w:p>
    <w:p w14:paraId="4F8DED8B" w14:textId="77777777" w:rsidR="006E4A2E" w:rsidRPr="00252ECB" w:rsidRDefault="006E4A2E" w:rsidP="00D14DC6">
      <w:pPr>
        <w:pStyle w:val="ListParagraph"/>
        <w:numPr>
          <w:ilvl w:val="0"/>
          <w:numId w:val="4"/>
        </w:numPr>
        <w:spacing w:after="0"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Genotypic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g</w:t>
      </w:r>
      <w:r w:rsidRPr="00252ECB">
        <w:rPr>
          <w:rFonts w:ascii="Times New Roman" w:hAnsi="Times New Roman" w:cs="Times New Roman"/>
          <w:sz w:val="24"/>
          <w:szCs w:val="24"/>
          <w:lang w:eastAsia="en-GB"/>
        </w:rPr>
        <w:t xml:space="preserve">) = (MSG – MSE)/r </w:t>
      </w:r>
    </w:p>
    <w:p w14:paraId="12DECB3C" w14:textId="77777777" w:rsidR="006E4A2E" w:rsidRPr="00252ECB" w:rsidRDefault="006E4A2E" w:rsidP="00D14DC6">
      <w:pPr>
        <w:tabs>
          <w:tab w:val="left" w:pos="567"/>
        </w:tabs>
        <w:spacing w:after="0"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where, MSG = mean square of genotype</w:t>
      </w:r>
    </w:p>
    <w:p w14:paraId="08277931" w14:textId="77777777" w:rsidR="006E4A2E" w:rsidRPr="00252ECB" w:rsidRDefault="006E4A2E" w:rsidP="00D14DC6">
      <w:pPr>
        <w:tabs>
          <w:tab w:val="left" w:pos="567"/>
        </w:tabs>
        <w:spacing w:after="0"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 xml:space="preserve">MSE = mean square of error </w:t>
      </w:r>
    </w:p>
    <w:p w14:paraId="6D610FB6" w14:textId="77777777" w:rsidR="006E4A2E" w:rsidRPr="00252ECB" w:rsidRDefault="006E4A2E" w:rsidP="00D14DC6">
      <w:pPr>
        <w:tabs>
          <w:tab w:val="left" w:pos="567"/>
        </w:tabs>
        <w:spacing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r = number of replications.</w:t>
      </w:r>
      <w:r w:rsidRPr="00252ECB">
        <w:rPr>
          <w:rFonts w:ascii="Times New Roman" w:hAnsi="Times New Roman" w:cs="Times New Roman"/>
          <w:sz w:val="24"/>
          <w:szCs w:val="24"/>
          <w:lang w:eastAsia="en-GB"/>
        </w:rPr>
        <w:tab/>
      </w:r>
    </w:p>
    <w:p w14:paraId="3FA49AD3" w14:textId="77777777" w:rsidR="006E4A2E" w:rsidRPr="00252ECB" w:rsidRDefault="006E4A2E" w:rsidP="00D14DC6">
      <w:pPr>
        <w:pStyle w:val="ListParagraph"/>
        <w:numPr>
          <w:ilvl w:val="0"/>
          <w:numId w:val="4"/>
        </w:numPr>
        <w:spacing w:after="0"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Error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e</w:t>
      </w:r>
      <w:r w:rsidRPr="00252ECB">
        <w:rPr>
          <w:rFonts w:ascii="Times New Roman" w:hAnsi="Times New Roman" w:cs="Times New Roman"/>
          <w:sz w:val="24"/>
          <w:szCs w:val="24"/>
        </w:rPr>
        <w:t xml:space="preserve">) = </w:t>
      </w:r>
      <w:r w:rsidRPr="00252ECB">
        <w:rPr>
          <w:rFonts w:ascii="Times New Roman" w:hAnsi="Times New Roman" w:cs="Times New Roman"/>
          <w:sz w:val="24"/>
          <w:szCs w:val="24"/>
          <w:lang w:eastAsia="en-GB"/>
        </w:rPr>
        <w:t>MSE</w:t>
      </w:r>
    </w:p>
    <w:p w14:paraId="28D46519" w14:textId="77777777" w:rsidR="006E4A2E" w:rsidRPr="00252ECB" w:rsidRDefault="006E4A2E" w:rsidP="00D14DC6">
      <w:pPr>
        <w:pStyle w:val="ListParagraph"/>
        <w:numPr>
          <w:ilvl w:val="0"/>
          <w:numId w:val="4"/>
        </w:numPr>
        <w:spacing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Phenotypic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ph</w:t>
      </w:r>
      <w:r w:rsidRPr="00252ECB">
        <w:rPr>
          <w:rFonts w:ascii="Times New Roman" w:hAnsi="Times New Roman" w:cs="Times New Roman"/>
          <w:sz w:val="24"/>
          <w:szCs w:val="24"/>
          <w:lang w:eastAsia="en-GB"/>
        </w:rPr>
        <w:t>) = 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g</w:t>
      </w:r>
      <w:r w:rsidRPr="00252ECB">
        <w:rPr>
          <w:rFonts w:ascii="Times New Roman" w:hAnsi="Times New Roman" w:cs="Times New Roman"/>
          <w:sz w:val="24"/>
          <w:szCs w:val="24"/>
          <w:lang w:eastAsia="en-GB"/>
        </w:rPr>
        <w:t xml:space="preserve"> + 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e</w:t>
      </w:r>
    </w:p>
    <w:p w14:paraId="0BD5EF89" w14:textId="77777777" w:rsidR="00DB1AD1" w:rsidRPr="00252ECB" w:rsidRDefault="00DB1AD1" w:rsidP="00D14DC6">
      <w:pPr>
        <w:autoSpaceDE w:val="0"/>
        <w:autoSpaceDN w:val="0"/>
        <w:adjustRightInd w:val="0"/>
        <w:spacing w:line="240" w:lineRule="auto"/>
        <w:jc w:val="both"/>
        <w:rPr>
          <w:rFonts w:ascii="Times New Roman" w:eastAsia="Arial,Bold" w:hAnsi="Times New Roman" w:cs="Times New Roman"/>
          <w:sz w:val="24"/>
          <w:szCs w:val="24"/>
        </w:rPr>
      </w:pPr>
      <w:r w:rsidRPr="00252ECB">
        <w:rPr>
          <w:rFonts w:ascii="Times New Roman" w:hAnsi="Times New Roman" w:cs="Times New Roman"/>
          <w:sz w:val="24"/>
          <w:szCs w:val="24"/>
          <w:shd w:val="clear" w:color="auto" w:fill="FFFFFF"/>
        </w:rPr>
        <w:t xml:space="preserve">Pearson correlation was followed to </w:t>
      </w:r>
      <w:r w:rsidRPr="00252ECB">
        <w:rPr>
          <w:rFonts w:ascii="Times New Roman" w:hAnsi="Times New Roman" w:cs="Times New Roman"/>
          <w:color w:val="222222"/>
          <w:sz w:val="24"/>
          <w:szCs w:val="24"/>
          <w:shd w:val="clear" w:color="auto" w:fill="FFFFFF"/>
        </w:rPr>
        <w:t xml:space="preserve">determine the significance level at p </w:t>
      </w:r>
      <w:r w:rsidRPr="00252ECB">
        <w:rPr>
          <w:rFonts w:ascii="Times New Roman" w:eastAsia="Arial,Bold" w:hAnsi="Times New Roman" w:cs="Times New Roman"/>
          <w:sz w:val="24"/>
          <w:szCs w:val="24"/>
        </w:rPr>
        <w:t>≤ 0.05 and p ≤ 0.01 among quantitative traits of oil palm genotypes in this study.</w:t>
      </w:r>
    </w:p>
    <w:p w14:paraId="4AF6B806" w14:textId="77777777" w:rsidR="00DB1AD1" w:rsidRPr="00252ECB" w:rsidRDefault="00DB1AD1" w:rsidP="00D14DC6">
      <w:pPr>
        <w:autoSpaceDE w:val="0"/>
        <w:autoSpaceDN w:val="0"/>
        <w:adjustRightInd w:val="0"/>
        <w:spacing w:line="240" w:lineRule="auto"/>
        <w:jc w:val="both"/>
        <w:rPr>
          <w:rFonts w:ascii="Times New Roman" w:eastAsia="Arial,Bold" w:hAnsi="Times New Roman" w:cs="Times New Roman"/>
          <w:sz w:val="24"/>
          <w:szCs w:val="24"/>
        </w:rPr>
      </w:pPr>
    </w:p>
    <w:p w14:paraId="716B7A38" w14:textId="77777777" w:rsidR="003B3220" w:rsidRDefault="003B3220" w:rsidP="00D14DC6">
      <w:pPr>
        <w:autoSpaceDE w:val="0"/>
        <w:autoSpaceDN w:val="0"/>
        <w:adjustRightInd w:val="0"/>
        <w:spacing w:line="240" w:lineRule="auto"/>
        <w:jc w:val="center"/>
        <w:rPr>
          <w:rFonts w:ascii="Times New Roman" w:hAnsi="Times New Roman" w:cs="Times New Roman"/>
          <w:b/>
          <w:sz w:val="24"/>
          <w:szCs w:val="24"/>
        </w:rPr>
      </w:pPr>
    </w:p>
    <w:p w14:paraId="369818F6" w14:textId="77777777" w:rsidR="003B3220" w:rsidRDefault="003B3220" w:rsidP="00D14DC6">
      <w:pPr>
        <w:autoSpaceDE w:val="0"/>
        <w:autoSpaceDN w:val="0"/>
        <w:adjustRightInd w:val="0"/>
        <w:spacing w:line="240" w:lineRule="auto"/>
        <w:jc w:val="center"/>
        <w:rPr>
          <w:rFonts w:ascii="Times New Roman" w:hAnsi="Times New Roman" w:cs="Times New Roman"/>
          <w:b/>
          <w:sz w:val="24"/>
          <w:szCs w:val="24"/>
        </w:rPr>
      </w:pPr>
    </w:p>
    <w:p w14:paraId="46601F32" w14:textId="41A9DAD8" w:rsidR="006E4A2E" w:rsidRPr="00252ECB" w:rsidRDefault="00B82ED7" w:rsidP="00D14DC6">
      <w:pPr>
        <w:autoSpaceDE w:val="0"/>
        <w:autoSpaceDN w:val="0"/>
        <w:adjustRightInd w:val="0"/>
        <w:spacing w:line="240" w:lineRule="auto"/>
        <w:jc w:val="center"/>
        <w:rPr>
          <w:rFonts w:ascii="Times New Roman" w:eastAsia="Arial,Bold" w:hAnsi="Times New Roman" w:cs="Times New Roman"/>
          <w:sz w:val="24"/>
          <w:szCs w:val="24"/>
        </w:rPr>
      </w:pPr>
      <w:r w:rsidRPr="00252ECB">
        <w:rPr>
          <w:rFonts w:ascii="Times New Roman" w:hAnsi="Times New Roman" w:cs="Times New Roman"/>
          <w:b/>
          <w:sz w:val="24"/>
          <w:szCs w:val="24"/>
        </w:rPr>
        <w:t>RESULTS AND DISCUSSION</w:t>
      </w:r>
    </w:p>
    <w:p w14:paraId="5055019A" w14:textId="6F372B51" w:rsidR="006E4A2E" w:rsidRPr="00252ECB" w:rsidRDefault="006E4A2E" w:rsidP="00D14DC6">
      <w:pPr>
        <w:spacing w:after="0" w:line="24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t>Analysis of variance (ANOVA) yield component of genotypes on Njala upland soil</w:t>
      </w:r>
    </w:p>
    <w:p w14:paraId="5B8F03D1" w14:textId="09D456BA" w:rsidR="00F05498" w:rsidRPr="00252ECB" w:rsidRDefault="006E4A2E" w:rsidP="00D14DC6">
      <w:pPr>
        <w:spacing w:after="0" w:line="240" w:lineRule="auto"/>
        <w:jc w:val="both"/>
        <w:rPr>
          <w:rFonts w:ascii="Times New Roman" w:hAnsi="Times New Roman" w:cs="Times New Roman"/>
          <w:sz w:val="24"/>
          <w:szCs w:val="24"/>
        </w:rPr>
      </w:pPr>
      <w:r w:rsidRPr="00252ECB">
        <w:rPr>
          <w:rFonts w:ascii="Times New Roman" w:hAnsi="Times New Roman" w:cs="Times New Roman"/>
          <w:sz w:val="24"/>
          <w:szCs w:val="24"/>
        </w:rPr>
        <w:t xml:space="preserve">The ANOVA for genotypes showed highly significant differences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≤0.01, which presented the occurrence of high variability among genotypes in this study. However, replication exhibited non-significant difference in FFB and BNO, but, highly significant difference was observed in ABW (Table </w:t>
      </w:r>
      <w:r w:rsidR="00731C9F" w:rsidRPr="00252ECB">
        <w:rPr>
          <w:rFonts w:ascii="Times New Roman" w:hAnsi="Times New Roman" w:cs="Times New Roman"/>
          <w:sz w:val="24"/>
          <w:szCs w:val="24"/>
        </w:rPr>
        <w:t>2</w:t>
      </w:r>
      <w:r w:rsidRPr="00252ECB">
        <w:rPr>
          <w:rFonts w:ascii="Times New Roman" w:hAnsi="Times New Roman" w:cs="Times New Roman"/>
          <w:sz w:val="24"/>
          <w:szCs w:val="24"/>
        </w:rPr>
        <w:t xml:space="preserve">). This showed that a breeding program could take an advantage of the large amount of genetic variation that exists among the genotypes. </w:t>
      </w:r>
    </w:p>
    <w:p w14:paraId="7A1BF52A" w14:textId="77777777" w:rsidR="00802050" w:rsidRPr="00252ECB" w:rsidRDefault="00802050" w:rsidP="00D14DC6">
      <w:pPr>
        <w:spacing w:after="0" w:line="240" w:lineRule="auto"/>
        <w:jc w:val="both"/>
        <w:rPr>
          <w:rFonts w:ascii="Times New Roman" w:hAnsi="Times New Roman" w:cs="Times New Roman"/>
          <w:sz w:val="24"/>
          <w:szCs w:val="24"/>
        </w:rPr>
      </w:pPr>
    </w:p>
    <w:p w14:paraId="6A1C9703" w14:textId="1ED03C96" w:rsidR="006E4A2E" w:rsidRPr="00802050" w:rsidRDefault="00731C9F" w:rsidP="00D14DC6">
      <w:pPr>
        <w:spacing w:line="360" w:lineRule="auto"/>
        <w:jc w:val="center"/>
        <w:rPr>
          <w:rFonts w:ascii="Times New Roman" w:eastAsia="Times New Roman" w:hAnsi="Times New Roman" w:cs="Times New Roman"/>
          <w:sz w:val="24"/>
          <w:szCs w:val="24"/>
        </w:rPr>
      </w:pPr>
      <w:r w:rsidRPr="00802050">
        <w:rPr>
          <w:rFonts w:ascii="Times New Roman" w:hAnsi="Times New Roman" w:cs="Times New Roman"/>
          <w:sz w:val="24"/>
          <w:szCs w:val="24"/>
        </w:rPr>
        <w:t>Table</w:t>
      </w:r>
      <w:r w:rsidR="006E4A2E" w:rsidRPr="00802050">
        <w:rPr>
          <w:rFonts w:ascii="Times New Roman" w:hAnsi="Times New Roman" w:cs="Times New Roman"/>
          <w:sz w:val="24"/>
          <w:szCs w:val="24"/>
        </w:rPr>
        <w:t xml:space="preserve"> </w:t>
      </w:r>
      <w:r w:rsidRPr="00802050">
        <w:rPr>
          <w:rFonts w:ascii="Times New Roman" w:hAnsi="Times New Roman" w:cs="Times New Roman"/>
          <w:sz w:val="24"/>
          <w:szCs w:val="24"/>
        </w:rPr>
        <w:t>2</w:t>
      </w:r>
      <w:r w:rsidR="006E4A2E" w:rsidRPr="00802050">
        <w:rPr>
          <w:rFonts w:ascii="Times New Roman" w:hAnsi="Times New Roman" w:cs="Times New Roman"/>
          <w:b/>
          <w:bCs/>
          <w:sz w:val="24"/>
          <w:szCs w:val="24"/>
        </w:rPr>
        <w:t xml:space="preserve"> </w:t>
      </w:r>
      <w:r w:rsidR="006E4A2E" w:rsidRPr="00802050">
        <w:rPr>
          <w:rFonts w:ascii="Times New Roman" w:eastAsia="Times New Roman" w:hAnsi="Times New Roman" w:cs="Times New Roman"/>
          <w:sz w:val="24"/>
          <w:szCs w:val="24"/>
        </w:rPr>
        <w:t>A</w:t>
      </w:r>
      <w:r w:rsidR="000A4EA2" w:rsidRPr="00802050">
        <w:rPr>
          <w:rFonts w:ascii="Times New Roman" w:eastAsia="Times New Roman" w:hAnsi="Times New Roman" w:cs="Times New Roman"/>
          <w:sz w:val="24"/>
          <w:szCs w:val="24"/>
        </w:rPr>
        <w:t>nalysis of variance</w:t>
      </w:r>
      <w:r w:rsidR="006E4A2E" w:rsidRPr="00802050">
        <w:rPr>
          <w:rFonts w:ascii="Times New Roman" w:eastAsia="Times New Roman" w:hAnsi="Times New Roman" w:cs="Times New Roman"/>
          <w:sz w:val="24"/>
          <w:szCs w:val="24"/>
        </w:rPr>
        <w:t xml:space="preserve"> and variance component </w:t>
      </w:r>
      <w:r w:rsidR="006E4A2E" w:rsidRPr="00802050">
        <w:rPr>
          <w:rFonts w:ascii="Times New Roman" w:hAnsi="Times New Roman" w:cs="Times New Roman"/>
          <w:sz w:val="24"/>
          <w:szCs w:val="24"/>
        </w:rPr>
        <w:t>of yield traits of oil palm genotypes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260"/>
        <w:gridCol w:w="1829"/>
        <w:gridCol w:w="1808"/>
        <w:gridCol w:w="1815"/>
      </w:tblGrid>
      <w:tr w:rsidR="006E4A2E" w:rsidRPr="00252ECB" w14:paraId="645A1F28" w14:textId="77777777" w:rsidTr="00116F75">
        <w:tc>
          <w:tcPr>
            <w:tcW w:w="2341" w:type="dxa"/>
            <w:tcBorders>
              <w:top w:val="single" w:sz="4" w:space="0" w:color="auto"/>
              <w:bottom w:val="single" w:sz="4" w:space="0" w:color="auto"/>
            </w:tcBorders>
          </w:tcPr>
          <w:p w14:paraId="65DA2B0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Sources of variation</w:t>
            </w:r>
          </w:p>
        </w:tc>
        <w:tc>
          <w:tcPr>
            <w:tcW w:w="1260" w:type="dxa"/>
            <w:tcBorders>
              <w:top w:val="single" w:sz="4" w:space="0" w:color="auto"/>
              <w:bottom w:val="single" w:sz="4" w:space="0" w:color="auto"/>
            </w:tcBorders>
          </w:tcPr>
          <w:p w14:paraId="7DB081D4" w14:textId="1300C42F" w:rsidR="006E4A2E" w:rsidRPr="00252ECB" w:rsidRDefault="003B3220" w:rsidP="00514638">
            <w:pPr>
              <w:rPr>
                <w:rFonts w:ascii="Times New Roman" w:hAnsi="Times New Roman" w:cs="Times New Roman"/>
              </w:rPr>
            </w:pPr>
            <w:r w:rsidRPr="00252ECB">
              <w:rPr>
                <w:rFonts w:ascii="Times New Roman" w:hAnsi="Times New Roman" w:cs="Times New Roman"/>
              </w:rPr>
              <w:t>D</w:t>
            </w:r>
            <w:r w:rsidR="006E4A2E" w:rsidRPr="00252ECB">
              <w:rPr>
                <w:rFonts w:ascii="Times New Roman" w:hAnsi="Times New Roman" w:cs="Times New Roman"/>
              </w:rPr>
              <w:t>f</w:t>
            </w:r>
          </w:p>
        </w:tc>
        <w:tc>
          <w:tcPr>
            <w:tcW w:w="1829" w:type="dxa"/>
            <w:tcBorders>
              <w:top w:val="single" w:sz="4" w:space="0" w:color="auto"/>
              <w:bottom w:val="single" w:sz="4" w:space="0" w:color="auto"/>
            </w:tcBorders>
          </w:tcPr>
          <w:p w14:paraId="7771924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FFB</w:t>
            </w:r>
          </w:p>
        </w:tc>
        <w:tc>
          <w:tcPr>
            <w:tcW w:w="1808" w:type="dxa"/>
            <w:tcBorders>
              <w:top w:val="single" w:sz="4" w:space="0" w:color="auto"/>
              <w:bottom w:val="single" w:sz="4" w:space="0" w:color="auto"/>
            </w:tcBorders>
          </w:tcPr>
          <w:p w14:paraId="5B04CBB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BNO</w:t>
            </w:r>
          </w:p>
        </w:tc>
        <w:tc>
          <w:tcPr>
            <w:tcW w:w="1815" w:type="dxa"/>
            <w:tcBorders>
              <w:top w:val="single" w:sz="4" w:space="0" w:color="auto"/>
              <w:bottom w:val="single" w:sz="4" w:space="0" w:color="auto"/>
            </w:tcBorders>
          </w:tcPr>
          <w:p w14:paraId="6207E7F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ABW</w:t>
            </w:r>
          </w:p>
        </w:tc>
      </w:tr>
      <w:tr w:rsidR="006E4A2E" w:rsidRPr="00252ECB" w14:paraId="393C2147" w14:textId="77777777" w:rsidTr="00116F75">
        <w:tc>
          <w:tcPr>
            <w:tcW w:w="2341" w:type="dxa"/>
            <w:tcBorders>
              <w:top w:val="single" w:sz="4" w:space="0" w:color="auto"/>
              <w:bottom w:val="nil"/>
            </w:tcBorders>
          </w:tcPr>
          <w:p w14:paraId="706A1F1D"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Replications (r)</w:t>
            </w:r>
          </w:p>
        </w:tc>
        <w:tc>
          <w:tcPr>
            <w:tcW w:w="1260" w:type="dxa"/>
            <w:tcBorders>
              <w:top w:val="single" w:sz="4" w:space="0" w:color="auto"/>
              <w:bottom w:val="nil"/>
            </w:tcBorders>
          </w:tcPr>
          <w:p w14:paraId="323896B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829" w:type="dxa"/>
            <w:tcBorders>
              <w:top w:val="single" w:sz="4" w:space="0" w:color="auto"/>
              <w:bottom w:val="nil"/>
            </w:tcBorders>
          </w:tcPr>
          <w:p w14:paraId="3FFADBF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5022.60</w:t>
            </w:r>
            <w:r w:rsidRPr="00252ECB">
              <w:rPr>
                <w:rFonts w:ascii="Times New Roman" w:hAnsi="Times New Roman" w:cs="Times New Roman"/>
                <w:vertAlign w:val="superscript"/>
              </w:rPr>
              <w:t>ns</w:t>
            </w:r>
          </w:p>
        </w:tc>
        <w:tc>
          <w:tcPr>
            <w:tcW w:w="1808" w:type="dxa"/>
            <w:tcBorders>
              <w:top w:val="single" w:sz="4" w:space="0" w:color="auto"/>
              <w:bottom w:val="nil"/>
            </w:tcBorders>
          </w:tcPr>
          <w:p w14:paraId="15D6A699"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rPr>
              <w:t>54.06</w:t>
            </w:r>
            <w:r w:rsidRPr="00252ECB">
              <w:rPr>
                <w:rFonts w:ascii="Times New Roman" w:hAnsi="Times New Roman" w:cs="Times New Roman"/>
                <w:vertAlign w:val="superscript"/>
              </w:rPr>
              <w:t>ns</w:t>
            </w:r>
          </w:p>
        </w:tc>
        <w:tc>
          <w:tcPr>
            <w:tcW w:w="1815" w:type="dxa"/>
            <w:tcBorders>
              <w:top w:val="single" w:sz="4" w:space="0" w:color="auto"/>
              <w:bottom w:val="nil"/>
            </w:tcBorders>
          </w:tcPr>
          <w:p w14:paraId="66C1F0B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205.10**</w:t>
            </w:r>
          </w:p>
        </w:tc>
      </w:tr>
      <w:tr w:rsidR="006E4A2E" w:rsidRPr="00252ECB" w14:paraId="02774706" w14:textId="77777777" w:rsidTr="00116F75">
        <w:tc>
          <w:tcPr>
            <w:tcW w:w="2341" w:type="dxa"/>
            <w:tcBorders>
              <w:top w:val="nil"/>
              <w:bottom w:val="nil"/>
            </w:tcBorders>
          </w:tcPr>
          <w:p w14:paraId="52D56C3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Genotypes (g)</w:t>
            </w:r>
          </w:p>
        </w:tc>
        <w:tc>
          <w:tcPr>
            <w:tcW w:w="1260" w:type="dxa"/>
            <w:tcBorders>
              <w:top w:val="nil"/>
              <w:bottom w:val="nil"/>
            </w:tcBorders>
          </w:tcPr>
          <w:p w14:paraId="60A6835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829" w:type="dxa"/>
            <w:tcBorders>
              <w:top w:val="nil"/>
              <w:bottom w:val="nil"/>
            </w:tcBorders>
          </w:tcPr>
          <w:p w14:paraId="6F0A050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355337.81**</w:t>
            </w:r>
          </w:p>
        </w:tc>
        <w:tc>
          <w:tcPr>
            <w:tcW w:w="1808" w:type="dxa"/>
            <w:tcBorders>
              <w:top w:val="nil"/>
              <w:bottom w:val="nil"/>
            </w:tcBorders>
          </w:tcPr>
          <w:p w14:paraId="6E7109D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319.99**</w:t>
            </w:r>
          </w:p>
        </w:tc>
        <w:tc>
          <w:tcPr>
            <w:tcW w:w="1815" w:type="dxa"/>
            <w:tcBorders>
              <w:top w:val="nil"/>
              <w:bottom w:val="nil"/>
            </w:tcBorders>
          </w:tcPr>
          <w:p w14:paraId="0193141D"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1385.85**</w:t>
            </w:r>
          </w:p>
        </w:tc>
      </w:tr>
      <w:tr w:rsidR="006E4A2E" w:rsidRPr="00252ECB" w14:paraId="48A7C9E2" w14:textId="77777777" w:rsidTr="00116F75">
        <w:tc>
          <w:tcPr>
            <w:tcW w:w="2341" w:type="dxa"/>
            <w:tcBorders>
              <w:top w:val="nil"/>
              <w:bottom w:val="single" w:sz="4" w:space="0" w:color="auto"/>
            </w:tcBorders>
          </w:tcPr>
          <w:p w14:paraId="34EC644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lastRenderedPageBreak/>
              <w:t>Error (e)</w:t>
            </w:r>
          </w:p>
        </w:tc>
        <w:tc>
          <w:tcPr>
            <w:tcW w:w="1260" w:type="dxa"/>
            <w:tcBorders>
              <w:top w:val="nil"/>
              <w:bottom w:val="single" w:sz="4" w:space="0" w:color="auto"/>
            </w:tcBorders>
          </w:tcPr>
          <w:p w14:paraId="6BCFFED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829" w:type="dxa"/>
            <w:tcBorders>
              <w:top w:val="nil"/>
              <w:bottom w:val="single" w:sz="4" w:space="0" w:color="auto"/>
            </w:tcBorders>
          </w:tcPr>
          <w:p w14:paraId="2570B07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5257.03</w:t>
            </w:r>
          </w:p>
        </w:tc>
        <w:tc>
          <w:tcPr>
            <w:tcW w:w="1808" w:type="dxa"/>
            <w:tcBorders>
              <w:top w:val="nil"/>
              <w:bottom w:val="single" w:sz="4" w:space="0" w:color="auto"/>
            </w:tcBorders>
          </w:tcPr>
          <w:p w14:paraId="6F2EE7E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29.10</w:t>
            </w:r>
          </w:p>
        </w:tc>
        <w:tc>
          <w:tcPr>
            <w:tcW w:w="1815" w:type="dxa"/>
            <w:tcBorders>
              <w:top w:val="nil"/>
              <w:bottom w:val="single" w:sz="4" w:space="0" w:color="auto"/>
            </w:tcBorders>
          </w:tcPr>
          <w:p w14:paraId="7583498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47.65</w:t>
            </w:r>
          </w:p>
        </w:tc>
      </w:tr>
      <w:tr w:rsidR="006E4A2E" w:rsidRPr="00252ECB" w14:paraId="6B1E4572" w14:textId="77777777" w:rsidTr="00116F75">
        <w:tc>
          <w:tcPr>
            <w:tcW w:w="2341" w:type="dxa"/>
            <w:tcBorders>
              <w:top w:val="single" w:sz="4" w:space="0" w:color="auto"/>
              <w:bottom w:val="single" w:sz="4" w:space="0" w:color="auto"/>
            </w:tcBorders>
          </w:tcPr>
          <w:p w14:paraId="67F8ABD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Variance components</w:t>
            </w:r>
          </w:p>
        </w:tc>
        <w:tc>
          <w:tcPr>
            <w:tcW w:w="1260" w:type="dxa"/>
            <w:tcBorders>
              <w:top w:val="single" w:sz="4" w:space="0" w:color="auto"/>
            </w:tcBorders>
          </w:tcPr>
          <w:p w14:paraId="49E5D8B5" w14:textId="77777777" w:rsidR="006E4A2E" w:rsidRPr="00252ECB" w:rsidRDefault="006E4A2E" w:rsidP="00514638">
            <w:pPr>
              <w:rPr>
                <w:rFonts w:ascii="Times New Roman" w:hAnsi="Times New Roman" w:cs="Times New Roman"/>
              </w:rPr>
            </w:pPr>
          </w:p>
        </w:tc>
        <w:tc>
          <w:tcPr>
            <w:tcW w:w="1829" w:type="dxa"/>
            <w:tcBorders>
              <w:top w:val="single" w:sz="4" w:space="0" w:color="auto"/>
            </w:tcBorders>
          </w:tcPr>
          <w:p w14:paraId="11B78407" w14:textId="77777777" w:rsidR="006E4A2E" w:rsidRPr="00252ECB" w:rsidRDefault="006E4A2E" w:rsidP="00514638">
            <w:pPr>
              <w:rPr>
                <w:rFonts w:ascii="Times New Roman" w:hAnsi="Times New Roman" w:cs="Times New Roman"/>
              </w:rPr>
            </w:pPr>
          </w:p>
        </w:tc>
        <w:tc>
          <w:tcPr>
            <w:tcW w:w="1808" w:type="dxa"/>
            <w:tcBorders>
              <w:top w:val="single" w:sz="4" w:space="0" w:color="auto"/>
            </w:tcBorders>
          </w:tcPr>
          <w:p w14:paraId="4850C614" w14:textId="77777777" w:rsidR="006E4A2E" w:rsidRPr="00252ECB" w:rsidRDefault="006E4A2E" w:rsidP="00514638">
            <w:pPr>
              <w:rPr>
                <w:rFonts w:ascii="Times New Roman" w:hAnsi="Times New Roman" w:cs="Times New Roman"/>
              </w:rPr>
            </w:pPr>
          </w:p>
        </w:tc>
        <w:tc>
          <w:tcPr>
            <w:tcW w:w="1815" w:type="dxa"/>
            <w:tcBorders>
              <w:top w:val="single" w:sz="4" w:space="0" w:color="auto"/>
            </w:tcBorders>
          </w:tcPr>
          <w:p w14:paraId="5DCBB652" w14:textId="77777777" w:rsidR="006E4A2E" w:rsidRPr="00252ECB" w:rsidRDefault="006E4A2E" w:rsidP="00514638">
            <w:pPr>
              <w:rPr>
                <w:rFonts w:ascii="Times New Roman" w:hAnsi="Times New Roman" w:cs="Times New Roman"/>
              </w:rPr>
            </w:pPr>
          </w:p>
        </w:tc>
      </w:tr>
      <w:tr w:rsidR="006E4A2E" w:rsidRPr="00252ECB" w14:paraId="46606175" w14:textId="77777777" w:rsidTr="00116F75">
        <w:tc>
          <w:tcPr>
            <w:tcW w:w="2341" w:type="dxa"/>
            <w:tcBorders>
              <w:top w:val="single" w:sz="4" w:space="0" w:color="auto"/>
              <w:bottom w:val="nil"/>
            </w:tcBorders>
          </w:tcPr>
          <w:p w14:paraId="035B2892" w14:textId="77777777" w:rsidR="006E4A2E" w:rsidRPr="00252ECB" w:rsidRDefault="006E4A2E" w:rsidP="00514638">
            <w:pPr>
              <w:rPr>
                <w:rFonts w:ascii="Times New Roman" w:hAnsi="Times New Roman" w:cs="Times New Roman"/>
              </w:rPr>
            </w:pPr>
            <w:proofErr w:type="gramStart"/>
            <w:r w:rsidRPr="00252ECB">
              <w:rPr>
                <w:rFonts w:ascii="Times New Roman" w:hAnsi="Times New Roman" w:cs="Times New Roman"/>
              </w:rPr>
              <w:t>.</w:t>
            </w:r>
            <w:r w:rsidRPr="00252ECB">
              <w:rPr>
                <w:rFonts w:ascii="Times New Roman" w:eastAsia="Times New Roman" w:hAnsi="Times New Roman" w:cs="Times New Roman"/>
                <w:color w:val="000000"/>
                <w:lang w:eastAsia="en-GB"/>
              </w:rPr>
              <w:t>σ</w:t>
            </w:r>
            <w:proofErr w:type="gramEnd"/>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1260" w:type="dxa"/>
            <w:tcBorders>
              <w:bottom w:val="nil"/>
            </w:tcBorders>
          </w:tcPr>
          <w:p w14:paraId="5B3009C8" w14:textId="77777777" w:rsidR="006E4A2E" w:rsidRPr="00252ECB" w:rsidRDefault="006E4A2E" w:rsidP="00514638">
            <w:pPr>
              <w:rPr>
                <w:rFonts w:ascii="Times New Roman" w:hAnsi="Times New Roman" w:cs="Times New Roman"/>
              </w:rPr>
            </w:pPr>
          </w:p>
        </w:tc>
        <w:tc>
          <w:tcPr>
            <w:tcW w:w="1829" w:type="dxa"/>
            <w:tcBorders>
              <w:bottom w:val="nil"/>
            </w:tcBorders>
          </w:tcPr>
          <w:p w14:paraId="5CF425F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752.13</w:t>
            </w:r>
          </w:p>
          <w:p w14:paraId="1D60FBD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12.53)</w:t>
            </w:r>
          </w:p>
        </w:tc>
        <w:tc>
          <w:tcPr>
            <w:tcW w:w="1808" w:type="dxa"/>
            <w:tcBorders>
              <w:bottom w:val="nil"/>
            </w:tcBorders>
          </w:tcPr>
          <w:p w14:paraId="2CAA977D"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7.27</w:t>
            </w:r>
          </w:p>
          <w:p w14:paraId="2782603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(19.99)</w:t>
            </w:r>
          </w:p>
        </w:tc>
        <w:tc>
          <w:tcPr>
            <w:tcW w:w="1815" w:type="dxa"/>
            <w:tcBorders>
              <w:bottom w:val="nil"/>
            </w:tcBorders>
          </w:tcPr>
          <w:p w14:paraId="4FB1F499"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33.45 </w:t>
            </w:r>
          </w:p>
          <w:p w14:paraId="79016A8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(41.25)</w:t>
            </w:r>
          </w:p>
        </w:tc>
      </w:tr>
      <w:tr w:rsidR="006E4A2E" w:rsidRPr="00252ECB" w14:paraId="27174E2B" w14:textId="77777777" w:rsidTr="00116F75">
        <w:tc>
          <w:tcPr>
            <w:tcW w:w="2341" w:type="dxa"/>
            <w:tcBorders>
              <w:top w:val="nil"/>
              <w:bottom w:val="nil"/>
            </w:tcBorders>
          </w:tcPr>
          <w:p w14:paraId="7A87AA21"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1260" w:type="dxa"/>
            <w:tcBorders>
              <w:top w:val="nil"/>
              <w:bottom w:val="nil"/>
            </w:tcBorders>
          </w:tcPr>
          <w:p w14:paraId="4196B205" w14:textId="77777777" w:rsidR="006E4A2E" w:rsidRPr="00252ECB" w:rsidRDefault="006E4A2E" w:rsidP="00514638">
            <w:pPr>
              <w:rPr>
                <w:rFonts w:ascii="Times New Roman" w:hAnsi="Times New Roman" w:cs="Times New Roman"/>
              </w:rPr>
            </w:pPr>
          </w:p>
        </w:tc>
        <w:tc>
          <w:tcPr>
            <w:tcW w:w="1829" w:type="dxa"/>
            <w:tcBorders>
              <w:top w:val="nil"/>
              <w:bottom w:val="nil"/>
            </w:tcBorders>
          </w:tcPr>
          <w:p w14:paraId="4D38315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5252.50</w:t>
            </w:r>
          </w:p>
          <w:p w14:paraId="7FCAF54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87.47)</w:t>
            </w:r>
          </w:p>
        </w:tc>
        <w:tc>
          <w:tcPr>
            <w:tcW w:w="1808" w:type="dxa"/>
            <w:tcBorders>
              <w:top w:val="nil"/>
              <w:bottom w:val="nil"/>
            </w:tcBorders>
          </w:tcPr>
          <w:p w14:paraId="282FC676"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29.10 </w:t>
            </w:r>
          </w:p>
          <w:p w14:paraId="4BDD5C7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(80.01)</w:t>
            </w:r>
          </w:p>
        </w:tc>
        <w:tc>
          <w:tcPr>
            <w:tcW w:w="1815" w:type="dxa"/>
            <w:tcBorders>
              <w:top w:val="nil"/>
              <w:bottom w:val="nil"/>
            </w:tcBorders>
          </w:tcPr>
          <w:p w14:paraId="0631BCB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47.65</w:t>
            </w:r>
          </w:p>
          <w:p w14:paraId="3D209C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(58.75)</w:t>
            </w:r>
          </w:p>
        </w:tc>
      </w:tr>
      <w:tr w:rsidR="006E4A2E" w:rsidRPr="00252ECB" w14:paraId="1FC234AA" w14:textId="77777777" w:rsidTr="00116F75">
        <w:tc>
          <w:tcPr>
            <w:tcW w:w="2341" w:type="dxa"/>
            <w:tcBorders>
              <w:top w:val="nil"/>
              <w:bottom w:val="single" w:sz="4" w:space="0" w:color="auto"/>
            </w:tcBorders>
          </w:tcPr>
          <w:p w14:paraId="441E985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1260" w:type="dxa"/>
            <w:tcBorders>
              <w:top w:val="nil"/>
              <w:bottom w:val="single" w:sz="4" w:space="0" w:color="auto"/>
            </w:tcBorders>
          </w:tcPr>
          <w:p w14:paraId="64C64D51" w14:textId="77777777" w:rsidR="006E4A2E" w:rsidRPr="00252ECB" w:rsidRDefault="006E4A2E" w:rsidP="00514638">
            <w:pPr>
              <w:rPr>
                <w:rFonts w:ascii="Times New Roman" w:hAnsi="Times New Roman" w:cs="Times New Roman"/>
              </w:rPr>
            </w:pPr>
          </w:p>
        </w:tc>
        <w:tc>
          <w:tcPr>
            <w:tcW w:w="1829" w:type="dxa"/>
            <w:tcBorders>
              <w:top w:val="nil"/>
              <w:bottom w:val="single" w:sz="4" w:space="0" w:color="auto"/>
            </w:tcBorders>
            <w:vAlign w:val="bottom"/>
          </w:tcPr>
          <w:p w14:paraId="2690F9D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6004.63</w:t>
            </w:r>
          </w:p>
        </w:tc>
        <w:tc>
          <w:tcPr>
            <w:tcW w:w="1808" w:type="dxa"/>
            <w:tcBorders>
              <w:top w:val="nil"/>
              <w:bottom w:val="single" w:sz="4" w:space="0" w:color="auto"/>
            </w:tcBorders>
            <w:vAlign w:val="bottom"/>
          </w:tcPr>
          <w:p w14:paraId="22CE5A2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36.37</w:t>
            </w:r>
          </w:p>
        </w:tc>
        <w:tc>
          <w:tcPr>
            <w:tcW w:w="1815" w:type="dxa"/>
            <w:tcBorders>
              <w:top w:val="nil"/>
              <w:bottom w:val="single" w:sz="4" w:space="0" w:color="auto"/>
            </w:tcBorders>
            <w:vAlign w:val="bottom"/>
          </w:tcPr>
          <w:p w14:paraId="6165F70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81.10</w:t>
            </w:r>
          </w:p>
        </w:tc>
      </w:tr>
      <w:tr w:rsidR="006E4A2E" w:rsidRPr="00252ECB" w14:paraId="40DFAAD9" w14:textId="77777777" w:rsidTr="00116F75">
        <w:tc>
          <w:tcPr>
            <w:tcW w:w="2341" w:type="dxa"/>
            <w:tcBorders>
              <w:top w:val="single" w:sz="4" w:space="0" w:color="auto"/>
            </w:tcBorders>
          </w:tcPr>
          <w:p w14:paraId="786B19E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1260" w:type="dxa"/>
            <w:tcBorders>
              <w:top w:val="single" w:sz="4" w:space="0" w:color="auto"/>
            </w:tcBorders>
          </w:tcPr>
          <w:p w14:paraId="3FCE6D78" w14:textId="77777777" w:rsidR="006E4A2E" w:rsidRPr="00252ECB" w:rsidRDefault="006E4A2E" w:rsidP="00514638">
            <w:pPr>
              <w:rPr>
                <w:rFonts w:ascii="Times New Roman" w:hAnsi="Times New Roman" w:cs="Times New Roman"/>
              </w:rPr>
            </w:pPr>
          </w:p>
        </w:tc>
        <w:tc>
          <w:tcPr>
            <w:tcW w:w="1829" w:type="dxa"/>
            <w:tcBorders>
              <w:top w:val="single" w:sz="4" w:space="0" w:color="auto"/>
            </w:tcBorders>
            <w:vAlign w:val="center"/>
          </w:tcPr>
          <w:p w14:paraId="6D4A5C7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154.89</w:t>
            </w:r>
          </w:p>
        </w:tc>
        <w:tc>
          <w:tcPr>
            <w:tcW w:w="1808" w:type="dxa"/>
            <w:tcBorders>
              <w:top w:val="single" w:sz="4" w:space="0" w:color="auto"/>
            </w:tcBorders>
            <w:vAlign w:val="center"/>
          </w:tcPr>
          <w:p w14:paraId="58C9890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11.68</w:t>
            </w:r>
          </w:p>
        </w:tc>
        <w:tc>
          <w:tcPr>
            <w:tcW w:w="1815" w:type="dxa"/>
            <w:tcBorders>
              <w:top w:val="single" w:sz="4" w:space="0" w:color="auto"/>
            </w:tcBorders>
            <w:vAlign w:val="center"/>
          </w:tcPr>
          <w:p w14:paraId="469AEF6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18.14</w:t>
            </w:r>
          </w:p>
        </w:tc>
      </w:tr>
      <w:tr w:rsidR="006E4A2E" w:rsidRPr="00252ECB" w14:paraId="7E1CD0B2" w14:textId="77777777" w:rsidTr="00116F75">
        <w:tc>
          <w:tcPr>
            <w:tcW w:w="2341" w:type="dxa"/>
          </w:tcPr>
          <w:p w14:paraId="5FAA0B8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1260" w:type="dxa"/>
          </w:tcPr>
          <w:p w14:paraId="19899CA1" w14:textId="77777777" w:rsidR="006E4A2E" w:rsidRPr="00252ECB" w:rsidRDefault="006E4A2E" w:rsidP="00514638">
            <w:pPr>
              <w:rPr>
                <w:rFonts w:ascii="Times New Roman" w:hAnsi="Times New Roman" w:cs="Times New Roman"/>
              </w:rPr>
            </w:pPr>
          </w:p>
        </w:tc>
        <w:tc>
          <w:tcPr>
            <w:tcW w:w="1829" w:type="dxa"/>
            <w:vAlign w:val="center"/>
          </w:tcPr>
          <w:p w14:paraId="4F4A8AC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6.03</w:t>
            </w:r>
          </w:p>
        </w:tc>
        <w:tc>
          <w:tcPr>
            <w:tcW w:w="1808" w:type="dxa"/>
            <w:vAlign w:val="center"/>
          </w:tcPr>
          <w:p w14:paraId="79B9E5C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0.47</w:t>
            </w:r>
          </w:p>
        </w:tc>
        <w:tc>
          <w:tcPr>
            <w:tcW w:w="1815" w:type="dxa"/>
            <w:vAlign w:val="center"/>
          </w:tcPr>
          <w:p w14:paraId="6BB0F11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0.69</w:t>
            </w:r>
          </w:p>
        </w:tc>
      </w:tr>
      <w:tr w:rsidR="006E4A2E" w:rsidRPr="00252ECB" w14:paraId="0F18370B" w14:textId="77777777" w:rsidTr="00116F75">
        <w:tc>
          <w:tcPr>
            <w:tcW w:w="2341" w:type="dxa"/>
          </w:tcPr>
          <w:p w14:paraId="327F2D6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1260" w:type="dxa"/>
          </w:tcPr>
          <w:p w14:paraId="53FEBD09" w14:textId="77777777" w:rsidR="006E4A2E" w:rsidRPr="00252ECB" w:rsidRDefault="006E4A2E" w:rsidP="00514638">
            <w:pPr>
              <w:rPr>
                <w:rFonts w:ascii="Times New Roman" w:hAnsi="Times New Roman" w:cs="Times New Roman"/>
              </w:rPr>
            </w:pPr>
          </w:p>
        </w:tc>
        <w:tc>
          <w:tcPr>
            <w:tcW w:w="1829" w:type="dxa"/>
            <w:vAlign w:val="center"/>
          </w:tcPr>
          <w:p w14:paraId="6EA6E79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76.29</w:t>
            </w:r>
          </w:p>
        </w:tc>
        <w:tc>
          <w:tcPr>
            <w:tcW w:w="1808" w:type="dxa"/>
            <w:vAlign w:val="center"/>
          </w:tcPr>
          <w:p w14:paraId="140EBC0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5.92</w:t>
            </w:r>
          </w:p>
        </w:tc>
        <w:tc>
          <w:tcPr>
            <w:tcW w:w="1815" w:type="dxa"/>
            <w:vAlign w:val="center"/>
          </w:tcPr>
          <w:p w14:paraId="1451543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8.71</w:t>
            </w:r>
          </w:p>
        </w:tc>
      </w:tr>
      <w:tr w:rsidR="006E4A2E" w:rsidRPr="00252ECB" w14:paraId="47E95002" w14:textId="77777777" w:rsidTr="00116F75">
        <w:tc>
          <w:tcPr>
            <w:tcW w:w="2341" w:type="dxa"/>
          </w:tcPr>
          <w:p w14:paraId="2F0466E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1260" w:type="dxa"/>
          </w:tcPr>
          <w:p w14:paraId="56EC97D0" w14:textId="77777777" w:rsidR="006E4A2E" w:rsidRPr="00252ECB" w:rsidRDefault="006E4A2E" w:rsidP="00514638">
            <w:pPr>
              <w:rPr>
                <w:rFonts w:ascii="Times New Roman" w:hAnsi="Times New Roman" w:cs="Times New Roman"/>
              </w:rPr>
            </w:pPr>
          </w:p>
        </w:tc>
        <w:tc>
          <w:tcPr>
            <w:tcW w:w="1829" w:type="dxa"/>
            <w:vAlign w:val="center"/>
          </w:tcPr>
          <w:p w14:paraId="4D88F5F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478</w:t>
            </w:r>
          </w:p>
        </w:tc>
        <w:tc>
          <w:tcPr>
            <w:tcW w:w="1808" w:type="dxa"/>
            <w:vAlign w:val="center"/>
          </w:tcPr>
          <w:p w14:paraId="1A517B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25</w:t>
            </w:r>
          </w:p>
        </w:tc>
        <w:tc>
          <w:tcPr>
            <w:tcW w:w="1815" w:type="dxa"/>
            <w:vAlign w:val="center"/>
          </w:tcPr>
          <w:p w14:paraId="4308E94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45.2</w:t>
            </w:r>
          </w:p>
        </w:tc>
      </w:tr>
      <w:tr w:rsidR="006E4A2E" w:rsidRPr="00252ECB" w14:paraId="072417E4" w14:textId="77777777" w:rsidTr="00116F75">
        <w:tc>
          <w:tcPr>
            <w:tcW w:w="2341" w:type="dxa"/>
          </w:tcPr>
          <w:p w14:paraId="5CAF3E0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1260" w:type="dxa"/>
          </w:tcPr>
          <w:p w14:paraId="49EC9D6A" w14:textId="77777777" w:rsidR="006E4A2E" w:rsidRPr="00252ECB" w:rsidRDefault="006E4A2E" w:rsidP="00514638">
            <w:pPr>
              <w:rPr>
                <w:rFonts w:ascii="Times New Roman" w:hAnsi="Times New Roman" w:cs="Times New Roman"/>
              </w:rPr>
            </w:pPr>
          </w:p>
        </w:tc>
        <w:tc>
          <w:tcPr>
            <w:tcW w:w="1829" w:type="dxa"/>
            <w:vAlign w:val="center"/>
          </w:tcPr>
          <w:p w14:paraId="155FCEC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w:t>
            </w:r>
          </w:p>
        </w:tc>
        <w:tc>
          <w:tcPr>
            <w:tcW w:w="1808" w:type="dxa"/>
            <w:vAlign w:val="center"/>
          </w:tcPr>
          <w:p w14:paraId="178CE8B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w:t>
            </w:r>
          </w:p>
        </w:tc>
        <w:tc>
          <w:tcPr>
            <w:tcW w:w="1815" w:type="dxa"/>
            <w:vAlign w:val="center"/>
          </w:tcPr>
          <w:p w14:paraId="13C852F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6.15</w:t>
            </w:r>
          </w:p>
        </w:tc>
      </w:tr>
    </w:tbl>
    <w:p w14:paraId="0EB53BDB" w14:textId="009F9138"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 xml:space="preserve">Notes: </w:t>
      </w:r>
      <w:r w:rsidRPr="00252ECB">
        <w:rPr>
          <w:rFonts w:ascii="Times New Roman" w:hAnsi="Times New Roman" w:cs="Times New Roman"/>
          <w:sz w:val="20"/>
          <w:szCs w:val="20"/>
        </w:rPr>
        <w:t xml:space="preserve">df = degree of freedom, FFB = fresh fruit bunch (kg/palm/year), BNO = bunch number (bunches/palm/year), ABW = average bunch weight (kg/bunch),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ns = non-significant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≤0.01. The phenotypic variance in percentage are the values in bracket.</w:t>
      </w:r>
    </w:p>
    <w:p w14:paraId="109F3EBD" w14:textId="77777777" w:rsidR="00AC5FA4" w:rsidRDefault="00AC5FA4" w:rsidP="001969A2">
      <w:pPr>
        <w:spacing w:after="0" w:line="360" w:lineRule="auto"/>
        <w:jc w:val="both"/>
        <w:rPr>
          <w:rFonts w:ascii="Times New Roman" w:hAnsi="Times New Roman" w:cs="Times New Roman"/>
          <w:b/>
          <w:bCs/>
          <w:sz w:val="24"/>
          <w:szCs w:val="24"/>
        </w:rPr>
      </w:pPr>
    </w:p>
    <w:p w14:paraId="2AA0BEDB" w14:textId="77777777" w:rsidR="00BA5C7B" w:rsidRDefault="00BA5C7B" w:rsidP="00BA5C7B">
      <w:pPr>
        <w:spacing w:after="0" w:line="24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t xml:space="preserve">This outcome of this study was consistent with </w:t>
      </w:r>
      <w:bookmarkStart w:id="27" w:name="_Hlk122968480"/>
      <w:r w:rsidRPr="00252ECB">
        <w:rPr>
          <w:rFonts w:ascii="Times New Roman" w:hAnsi="Times New Roman" w:cs="Times New Roman"/>
          <w:sz w:val="24"/>
          <w:szCs w:val="24"/>
        </w:rPr>
        <w:t xml:space="preserve">Noh </w:t>
      </w:r>
      <w:r w:rsidRPr="0055335B">
        <w:rPr>
          <w:rFonts w:ascii="Times New Roman" w:hAnsi="Times New Roman" w:cs="Times New Roman"/>
          <w:i/>
          <w:iCs/>
          <w:sz w:val="24"/>
          <w:szCs w:val="24"/>
        </w:rPr>
        <w:t>et al</w:t>
      </w:r>
      <w:r w:rsidRPr="00252ECB">
        <w:rPr>
          <w:rFonts w:ascii="Times New Roman" w:hAnsi="Times New Roman" w:cs="Times New Roman"/>
          <w:sz w:val="24"/>
          <w:szCs w:val="24"/>
        </w:rPr>
        <w:t xml:space="preserve"> 's (2014</w:t>
      </w:r>
      <w:bookmarkEnd w:id="27"/>
      <w:r w:rsidRPr="00252ECB">
        <w:rPr>
          <w:rFonts w:ascii="Times New Roman" w:hAnsi="Times New Roman" w:cs="Times New Roman"/>
          <w:sz w:val="24"/>
          <w:szCs w:val="24"/>
        </w:rPr>
        <w:t xml:space="preserve">) findings, who reported the occurrence of significant genotypic variants and inferred that there was sufficient variability in the </w:t>
      </w:r>
      <w:proofErr w:type="spellStart"/>
      <w:r w:rsidRPr="00252ECB">
        <w:rPr>
          <w:rFonts w:ascii="Times New Roman" w:hAnsi="Times New Roman" w:cs="Times New Roman"/>
          <w:sz w:val="24"/>
          <w:szCs w:val="24"/>
        </w:rPr>
        <w:t>introgressed</w:t>
      </w:r>
      <w:proofErr w:type="spellEnd"/>
      <w:r w:rsidRPr="00252ECB">
        <w:rPr>
          <w:rFonts w:ascii="Times New Roman" w:hAnsi="Times New Roman" w:cs="Times New Roman"/>
          <w:sz w:val="24"/>
          <w:szCs w:val="24"/>
        </w:rPr>
        <w:t xml:space="preserve"> oil palm progenies assessed for yield and yield characteristics. Similarly, during the study of the </w:t>
      </w:r>
      <w:r w:rsidRPr="00252ECB">
        <w:rPr>
          <w:rFonts w:ascii="Times New Roman" w:hAnsi="Times New Roman" w:cs="Times New Roman"/>
          <w:i/>
          <w:iCs/>
          <w:sz w:val="24"/>
          <w:szCs w:val="24"/>
        </w:rPr>
        <w:t>dura</w:t>
      </w:r>
      <w:r w:rsidRPr="00252ECB">
        <w:rPr>
          <w:rFonts w:ascii="Times New Roman" w:hAnsi="Times New Roman" w:cs="Times New Roman"/>
          <w:sz w:val="24"/>
          <w:szCs w:val="24"/>
        </w:rPr>
        <w:t xml:space="preserve"> AVROS </w:t>
      </w:r>
      <w:r w:rsidRPr="00252ECB">
        <w:rPr>
          <w:rFonts w:ascii="Times New Roman" w:hAnsi="Times New Roman" w:cs="Times New Roman"/>
          <w:color w:val="000000"/>
          <w:sz w:val="24"/>
          <w:szCs w:val="24"/>
        </w:rPr>
        <w:t xml:space="preserve">× </w:t>
      </w:r>
      <w:proofErr w:type="spellStart"/>
      <w:r w:rsidRPr="00252ECB">
        <w:rPr>
          <w:rFonts w:ascii="Times New Roman" w:hAnsi="Times New Roman" w:cs="Times New Roman"/>
          <w:i/>
          <w:iCs/>
          <w:sz w:val="24"/>
          <w:szCs w:val="24"/>
        </w:rPr>
        <w:t>pisifera</w:t>
      </w:r>
      <w:proofErr w:type="spellEnd"/>
      <w:r w:rsidRPr="00252ECB">
        <w:rPr>
          <w:rFonts w:ascii="Times New Roman" w:hAnsi="Times New Roman" w:cs="Times New Roman"/>
          <w:sz w:val="24"/>
          <w:szCs w:val="24"/>
        </w:rPr>
        <w:t xml:space="preserve"> of MPOB-Nigerian progenies' palms, </w:t>
      </w:r>
      <w:bookmarkStart w:id="28" w:name="_Hlk122968544"/>
      <w:proofErr w:type="spellStart"/>
      <w:r w:rsidRPr="00252ECB">
        <w:rPr>
          <w:rFonts w:ascii="Times New Roman" w:hAnsi="Times New Roman" w:cs="Times New Roman"/>
          <w:sz w:val="24"/>
          <w:szCs w:val="24"/>
        </w:rPr>
        <w:t>Marhalil</w:t>
      </w:r>
      <w:proofErr w:type="spellEnd"/>
      <w:r w:rsidRPr="00252ECB">
        <w:rPr>
          <w:rFonts w:ascii="Times New Roman" w:hAnsi="Times New Roman" w:cs="Times New Roman"/>
          <w:sz w:val="24"/>
          <w:szCs w:val="24"/>
        </w:rPr>
        <w:t xml:space="preserve"> </w:t>
      </w:r>
      <w:r w:rsidRPr="0055335B">
        <w:rPr>
          <w:rFonts w:ascii="Times New Roman" w:hAnsi="Times New Roman" w:cs="Times New Roman"/>
          <w:i/>
          <w:iCs/>
          <w:sz w:val="24"/>
          <w:szCs w:val="24"/>
        </w:rPr>
        <w:t>et al</w:t>
      </w:r>
      <w:r w:rsidRPr="00252ECB">
        <w:rPr>
          <w:rFonts w:ascii="Times New Roman" w:hAnsi="Times New Roman" w:cs="Times New Roman"/>
          <w:sz w:val="24"/>
          <w:szCs w:val="24"/>
        </w:rPr>
        <w:t>. (2013</w:t>
      </w:r>
      <w:bookmarkEnd w:id="28"/>
      <w:r w:rsidRPr="00252ECB">
        <w:rPr>
          <w:rFonts w:ascii="Times New Roman" w:hAnsi="Times New Roman" w:cs="Times New Roman"/>
          <w:sz w:val="24"/>
          <w:szCs w:val="24"/>
        </w:rPr>
        <w:t xml:space="preserve">) noticed a highly significant difference </w:t>
      </w:r>
      <w:r w:rsidRPr="00252ECB">
        <w:rPr>
          <w:rFonts w:ascii="Times New Roman" w:hAnsi="Times New Roman" w:cs="Times New Roman"/>
          <w:color w:val="000000"/>
          <w:sz w:val="24"/>
          <w:szCs w:val="24"/>
        </w:rPr>
        <w:t>(</w:t>
      </w:r>
      <w:r w:rsidRPr="00252ECB">
        <w:rPr>
          <w:rFonts w:ascii="Times New Roman" w:hAnsi="Times New Roman" w:cs="Times New Roman"/>
          <w:i/>
          <w:iCs/>
          <w:color w:val="000000"/>
          <w:sz w:val="24"/>
          <w:szCs w:val="24"/>
        </w:rPr>
        <w:t>p</w:t>
      </w:r>
      <w:r w:rsidRPr="00252ECB">
        <w:rPr>
          <w:rFonts w:ascii="Times New Roman" w:hAnsi="Times New Roman" w:cs="Times New Roman"/>
          <w:color w:val="000000"/>
          <w:sz w:val="24"/>
          <w:szCs w:val="24"/>
        </w:rPr>
        <w:t xml:space="preserve"> ≤0.01) </w:t>
      </w:r>
      <w:r w:rsidRPr="00252ECB">
        <w:rPr>
          <w:rFonts w:ascii="Times New Roman" w:hAnsi="Times New Roman" w:cs="Times New Roman"/>
          <w:sz w:val="24"/>
          <w:szCs w:val="24"/>
        </w:rPr>
        <w:t>of progeny influence on ABW, BNO and FFB, BNO traits.</w:t>
      </w:r>
    </w:p>
    <w:p w14:paraId="076A3D15" w14:textId="77777777" w:rsidR="00BA5C7B" w:rsidRPr="00252ECB" w:rsidRDefault="006E4A2E" w:rsidP="00BA5C7B">
      <w:pPr>
        <w:autoSpaceDE w:val="0"/>
        <w:autoSpaceDN w:val="0"/>
        <w:adjustRightInd w:val="0"/>
        <w:spacing w:after="0" w:line="240" w:lineRule="auto"/>
        <w:ind w:firstLine="720"/>
        <w:jc w:val="both"/>
        <w:rPr>
          <w:rFonts w:ascii="Times New Roman" w:hAnsi="Times New Roman" w:cs="Times New Roman"/>
          <w:color w:val="222222"/>
          <w:sz w:val="24"/>
          <w:szCs w:val="24"/>
          <w:shd w:val="clear" w:color="auto" w:fill="FFFFFF"/>
        </w:rPr>
      </w:pPr>
      <w:r w:rsidRPr="00802050">
        <w:rPr>
          <w:rFonts w:ascii="Times New Roman" w:hAnsi="Times New Roman" w:cs="Times New Roman"/>
          <w:i/>
          <w:iCs/>
          <w:sz w:val="24"/>
          <w:szCs w:val="24"/>
        </w:rPr>
        <w:t xml:space="preserve">Performance </w:t>
      </w:r>
      <w:r w:rsidR="00B82ED7" w:rsidRPr="00802050">
        <w:rPr>
          <w:rFonts w:ascii="Times New Roman" w:hAnsi="Times New Roman" w:cs="Times New Roman"/>
          <w:i/>
          <w:iCs/>
          <w:sz w:val="24"/>
          <w:szCs w:val="24"/>
        </w:rPr>
        <w:t>Of Genotypes Yield Component Traits</w:t>
      </w:r>
      <w:r w:rsidR="00802050" w:rsidRPr="00802050">
        <w:rPr>
          <w:rFonts w:ascii="Times New Roman" w:hAnsi="Times New Roman" w:cs="Times New Roman"/>
          <w:sz w:val="24"/>
          <w:szCs w:val="24"/>
        </w:rPr>
        <w:t>:</w:t>
      </w:r>
      <w:r w:rsidR="00802050">
        <w:rPr>
          <w:rFonts w:ascii="Times New Roman" w:hAnsi="Times New Roman" w:cs="Times New Roman"/>
          <w:i/>
          <w:iCs/>
          <w:sz w:val="24"/>
          <w:szCs w:val="24"/>
        </w:rPr>
        <w:t xml:space="preserve"> </w:t>
      </w:r>
      <w:r w:rsidRPr="00252ECB">
        <w:rPr>
          <w:rFonts w:ascii="Times New Roman" w:eastAsia="CharisSIL" w:hAnsi="Times New Roman" w:cs="Times New Roman"/>
          <w:sz w:val="24"/>
          <w:szCs w:val="24"/>
          <w:lang w:val="en-GB"/>
        </w:rPr>
        <w:t xml:space="preserve">In Table </w:t>
      </w:r>
      <w:r w:rsidR="00B25476" w:rsidRPr="00252ECB">
        <w:rPr>
          <w:rFonts w:ascii="Times New Roman" w:eastAsia="CharisSIL" w:hAnsi="Times New Roman" w:cs="Times New Roman"/>
          <w:sz w:val="24"/>
          <w:szCs w:val="24"/>
          <w:lang w:val="en-GB"/>
        </w:rPr>
        <w:t>3</w:t>
      </w:r>
      <w:r w:rsidRPr="00252ECB">
        <w:rPr>
          <w:rFonts w:ascii="Times New Roman" w:eastAsia="CharisSIL" w:hAnsi="Times New Roman" w:cs="Times New Roman"/>
          <w:sz w:val="24"/>
          <w:szCs w:val="24"/>
          <w:lang w:val="en-GB"/>
        </w:rPr>
        <w:t>, the performance of the four genotypes of oil palm for FFB, BNO and ABW were presented. The result showed that 50% of the genotypes (</w:t>
      </w:r>
      <w:r w:rsidRPr="00252ECB">
        <w:rPr>
          <w:rFonts w:ascii="Times New Roman" w:hAnsi="Times New Roman" w:cs="Times New Roman"/>
          <w:color w:val="000000"/>
          <w:sz w:val="24"/>
          <w:szCs w:val="24"/>
          <w:lang w:val="en-GB"/>
        </w:rPr>
        <w:t xml:space="preserve">Y26666B and Y26515A) </w:t>
      </w:r>
      <w:r w:rsidRPr="00252ECB">
        <w:rPr>
          <w:rFonts w:ascii="Times New Roman" w:eastAsia="CharisSIL" w:hAnsi="Times New Roman" w:cs="Times New Roman"/>
          <w:sz w:val="24"/>
          <w:szCs w:val="24"/>
          <w:lang w:val="en-GB"/>
        </w:rPr>
        <w:t>performed better than the trial means for FFB, while 25% of the genotypes (</w:t>
      </w:r>
      <w:r w:rsidRPr="00252ECB">
        <w:rPr>
          <w:rFonts w:ascii="Times New Roman" w:hAnsi="Times New Roman" w:cs="Times New Roman"/>
          <w:color w:val="000000"/>
          <w:sz w:val="24"/>
          <w:szCs w:val="24"/>
          <w:lang w:val="en-GB"/>
        </w:rPr>
        <w:t xml:space="preserve">Y26666B) for </w:t>
      </w:r>
      <w:r w:rsidR="00BA5C7B" w:rsidRPr="00252ECB">
        <w:rPr>
          <w:rFonts w:ascii="Times New Roman" w:hAnsi="Times New Roman" w:cs="Times New Roman"/>
          <w:color w:val="000000"/>
          <w:sz w:val="24"/>
          <w:szCs w:val="24"/>
          <w:lang w:val="en-GB"/>
        </w:rPr>
        <w:t>BNO and ABW had higher mean values of 15.63 BNO and 26. 89 ABW than the trial means of BNO and ABW of 11.68 and 18.14, respectively.</w:t>
      </w:r>
      <w:r w:rsidR="00BA5C7B" w:rsidRPr="00252ECB">
        <w:rPr>
          <w:rFonts w:ascii="Times New Roman" w:eastAsia="CharisSIL" w:hAnsi="Times New Roman" w:cs="Times New Roman"/>
          <w:sz w:val="24"/>
          <w:szCs w:val="24"/>
        </w:rPr>
        <w:t xml:space="preserve"> The highest FFB of 188.31(kg/palm/year), BNO of </w:t>
      </w:r>
      <w:r w:rsidR="00BA5C7B" w:rsidRPr="00252ECB">
        <w:rPr>
          <w:rFonts w:ascii="Times New Roman" w:hAnsi="Times New Roman" w:cs="Times New Roman"/>
          <w:color w:val="000000"/>
          <w:sz w:val="24"/>
          <w:szCs w:val="24"/>
        </w:rPr>
        <w:t>15.63</w:t>
      </w:r>
      <w:r w:rsidR="00BA5C7B" w:rsidRPr="00252ECB">
        <w:rPr>
          <w:rFonts w:ascii="Times New Roman" w:eastAsia="CharisSIL" w:hAnsi="Times New Roman" w:cs="Times New Roman"/>
          <w:sz w:val="24"/>
          <w:szCs w:val="24"/>
        </w:rPr>
        <w:t xml:space="preserve"> </w:t>
      </w:r>
      <w:r w:rsidR="00BA5C7B" w:rsidRPr="00252ECB">
        <w:rPr>
          <w:rFonts w:ascii="Times New Roman" w:eastAsia="CharisSIL" w:hAnsi="Times New Roman" w:cs="Times New Roman"/>
          <w:sz w:val="24"/>
          <w:szCs w:val="24"/>
          <w:lang w:val="en-GB"/>
        </w:rPr>
        <w:t>(</w:t>
      </w:r>
      <w:r w:rsidR="00BA5C7B" w:rsidRPr="00252ECB">
        <w:rPr>
          <w:rFonts w:ascii="Times New Roman" w:eastAsia="CharisSIL" w:hAnsi="Times New Roman" w:cs="Times New Roman"/>
          <w:sz w:val="24"/>
          <w:szCs w:val="24"/>
        </w:rPr>
        <w:t xml:space="preserve">bunches/palm/year) and ABW of 26.89 (kg/bunch) were observed in </w:t>
      </w:r>
      <w:r w:rsidR="00BA5C7B" w:rsidRPr="00252ECB">
        <w:rPr>
          <w:rFonts w:ascii="Times New Roman" w:eastAsia="CharisSIL" w:hAnsi="Times New Roman" w:cs="Times New Roman"/>
          <w:sz w:val="24"/>
          <w:szCs w:val="24"/>
          <w:lang w:val="en-GB"/>
        </w:rPr>
        <w:t xml:space="preserve">genotype </w:t>
      </w:r>
      <w:r w:rsidR="00BA5C7B" w:rsidRPr="00252ECB">
        <w:rPr>
          <w:rFonts w:ascii="Times New Roman" w:hAnsi="Times New Roman" w:cs="Times New Roman"/>
          <w:color w:val="000000"/>
          <w:sz w:val="24"/>
          <w:szCs w:val="24"/>
          <w:lang w:val="en-GB"/>
        </w:rPr>
        <w:t>Y26666B.</w:t>
      </w:r>
      <w:r w:rsidR="00BA5C7B" w:rsidRPr="00252ECB">
        <w:rPr>
          <w:rFonts w:ascii="Times New Roman" w:eastAsia="CharisSIL" w:hAnsi="Times New Roman" w:cs="Times New Roman"/>
          <w:sz w:val="24"/>
          <w:szCs w:val="24"/>
        </w:rPr>
        <w:t xml:space="preserve"> The result of this current study indicated that high BNO with moderate ABW resulted in genotype </w:t>
      </w:r>
      <w:r w:rsidR="00BA5C7B" w:rsidRPr="00252ECB">
        <w:rPr>
          <w:rFonts w:ascii="Times New Roman" w:hAnsi="Times New Roman" w:cs="Times New Roman"/>
          <w:color w:val="000000"/>
          <w:sz w:val="24"/>
          <w:szCs w:val="24"/>
          <w:lang w:val="en-GB"/>
        </w:rPr>
        <w:t>Y26666B</w:t>
      </w:r>
      <w:r w:rsidR="00BA5C7B" w:rsidRPr="00252ECB">
        <w:rPr>
          <w:rFonts w:ascii="Times New Roman" w:eastAsia="CharisSIL" w:hAnsi="Times New Roman" w:cs="Times New Roman"/>
          <w:sz w:val="24"/>
          <w:szCs w:val="24"/>
        </w:rPr>
        <w:t xml:space="preserve"> yielding the highest FFB yields. This result agreed with the findings of </w:t>
      </w:r>
      <w:bookmarkStart w:id="29" w:name="_Hlk122968577"/>
      <w:r w:rsidR="00BA5C7B" w:rsidRPr="00252ECB">
        <w:rPr>
          <w:rFonts w:ascii="Times New Roman" w:hAnsi="Times New Roman" w:cs="Times New Roman"/>
          <w:color w:val="222222"/>
          <w:sz w:val="24"/>
          <w:szCs w:val="24"/>
          <w:shd w:val="clear" w:color="auto" w:fill="FFFFFF"/>
        </w:rPr>
        <w:t xml:space="preserve">Myint </w:t>
      </w:r>
      <w:r w:rsidR="00BA5C7B" w:rsidRPr="00802050">
        <w:rPr>
          <w:rFonts w:ascii="Times New Roman" w:hAnsi="Times New Roman" w:cs="Times New Roman"/>
          <w:i/>
          <w:iCs/>
          <w:color w:val="222222"/>
          <w:sz w:val="24"/>
          <w:szCs w:val="24"/>
          <w:shd w:val="clear" w:color="auto" w:fill="FFFFFF"/>
        </w:rPr>
        <w:t>et al</w:t>
      </w:r>
      <w:r w:rsidR="00BA5C7B" w:rsidRPr="00252ECB">
        <w:rPr>
          <w:rFonts w:ascii="Times New Roman" w:hAnsi="Times New Roman" w:cs="Times New Roman"/>
          <w:i/>
          <w:iCs/>
          <w:color w:val="222222"/>
          <w:sz w:val="24"/>
          <w:szCs w:val="24"/>
          <w:shd w:val="clear" w:color="auto" w:fill="FFFFFF"/>
        </w:rPr>
        <w:t>.</w:t>
      </w:r>
      <w:r w:rsidR="00BA5C7B" w:rsidRPr="00252ECB">
        <w:rPr>
          <w:rFonts w:ascii="Times New Roman" w:hAnsi="Times New Roman" w:cs="Times New Roman"/>
          <w:color w:val="222222"/>
          <w:sz w:val="24"/>
          <w:szCs w:val="24"/>
          <w:shd w:val="clear" w:color="auto" w:fill="FFFFFF"/>
        </w:rPr>
        <w:t xml:space="preserve"> (2019) and </w:t>
      </w:r>
      <w:proofErr w:type="spellStart"/>
      <w:r w:rsidR="00BA5C7B" w:rsidRPr="00252ECB">
        <w:rPr>
          <w:rFonts w:ascii="Times New Roman" w:eastAsia="CharisSIL" w:hAnsi="Times New Roman" w:cs="Times New Roman"/>
          <w:sz w:val="24"/>
          <w:szCs w:val="24"/>
        </w:rPr>
        <w:t>Arolu</w:t>
      </w:r>
      <w:proofErr w:type="spellEnd"/>
      <w:r w:rsidR="00BA5C7B" w:rsidRPr="00252ECB">
        <w:rPr>
          <w:rFonts w:ascii="Times New Roman" w:eastAsia="CharisSIL" w:hAnsi="Times New Roman" w:cs="Times New Roman"/>
          <w:sz w:val="24"/>
          <w:szCs w:val="24"/>
        </w:rPr>
        <w:t xml:space="preserve"> </w:t>
      </w:r>
      <w:r w:rsidR="00BA5C7B" w:rsidRPr="00802050">
        <w:rPr>
          <w:rFonts w:ascii="Times New Roman" w:eastAsia="CharisSIL" w:hAnsi="Times New Roman" w:cs="Times New Roman"/>
          <w:i/>
          <w:iCs/>
          <w:sz w:val="24"/>
          <w:szCs w:val="24"/>
        </w:rPr>
        <w:t>et al</w:t>
      </w:r>
      <w:r w:rsidR="00BA5C7B" w:rsidRPr="00252ECB">
        <w:rPr>
          <w:rFonts w:ascii="Times New Roman" w:eastAsia="CharisSIL" w:hAnsi="Times New Roman" w:cs="Times New Roman"/>
          <w:sz w:val="24"/>
          <w:szCs w:val="24"/>
        </w:rPr>
        <w:t xml:space="preserve">. (2016) </w:t>
      </w:r>
      <w:bookmarkEnd w:id="29"/>
      <w:r w:rsidR="00BA5C7B" w:rsidRPr="00252ECB">
        <w:rPr>
          <w:rFonts w:ascii="Times New Roman" w:hAnsi="Times New Roman" w:cs="Times New Roman"/>
          <w:color w:val="222222"/>
          <w:sz w:val="24"/>
          <w:szCs w:val="24"/>
          <w:shd w:val="clear" w:color="auto" w:fill="FFFFFF"/>
        </w:rPr>
        <w:t>in their yield component results of oil palm genotypes.</w:t>
      </w:r>
    </w:p>
    <w:p w14:paraId="09040637" w14:textId="77777777" w:rsidR="00AC5FA4" w:rsidRDefault="00AC5FA4" w:rsidP="00272CF1">
      <w:pPr>
        <w:spacing w:after="0" w:line="360" w:lineRule="auto"/>
        <w:rPr>
          <w:rFonts w:ascii="Times New Roman" w:hAnsi="Times New Roman" w:cs="Times New Roman"/>
          <w:b/>
          <w:bCs/>
          <w:sz w:val="24"/>
          <w:szCs w:val="24"/>
        </w:rPr>
      </w:pPr>
    </w:p>
    <w:p w14:paraId="5E2EB40B" w14:textId="77777777" w:rsidR="00D14DC6" w:rsidRDefault="00D14DC6" w:rsidP="00272CF1">
      <w:pPr>
        <w:spacing w:after="0" w:line="360" w:lineRule="auto"/>
        <w:rPr>
          <w:rFonts w:ascii="Times New Roman" w:eastAsia="Times New Roman" w:hAnsi="Times New Roman" w:cs="Times New Roman"/>
          <w:b/>
          <w:bCs/>
          <w:color w:val="000000" w:themeColor="text1"/>
          <w:kern w:val="36"/>
          <w:sz w:val="24"/>
          <w:szCs w:val="24"/>
        </w:rPr>
      </w:pPr>
    </w:p>
    <w:p w14:paraId="5A5C1305" w14:textId="77777777" w:rsidR="0055335B"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6716AF62" w14:textId="77777777" w:rsidR="0055335B"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3C7B6AE8" w14:textId="0362990C" w:rsidR="0000303E" w:rsidRPr="00802050" w:rsidRDefault="0000303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802050">
        <w:rPr>
          <w:rFonts w:ascii="Times New Roman" w:hAnsi="Times New Roman" w:cs="Times New Roman"/>
          <w:sz w:val="24"/>
          <w:szCs w:val="24"/>
        </w:rPr>
        <w:t>Table 3 Mean and standard Error (±) of oil palm genotype yield traits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425"/>
        <w:gridCol w:w="1888"/>
        <w:gridCol w:w="2525"/>
        <w:gridCol w:w="2000"/>
      </w:tblGrid>
      <w:tr w:rsidR="0000303E" w:rsidRPr="00252ECB" w14:paraId="50D64D97" w14:textId="77777777" w:rsidTr="00116F75">
        <w:tc>
          <w:tcPr>
            <w:tcW w:w="1215" w:type="dxa"/>
            <w:tcBorders>
              <w:top w:val="single" w:sz="4" w:space="0" w:color="auto"/>
              <w:bottom w:val="single" w:sz="4" w:space="0" w:color="auto"/>
            </w:tcBorders>
          </w:tcPr>
          <w:p w14:paraId="65C124D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S/No.</w:t>
            </w:r>
          </w:p>
        </w:tc>
        <w:tc>
          <w:tcPr>
            <w:tcW w:w="1425" w:type="dxa"/>
            <w:tcBorders>
              <w:top w:val="single" w:sz="4" w:space="0" w:color="auto"/>
              <w:bottom w:val="single" w:sz="4" w:space="0" w:color="auto"/>
            </w:tcBorders>
          </w:tcPr>
          <w:p w14:paraId="3DAF2EC9"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GTP</w:t>
            </w:r>
          </w:p>
        </w:tc>
        <w:tc>
          <w:tcPr>
            <w:tcW w:w="1888" w:type="dxa"/>
            <w:tcBorders>
              <w:top w:val="single" w:sz="4" w:space="0" w:color="auto"/>
              <w:bottom w:val="single" w:sz="4" w:space="0" w:color="auto"/>
            </w:tcBorders>
          </w:tcPr>
          <w:p w14:paraId="04A2B754"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FFB</w:t>
            </w:r>
          </w:p>
          <w:p w14:paraId="715FD0FA" w14:textId="77777777" w:rsidR="0000303E" w:rsidRPr="00252ECB" w:rsidRDefault="0000303E" w:rsidP="00116F75">
            <w:pPr>
              <w:jc w:val="center"/>
              <w:rPr>
                <w:rFonts w:ascii="Times New Roman" w:hAnsi="Times New Roman" w:cs="Times New Roman"/>
              </w:rPr>
            </w:pPr>
            <w:r w:rsidRPr="00252ECB">
              <w:rPr>
                <w:rFonts w:ascii="Times New Roman" w:eastAsia="Times New Roman" w:hAnsi="Times New Roman" w:cs="Times New Roman"/>
                <w:color w:val="000000"/>
                <w:lang w:eastAsia="en-GB"/>
              </w:rPr>
              <w:t>(kg/palm/year)</w:t>
            </w:r>
          </w:p>
        </w:tc>
        <w:tc>
          <w:tcPr>
            <w:tcW w:w="2525" w:type="dxa"/>
            <w:tcBorders>
              <w:top w:val="single" w:sz="4" w:space="0" w:color="auto"/>
              <w:bottom w:val="single" w:sz="4" w:space="0" w:color="auto"/>
            </w:tcBorders>
          </w:tcPr>
          <w:p w14:paraId="03E10142"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BNO</w:t>
            </w:r>
          </w:p>
          <w:p w14:paraId="69F9ECF5" w14:textId="77777777" w:rsidR="0000303E" w:rsidRPr="00252ECB" w:rsidRDefault="0000303E" w:rsidP="00116F75">
            <w:pPr>
              <w:jc w:val="center"/>
              <w:rPr>
                <w:rFonts w:ascii="Times New Roman" w:hAnsi="Times New Roman" w:cs="Times New Roman"/>
              </w:rPr>
            </w:pPr>
            <w:r w:rsidRPr="00252ECB">
              <w:rPr>
                <w:rFonts w:ascii="Times New Roman" w:eastAsia="Times New Roman" w:hAnsi="Times New Roman" w:cs="Times New Roman"/>
                <w:color w:val="000000"/>
                <w:lang w:eastAsia="en-GB"/>
              </w:rPr>
              <w:t>(bunches/palm/year)</w:t>
            </w:r>
          </w:p>
        </w:tc>
        <w:tc>
          <w:tcPr>
            <w:tcW w:w="2000" w:type="dxa"/>
            <w:tcBorders>
              <w:top w:val="single" w:sz="4" w:space="0" w:color="auto"/>
              <w:bottom w:val="single" w:sz="4" w:space="0" w:color="auto"/>
            </w:tcBorders>
          </w:tcPr>
          <w:p w14:paraId="340464BF" w14:textId="404D3DD0" w:rsidR="0000303E" w:rsidRPr="00252ECB" w:rsidRDefault="0000303E" w:rsidP="00116F75">
            <w:pPr>
              <w:jc w:val="center"/>
              <w:rPr>
                <w:rFonts w:ascii="Times New Roman" w:hAnsi="Times New Roman" w:cs="Times New Roman"/>
              </w:rPr>
            </w:pPr>
            <w:r w:rsidRPr="00252ECB">
              <w:rPr>
                <w:rFonts w:ascii="Times New Roman" w:hAnsi="Times New Roman" w:cs="Times New Roman"/>
              </w:rPr>
              <w:t>ABW</w:t>
            </w:r>
          </w:p>
          <w:p w14:paraId="2799C2E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w:t>
            </w:r>
            <w:r w:rsidRPr="00252ECB">
              <w:rPr>
                <w:rFonts w:ascii="Times New Roman" w:eastAsia="Times New Roman" w:hAnsi="Times New Roman" w:cs="Times New Roman"/>
                <w:color w:val="000000"/>
                <w:lang w:eastAsia="en-GB"/>
              </w:rPr>
              <w:t>kg/bunch)</w:t>
            </w:r>
          </w:p>
        </w:tc>
      </w:tr>
      <w:tr w:rsidR="0000303E" w:rsidRPr="00252ECB" w14:paraId="006FB1C8" w14:textId="77777777" w:rsidTr="00116F75">
        <w:tc>
          <w:tcPr>
            <w:tcW w:w="1215" w:type="dxa"/>
            <w:tcBorders>
              <w:top w:val="single" w:sz="4" w:space="0" w:color="auto"/>
              <w:bottom w:val="nil"/>
            </w:tcBorders>
          </w:tcPr>
          <w:p w14:paraId="486B6C8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1</w:t>
            </w:r>
          </w:p>
        </w:tc>
        <w:tc>
          <w:tcPr>
            <w:tcW w:w="1425" w:type="dxa"/>
            <w:tcBorders>
              <w:top w:val="single" w:sz="4" w:space="0" w:color="auto"/>
              <w:bottom w:val="nil"/>
            </w:tcBorders>
            <w:vAlign w:val="bottom"/>
          </w:tcPr>
          <w:p w14:paraId="5C2E51C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Y26515A</w:t>
            </w:r>
          </w:p>
        </w:tc>
        <w:tc>
          <w:tcPr>
            <w:tcW w:w="1888" w:type="dxa"/>
            <w:tcBorders>
              <w:top w:val="single" w:sz="4" w:space="0" w:color="auto"/>
              <w:bottom w:val="nil"/>
            </w:tcBorders>
            <w:vAlign w:val="bottom"/>
          </w:tcPr>
          <w:p w14:paraId="78031820"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171.58</w:t>
            </w:r>
            <w:r w:rsidRPr="00252ECB">
              <w:rPr>
                <w:rFonts w:ascii="Times New Roman" w:hAnsi="Times New Roman" w:cs="Times New Roman"/>
                <w:color w:val="000000"/>
                <w:vertAlign w:val="superscript"/>
              </w:rPr>
              <w:t>ab</w:t>
            </w:r>
            <w:r w:rsidRPr="00252ECB">
              <w:rPr>
                <w:rFonts w:ascii="Times New Roman" w:hAnsi="Times New Roman" w:cs="Times New Roman"/>
                <w:color w:val="000000"/>
              </w:rPr>
              <w:t xml:space="preserve"> ± 13.98</w:t>
            </w:r>
          </w:p>
        </w:tc>
        <w:tc>
          <w:tcPr>
            <w:tcW w:w="2525" w:type="dxa"/>
            <w:tcBorders>
              <w:top w:val="single" w:sz="4" w:space="0" w:color="auto"/>
              <w:bottom w:val="nil"/>
            </w:tcBorders>
            <w:vAlign w:val="bottom"/>
          </w:tcPr>
          <w:p w14:paraId="29C17A9D"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11.60</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0.93</w:t>
            </w:r>
          </w:p>
        </w:tc>
        <w:tc>
          <w:tcPr>
            <w:tcW w:w="2000" w:type="dxa"/>
            <w:tcBorders>
              <w:top w:val="single" w:sz="4" w:space="0" w:color="auto"/>
              <w:bottom w:val="nil"/>
            </w:tcBorders>
            <w:vAlign w:val="bottom"/>
          </w:tcPr>
          <w:p w14:paraId="7E899D9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16.02</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1.08</w:t>
            </w:r>
          </w:p>
        </w:tc>
      </w:tr>
      <w:tr w:rsidR="0000303E" w:rsidRPr="00252ECB" w14:paraId="4D739875" w14:textId="77777777" w:rsidTr="00116F75">
        <w:tc>
          <w:tcPr>
            <w:tcW w:w="1215" w:type="dxa"/>
            <w:tcBorders>
              <w:top w:val="nil"/>
              <w:bottom w:val="nil"/>
            </w:tcBorders>
          </w:tcPr>
          <w:p w14:paraId="5803E5F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2</w:t>
            </w:r>
          </w:p>
        </w:tc>
        <w:tc>
          <w:tcPr>
            <w:tcW w:w="1425" w:type="dxa"/>
            <w:tcBorders>
              <w:top w:val="nil"/>
              <w:bottom w:val="nil"/>
            </w:tcBorders>
            <w:vAlign w:val="bottom"/>
          </w:tcPr>
          <w:p w14:paraId="28998022"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Y26456A</w:t>
            </w:r>
          </w:p>
        </w:tc>
        <w:tc>
          <w:tcPr>
            <w:tcW w:w="1888" w:type="dxa"/>
            <w:tcBorders>
              <w:top w:val="nil"/>
              <w:bottom w:val="nil"/>
            </w:tcBorders>
            <w:vAlign w:val="bottom"/>
          </w:tcPr>
          <w:p w14:paraId="23D56A0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129.69</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10.9</w:t>
            </w:r>
          </w:p>
        </w:tc>
        <w:tc>
          <w:tcPr>
            <w:tcW w:w="2525" w:type="dxa"/>
            <w:tcBorders>
              <w:top w:val="nil"/>
              <w:bottom w:val="nil"/>
            </w:tcBorders>
            <w:vAlign w:val="bottom"/>
          </w:tcPr>
          <w:p w14:paraId="4D514192"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10.45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0.95</w:t>
            </w:r>
          </w:p>
        </w:tc>
        <w:tc>
          <w:tcPr>
            <w:tcW w:w="2000" w:type="dxa"/>
            <w:tcBorders>
              <w:top w:val="nil"/>
              <w:bottom w:val="nil"/>
            </w:tcBorders>
            <w:vAlign w:val="bottom"/>
          </w:tcPr>
          <w:p w14:paraId="414D4C44"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14.15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0.91</w:t>
            </w:r>
          </w:p>
        </w:tc>
      </w:tr>
      <w:tr w:rsidR="0000303E" w:rsidRPr="00252ECB" w14:paraId="1A691EC9" w14:textId="77777777" w:rsidTr="00116F75">
        <w:tc>
          <w:tcPr>
            <w:tcW w:w="1215" w:type="dxa"/>
            <w:tcBorders>
              <w:top w:val="nil"/>
              <w:bottom w:val="nil"/>
            </w:tcBorders>
          </w:tcPr>
          <w:p w14:paraId="66AC8C7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3</w:t>
            </w:r>
          </w:p>
        </w:tc>
        <w:tc>
          <w:tcPr>
            <w:tcW w:w="1425" w:type="dxa"/>
            <w:tcBorders>
              <w:top w:val="nil"/>
              <w:bottom w:val="nil"/>
            </w:tcBorders>
            <w:vAlign w:val="bottom"/>
          </w:tcPr>
          <w:p w14:paraId="04962B92" w14:textId="77777777" w:rsidR="0000303E" w:rsidRPr="00252ECB" w:rsidRDefault="0000303E" w:rsidP="00116F75">
            <w:pPr>
              <w:jc w:val="center"/>
              <w:rPr>
                <w:rFonts w:ascii="Times New Roman" w:hAnsi="Times New Roman" w:cs="Times New Roman"/>
              </w:rPr>
            </w:pPr>
            <w:bookmarkStart w:id="30" w:name="_Hlk113677582"/>
            <w:r w:rsidRPr="00252ECB">
              <w:rPr>
                <w:rFonts w:ascii="Times New Roman" w:hAnsi="Times New Roman" w:cs="Times New Roman"/>
                <w:color w:val="000000"/>
              </w:rPr>
              <w:t>Y26666B</w:t>
            </w:r>
            <w:bookmarkEnd w:id="30"/>
          </w:p>
        </w:tc>
        <w:tc>
          <w:tcPr>
            <w:tcW w:w="1888" w:type="dxa"/>
            <w:tcBorders>
              <w:top w:val="nil"/>
              <w:bottom w:val="nil"/>
            </w:tcBorders>
            <w:vAlign w:val="bottom"/>
          </w:tcPr>
          <w:p w14:paraId="10122E33"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188.31</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11.15</w:t>
            </w:r>
          </w:p>
        </w:tc>
        <w:tc>
          <w:tcPr>
            <w:tcW w:w="2525" w:type="dxa"/>
            <w:tcBorders>
              <w:top w:val="nil"/>
              <w:bottom w:val="nil"/>
            </w:tcBorders>
            <w:vAlign w:val="bottom"/>
          </w:tcPr>
          <w:p w14:paraId="248309CF"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15.63</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0.85</w:t>
            </w:r>
          </w:p>
        </w:tc>
        <w:tc>
          <w:tcPr>
            <w:tcW w:w="2000" w:type="dxa"/>
            <w:tcBorders>
              <w:top w:val="nil"/>
              <w:bottom w:val="nil"/>
            </w:tcBorders>
            <w:vAlign w:val="bottom"/>
          </w:tcPr>
          <w:p w14:paraId="521C154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26.89</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1.5</w:t>
            </w:r>
          </w:p>
        </w:tc>
      </w:tr>
      <w:tr w:rsidR="0000303E" w:rsidRPr="00252ECB" w14:paraId="214E2661" w14:textId="77777777" w:rsidTr="00116F75">
        <w:tc>
          <w:tcPr>
            <w:tcW w:w="1215" w:type="dxa"/>
            <w:tcBorders>
              <w:top w:val="nil"/>
              <w:bottom w:val="single" w:sz="4" w:space="0" w:color="auto"/>
            </w:tcBorders>
          </w:tcPr>
          <w:p w14:paraId="4DCEBE44"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4</w:t>
            </w:r>
          </w:p>
        </w:tc>
        <w:tc>
          <w:tcPr>
            <w:tcW w:w="1425" w:type="dxa"/>
            <w:tcBorders>
              <w:top w:val="nil"/>
              <w:bottom w:val="single" w:sz="4" w:space="0" w:color="auto"/>
            </w:tcBorders>
            <w:vAlign w:val="bottom"/>
          </w:tcPr>
          <w:p w14:paraId="0F6607D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Y26520C</w:t>
            </w:r>
          </w:p>
        </w:tc>
        <w:tc>
          <w:tcPr>
            <w:tcW w:w="1888" w:type="dxa"/>
            <w:tcBorders>
              <w:top w:val="nil"/>
              <w:bottom w:val="single" w:sz="4" w:space="0" w:color="auto"/>
            </w:tcBorders>
            <w:vAlign w:val="bottom"/>
          </w:tcPr>
          <w:p w14:paraId="5848052B"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129.99</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9.31</w:t>
            </w:r>
          </w:p>
        </w:tc>
        <w:tc>
          <w:tcPr>
            <w:tcW w:w="2525" w:type="dxa"/>
            <w:tcBorders>
              <w:top w:val="nil"/>
              <w:bottom w:val="single" w:sz="4" w:space="0" w:color="auto"/>
            </w:tcBorders>
            <w:vAlign w:val="bottom"/>
          </w:tcPr>
          <w:p w14:paraId="5DFB2DB1"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9.05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0.7</w:t>
            </w:r>
          </w:p>
        </w:tc>
        <w:tc>
          <w:tcPr>
            <w:tcW w:w="2000" w:type="dxa"/>
            <w:tcBorders>
              <w:top w:val="nil"/>
              <w:bottom w:val="single" w:sz="4" w:space="0" w:color="auto"/>
            </w:tcBorders>
            <w:vAlign w:val="bottom"/>
          </w:tcPr>
          <w:p w14:paraId="0814CECC"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15.50</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0.91</w:t>
            </w:r>
          </w:p>
        </w:tc>
      </w:tr>
      <w:tr w:rsidR="0000303E" w:rsidRPr="00252ECB" w14:paraId="7B77B022" w14:textId="77777777" w:rsidTr="00116F75">
        <w:tc>
          <w:tcPr>
            <w:tcW w:w="1215" w:type="dxa"/>
            <w:tcBorders>
              <w:top w:val="single" w:sz="4" w:space="0" w:color="auto"/>
            </w:tcBorders>
          </w:tcPr>
          <w:p w14:paraId="4E23088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 xml:space="preserve">Mean </w:t>
            </w:r>
            <w:r w:rsidRPr="00252ECB">
              <w:rPr>
                <w:rFonts w:ascii="Times New Roman" w:hAnsi="Times New Roman" w:cs="Times New Roman"/>
                <w:color w:val="000000"/>
              </w:rPr>
              <w:t>± SE</w:t>
            </w:r>
          </w:p>
        </w:tc>
        <w:tc>
          <w:tcPr>
            <w:tcW w:w="1425" w:type="dxa"/>
            <w:tcBorders>
              <w:top w:val="single" w:sz="4" w:space="0" w:color="auto"/>
            </w:tcBorders>
          </w:tcPr>
          <w:p w14:paraId="310B83E7" w14:textId="77777777" w:rsidR="0000303E" w:rsidRPr="00252ECB" w:rsidRDefault="0000303E" w:rsidP="00116F75">
            <w:pPr>
              <w:jc w:val="center"/>
              <w:rPr>
                <w:rFonts w:ascii="Times New Roman" w:hAnsi="Times New Roman" w:cs="Times New Roman"/>
              </w:rPr>
            </w:pPr>
          </w:p>
        </w:tc>
        <w:tc>
          <w:tcPr>
            <w:tcW w:w="1888" w:type="dxa"/>
            <w:tcBorders>
              <w:top w:val="single" w:sz="4" w:space="0" w:color="auto"/>
            </w:tcBorders>
            <w:vAlign w:val="center"/>
          </w:tcPr>
          <w:p w14:paraId="21D012B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154.89 ± 6.03</w:t>
            </w:r>
          </w:p>
        </w:tc>
        <w:tc>
          <w:tcPr>
            <w:tcW w:w="2525" w:type="dxa"/>
            <w:tcBorders>
              <w:top w:val="single" w:sz="4" w:space="0" w:color="auto"/>
            </w:tcBorders>
            <w:vAlign w:val="center"/>
          </w:tcPr>
          <w:p w14:paraId="466B534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11.68 ± 0.47</w:t>
            </w:r>
          </w:p>
        </w:tc>
        <w:tc>
          <w:tcPr>
            <w:tcW w:w="2000" w:type="dxa"/>
            <w:tcBorders>
              <w:top w:val="single" w:sz="4" w:space="0" w:color="auto"/>
            </w:tcBorders>
            <w:vAlign w:val="center"/>
          </w:tcPr>
          <w:p w14:paraId="1E67496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18.14 ± 0.69</w:t>
            </w:r>
          </w:p>
        </w:tc>
      </w:tr>
      <w:tr w:rsidR="0000303E" w:rsidRPr="00252ECB" w14:paraId="0BD00E9A" w14:textId="77777777" w:rsidTr="00116F75">
        <w:tc>
          <w:tcPr>
            <w:tcW w:w="1215" w:type="dxa"/>
          </w:tcPr>
          <w:p w14:paraId="39ACFFA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lastRenderedPageBreak/>
              <w:t>SD</w:t>
            </w:r>
          </w:p>
        </w:tc>
        <w:tc>
          <w:tcPr>
            <w:tcW w:w="1425" w:type="dxa"/>
          </w:tcPr>
          <w:p w14:paraId="3CD7F0A6" w14:textId="77777777" w:rsidR="0000303E" w:rsidRPr="00252ECB" w:rsidRDefault="0000303E" w:rsidP="00116F75">
            <w:pPr>
              <w:jc w:val="center"/>
              <w:rPr>
                <w:rFonts w:ascii="Times New Roman" w:hAnsi="Times New Roman" w:cs="Times New Roman"/>
              </w:rPr>
            </w:pPr>
          </w:p>
        </w:tc>
        <w:tc>
          <w:tcPr>
            <w:tcW w:w="1888" w:type="dxa"/>
            <w:vAlign w:val="center"/>
          </w:tcPr>
          <w:p w14:paraId="4337E161"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76.29</w:t>
            </w:r>
          </w:p>
        </w:tc>
        <w:tc>
          <w:tcPr>
            <w:tcW w:w="2525" w:type="dxa"/>
            <w:vAlign w:val="center"/>
          </w:tcPr>
          <w:p w14:paraId="51CE0E3E"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5.92</w:t>
            </w:r>
          </w:p>
        </w:tc>
        <w:tc>
          <w:tcPr>
            <w:tcW w:w="2000" w:type="dxa"/>
            <w:vAlign w:val="center"/>
          </w:tcPr>
          <w:p w14:paraId="69054FB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8.71</w:t>
            </w:r>
          </w:p>
        </w:tc>
      </w:tr>
      <w:tr w:rsidR="0000303E" w:rsidRPr="00252ECB" w14:paraId="38542D1F" w14:textId="77777777" w:rsidTr="00116F75">
        <w:tc>
          <w:tcPr>
            <w:tcW w:w="1215" w:type="dxa"/>
          </w:tcPr>
          <w:p w14:paraId="47CCEBB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Max</w:t>
            </w:r>
          </w:p>
        </w:tc>
        <w:tc>
          <w:tcPr>
            <w:tcW w:w="1425" w:type="dxa"/>
          </w:tcPr>
          <w:p w14:paraId="1B7C5135" w14:textId="77777777" w:rsidR="0000303E" w:rsidRPr="00252ECB" w:rsidRDefault="0000303E" w:rsidP="00116F75">
            <w:pPr>
              <w:jc w:val="center"/>
              <w:rPr>
                <w:rFonts w:ascii="Times New Roman" w:hAnsi="Times New Roman" w:cs="Times New Roman"/>
              </w:rPr>
            </w:pPr>
          </w:p>
        </w:tc>
        <w:tc>
          <w:tcPr>
            <w:tcW w:w="1888" w:type="dxa"/>
            <w:vAlign w:val="center"/>
          </w:tcPr>
          <w:p w14:paraId="0B4423C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478</w:t>
            </w:r>
          </w:p>
        </w:tc>
        <w:tc>
          <w:tcPr>
            <w:tcW w:w="2525" w:type="dxa"/>
            <w:vAlign w:val="center"/>
          </w:tcPr>
          <w:p w14:paraId="501DC57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25</w:t>
            </w:r>
          </w:p>
        </w:tc>
        <w:tc>
          <w:tcPr>
            <w:tcW w:w="2000" w:type="dxa"/>
            <w:vAlign w:val="center"/>
          </w:tcPr>
          <w:p w14:paraId="212C375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45.2</w:t>
            </w:r>
          </w:p>
        </w:tc>
      </w:tr>
      <w:tr w:rsidR="0000303E" w:rsidRPr="00252ECB" w14:paraId="69A35756" w14:textId="77777777" w:rsidTr="00116F75">
        <w:tc>
          <w:tcPr>
            <w:tcW w:w="1215" w:type="dxa"/>
          </w:tcPr>
          <w:p w14:paraId="1053C54C"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Min</w:t>
            </w:r>
          </w:p>
        </w:tc>
        <w:tc>
          <w:tcPr>
            <w:tcW w:w="1425" w:type="dxa"/>
          </w:tcPr>
          <w:p w14:paraId="78C4AF93" w14:textId="77777777" w:rsidR="0000303E" w:rsidRPr="00252ECB" w:rsidRDefault="0000303E" w:rsidP="00116F75">
            <w:pPr>
              <w:jc w:val="center"/>
              <w:rPr>
                <w:rFonts w:ascii="Times New Roman" w:hAnsi="Times New Roman" w:cs="Times New Roman"/>
              </w:rPr>
            </w:pPr>
          </w:p>
        </w:tc>
        <w:tc>
          <w:tcPr>
            <w:tcW w:w="1888" w:type="dxa"/>
            <w:vAlign w:val="center"/>
          </w:tcPr>
          <w:p w14:paraId="2C9098BC"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13</w:t>
            </w:r>
          </w:p>
        </w:tc>
        <w:tc>
          <w:tcPr>
            <w:tcW w:w="2525" w:type="dxa"/>
            <w:vAlign w:val="center"/>
          </w:tcPr>
          <w:p w14:paraId="4240215D"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2</w:t>
            </w:r>
          </w:p>
        </w:tc>
        <w:tc>
          <w:tcPr>
            <w:tcW w:w="2000" w:type="dxa"/>
            <w:vAlign w:val="center"/>
          </w:tcPr>
          <w:p w14:paraId="314CC80D"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6.15</w:t>
            </w:r>
          </w:p>
        </w:tc>
      </w:tr>
    </w:tbl>
    <w:p w14:paraId="3A5A7C6C" w14:textId="5361CDC9" w:rsidR="0000303E" w:rsidRPr="00252ECB" w:rsidRDefault="0000303E" w:rsidP="0000303E">
      <w:pPr>
        <w:spacing w:after="0"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S/No = serial number, FFB = fresh fruit bunch (kg/palm/year), BNO = bunch number (bunches/palm/year), ABW = average bunch weight (kg/bunch),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 xml:space="preserve">SC = standard cross, </w:t>
      </w:r>
      <w:r w:rsidRPr="00252ECB">
        <w:rPr>
          <w:rFonts w:ascii="Times New Roman" w:hAnsi="Times New Roman" w:cs="Times New Roman"/>
          <w:sz w:val="20"/>
          <w:szCs w:val="20"/>
        </w:rPr>
        <w:t xml:space="preserve">SE = Standard Error, SD = standard deviation, Max = maximum, Min = minimum, Means with the same letters within the same column are not significantly different 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based on Tukey’s Studentized Ranged (HSD)Test </w:t>
      </w:r>
    </w:p>
    <w:p w14:paraId="0904AB21" w14:textId="77777777" w:rsidR="001969A2" w:rsidRPr="00252ECB" w:rsidRDefault="001969A2" w:rsidP="0000303E">
      <w:pPr>
        <w:autoSpaceDE w:val="0"/>
        <w:autoSpaceDN w:val="0"/>
        <w:adjustRightInd w:val="0"/>
        <w:spacing w:after="0" w:line="480" w:lineRule="auto"/>
        <w:jc w:val="both"/>
        <w:rPr>
          <w:rFonts w:ascii="Times New Roman" w:hAnsi="Times New Roman" w:cs="Times New Roman"/>
          <w:color w:val="000000"/>
          <w:sz w:val="24"/>
          <w:szCs w:val="24"/>
          <w:lang w:val="en-GB"/>
        </w:rPr>
      </w:pPr>
    </w:p>
    <w:p w14:paraId="31B06A69" w14:textId="1A24FE5F" w:rsidR="00AC5FA4" w:rsidRPr="00BA5C7B" w:rsidRDefault="00BA5C7B" w:rsidP="00BA5C7B">
      <w:pPr>
        <w:spacing w:after="0" w:line="240" w:lineRule="auto"/>
        <w:ind w:firstLine="720"/>
        <w:jc w:val="both"/>
        <w:rPr>
          <w:rFonts w:ascii="Times New Roman" w:eastAsia="CharisSIL" w:hAnsi="Times New Roman" w:cs="Times New Roman"/>
          <w:sz w:val="24"/>
          <w:szCs w:val="24"/>
        </w:rPr>
      </w:pPr>
      <w:r w:rsidRPr="00252ECB">
        <w:rPr>
          <w:rFonts w:ascii="Times New Roman" w:eastAsia="CharisSIL" w:hAnsi="Times New Roman" w:cs="Times New Roman"/>
          <w:sz w:val="24"/>
          <w:szCs w:val="24"/>
        </w:rPr>
        <w:t>However, the FFB results obtained in this study</w:t>
      </w:r>
      <w:r w:rsidRPr="00252ECB">
        <w:rPr>
          <w:rFonts w:ascii="Times New Roman" w:hAnsi="Times New Roman" w:cs="Times New Roman"/>
          <w:color w:val="000000"/>
          <w:sz w:val="24"/>
          <w:szCs w:val="24"/>
        </w:rPr>
        <w:t xml:space="preserve"> from </w:t>
      </w:r>
      <w:r w:rsidRPr="00252ECB">
        <w:rPr>
          <w:rFonts w:ascii="Times New Roman" w:hAnsi="Times New Roman" w:cs="Times New Roman"/>
          <w:color w:val="000000"/>
          <w:sz w:val="24"/>
          <w:szCs w:val="24"/>
          <w:lang w:val="en-GB"/>
        </w:rPr>
        <w:t xml:space="preserve">Y26666B, Y26515A, Y26520C and Y26456A with </w:t>
      </w:r>
      <w:r w:rsidRPr="00252ECB">
        <w:rPr>
          <w:rFonts w:ascii="Times New Roman" w:eastAsia="CharisSIL" w:hAnsi="Times New Roman" w:cs="Times New Roman"/>
          <w:sz w:val="24"/>
          <w:szCs w:val="24"/>
        </w:rPr>
        <w:t>yield performance of</w:t>
      </w:r>
      <w:r w:rsidRPr="00252ECB">
        <w:rPr>
          <w:rFonts w:ascii="Times New Roman" w:hAnsi="Times New Roman" w:cs="Times New Roman"/>
          <w:color w:val="000000"/>
          <w:sz w:val="24"/>
          <w:szCs w:val="24"/>
          <w:lang w:val="en-GB"/>
        </w:rPr>
        <w:t xml:space="preserve"> </w:t>
      </w:r>
      <w:r w:rsidRPr="00252ECB">
        <w:rPr>
          <w:rFonts w:ascii="Times New Roman" w:hAnsi="Times New Roman" w:cs="Times New Roman"/>
          <w:color w:val="000000"/>
          <w:sz w:val="24"/>
          <w:szCs w:val="24"/>
        </w:rPr>
        <w:t>188.31</w:t>
      </w:r>
      <w:r w:rsidRPr="00252ECB">
        <w:rPr>
          <w:rFonts w:ascii="Times New Roman" w:eastAsia="CharisSIL" w:hAnsi="Times New Roman" w:cs="Times New Roman"/>
          <w:sz w:val="24"/>
          <w:szCs w:val="24"/>
        </w:rPr>
        <w:t xml:space="preserve"> (kg/palm/year),</w:t>
      </w:r>
      <w:r w:rsidRPr="00252ECB">
        <w:rPr>
          <w:rFonts w:ascii="Times New Roman" w:hAnsi="Times New Roman" w:cs="Times New Roman"/>
          <w:color w:val="000000"/>
          <w:sz w:val="24"/>
          <w:szCs w:val="24"/>
        </w:rPr>
        <w:t xml:space="preserve"> 171.58</w:t>
      </w:r>
      <w:r w:rsidRPr="00252ECB">
        <w:rPr>
          <w:rFonts w:ascii="Times New Roman" w:eastAsia="CharisSIL" w:hAnsi="Times New Roman" w:cs="Times New Roman"/>
          <w:sz w:val="24"/>
          <w:szCs w:val="24"/>
        </w:rPr>
        <w:t xml:space="preserve"> (kg/palm/year),</w:t>
      </w:r>
      <w:r w:rsidRPr="00252ECB">
        <w:rPr>
          <w:rFonts w:ascii="Times New Roman" w:hAnsi="Times New Roman" w:cs="Times New Roman"/>
          <w:color w:val="000000"/>
          <w:sz w:val="24"/>
          <w:szCs w:val="24"/>
        </w:rPr>
        <w:t xml:space="preserve"> 129.99</w:t>
      </w:r>
      <w:r w:rsidRPr="00252ECB">
        <w:rPr>
          <w:rFonts w:ascii="Times New Roman" w:eastAsia="CharisSIL" w:hAnsi="Times New Roman" w:cs="Times New Roman"/>
          <w:sz w:val="24"/>
          <w:szCs w:val="24"/>
        </w:rPr>
        <w:t xml:space="preserve"> (kg/palm/year) and </w:t>
      </w:r>
      <w:r w:rsidRPr="00252ECB">
        <w:rPr>
          <w:rFonts w:ascii="Times New Roman" w:hAnsi="Times New Roman" w:cs="Times New Roman"/>
          <w:color w:val="000000"/>
          <w:sz w:val="24"/>
          <w:szCs w:val="24"/>
        </w:rPr>
        <w:t xml:space="preserve">129.69 </w:t>
      </w:r>
      <w:r w:rsidRPr="00252ECB">
        <w:rPr>
          <w:rFonts w:ascii="Times New Roman" w:eastAsia="CharisSIL" w:hAnsi="Times New Roman" w:cs="Times New Roman"/>
          <w:sz w:val="24"/>
          <w:szCs w:val="24"/>
        </w:rPr>
        <w:t xml:space="preserve">(kg/palm/year), respectively, were higher than the results reported by </w:t>
      </w:r>
      <w:r w:rsidRPr="00252ECB">
        <w:rPr>
          <w:rFonts w:ascii="Times New Roman" w:hAnsi="Times New Roman" w:cs="Times New Roman"/>
          <w:color w:val="222222"/>
          <w:sz w:val="24"/>
          <w:szCs w:val="24"/>
          <w:shd w:val="clear" w:color="auto" w:fill="FFFFFF"/>
        </w:rPr>
        <w:t xml:space="preserve">Myint </w:t>
      </w:r>
      <w:r w:rsidRPr="00802050">
        <w:rPr>
          <w:rFonts w:ascii="Times New Roman" w:hAnsi="Times New Roman" w:cs="Times New Roman"/>
          <w:i/>
          <w:iCs/>
          <w:color w:val="222222"/>
          <w:sz w:val="24"/>
          <w:szCs w:val="24"/>
          <w:shd w:val="clear" w:color="auto" w:fill="FFFFFF"/>
        </w:rPr>
        <w:t>et al</w:t>
      </w:r>
      <w:r w:rsidRPr="00252ECB">
        <w:rPr>
          <w:rFonts w:ascii="Times New Roman" w:hAnsi="Times New Roman" w:cs="Times New Roman"/>
          <w:color w:val="222222"/>
          <w:sz w:val="24"/>
          <w:szCs w:val="24"/>
          <w:shd w:val="clear" w:color="auto" w:fill="FFFFFF"/>
        </w:rPr>
        <w:t>.</w:t>
      </w:r>
      <w:r w:rsidRPr="00252ECB">
        <w:rPr>
          <w:rFonts w:ascii="Times New Roman" w:hAnsi="Times New Roman" w:cs="Times New Roman"/>
          <w:i/>
          <w:iCs/>
          <w:color w:val="222222"/>
          <w:sz w:val="24"/>
          <w:szCs w:val="24"/>
          <w:shd w:val="clear" w:color="auto" w:fill="FFFFFF"/>
        </w:rPr>
        <w:t xml:space="preserve"> </w:t>
      </w:r>
      <w:r w:rsidRPr="00252ECB">
        <w:rPr>
          <w:rFonts w:ascii="Times New Roman" w:hAnsi="Times New Roman" w:cs="Times New Roman"/>
          <w:color w:val="222222"/>
          <w:sz w:val="24"/>
          <w:szCs w:val="24"/>
          <w:shd w:val="clear" w:color="auto" w:fill="FFFFFF"/>
        </w:rPr>
        <w:t>(2019)</w:t>
      </w:r>
      <w:r w:rsidRPr="00252ECB">
        <w:rPr>
          <w:rFonts w:ascii="Times New Roman" w:hAnsi="Times New Roman" w:cs="Times New Roman"/>
          <w:i/>
          <w:iCs/>
          <w:color w:val="222222"/>
          <w:sz w:val="24"/>
          <w:szCs w:val="24"/>
          <w:shd w:val="clear" w:color="auto" w:fill="FFFFFF"/>
        </w:rPr>
        <w:t xml:space="preserve"> </w:t>
      </w:r>
      <w:r w:rsidRPr="00252ECB">
        <w:rPr>
          <w:rFonts w:ascii="Times New Roman" w:hAnsi="Times New Roman" w:cs="Times New Roman"/>
          <w:color w:val="222222"/>
          <w:sz w:val="24"/>
          <w:szCs w:val="24"/>
          <w:shd w:val="clear" w:color="auto" w:fill="FFFFFF"/>
        </w:rPr>
        <w:t xml:space="preserve">and </w:t>
      </w:r>
      <w:proofErr w:type="spellStart"/>
      <w:r w:rsidRPr="00252ECB">
        <w:rPr>
          <w:rFonts w:ascii="Times New Roman" w:eastAsia="CharisSIL" w:hAnsi="Times New Roman" w:cs="Times New Roman"/>
          <w:sz w:val="24"/>
          <w:szCs w:val="24"/>
        </w:rPr>
        <w:t>Rajanaidu</w:t>
      </w:r>
      <w:proofErr w:type="spellEnd"/>
      <w:r w:rsidRPr="00252ECB">
        <w:rPr>
          <w:rFonts w:ascii="Times New Roman" w:eastAsia="CharisSIL" w:hAnsi="Times New Roman" w:cs="Times New Roman"/>
          <w:sz w:val="24"/>
          <w:szCs w:val="24"/>
        </w:rPr>
        <w:t xml:space="preserve"> </w:t>
      </w:r>
      <w:r w:rsidRPr="00802050">
        <w:rPr>
          <w:rFonts w:ascii="Times New Roman" w:eastAsia="CharisSIL" w:hAnsi="Times New Roman" w:cs="Times New Roman"/>
          <w:i/>
          <w:iCs/>
          <w:sz w:val="24"/>
          <w:szCs w:val="24"/>
        </w:rPr>
        <w:t>et al</w:t>
      </w:r>
      <w:r w:rsidRPr="00252ECB">
        <w:rPr>
          <w:rFonts w:ascii="Times New Roman" w:eastAsia="CharisSIL" w:hAnsi="Times New Roman" w:cs="Times New Roman"/>
          <w:sz w:val="24"/>
          <w:szCs w:val="24"/>
        </w:rPr>
        <w:t xml:space="preserve">. (2017). Whereas, the findings of the Senegal germplasm families for FFB yield reported by </w:t>
      </w:r>
      <w:r w:rsidRPr="00252ECB">
        <w:rPr>
          <w:rFonts w:ascii="Times New Roman" w:hAnsi="Times New Roman" w:cs="Times New Roman"/>
          <w:color w:val="222222"/>
          <w:sz w:val="24"/>
          <w:szCs w:val="24"/>
          <w:shd w:val="clear" w:color="auto" w:fill="FFFFFF"/>
        </w:rPr>
        <w:t xml:space="preserve">Myint </w:t>
      </w:r>
      <w:r w:rsidRPr="00252ECB">
        <w:rPr>
          <w:rFonts w:ascii="Times New Roman" w:hAnsi="Times New Roman" w:cs="Times New Roman"/>
          <w:i/>
          <w:iCs/>
          <w:color w:val="222222"/>
          <w:sz w:val="24"/>
          <w:szCs w:val="24"/>
          <w:shd w:val="clear" w:color="auto" w:fill="FFFFFF"/>
        </w:rPr>
        <w:t xml:space="preserve">et al. </w:t>
      </w:r>
      <w:r w:rsidRPr="00252ECB">
        <w:rPr>
          <w:rFonts w:ascii="Times New Roman" w:hAnsi="Times New Roman" w:cs="Times New Roman"/>
          <w:color w:val="222222"/>
          <w:sz w:val="24"/>
          <w:szCs w:val="24"/>
          <w:shd w:val="clear" w:color="auto" w:fill="FFFFFF"/>
        </w:rPr>
        <w:t>(2019)</w:t>
      </w:r>
      <w:r w:rsidRPr="00252ECB">
        <w:rPr>
          <w:rFonts w:ascii="Times New Roman" w:hAnsi="Times New Roman" w:cs="Times New Roman"/>
          <w:i/>
          <w:iCs/>
          <w:color w:val="222222"/>
          <w:sz w:val="24"/>
          <w:szCs w:val="24"/>
          <w:shd w:val="clear" w:color="auto" w:fill="FFFFFF"/>
        </w:rPr>
        <w:t>,</w:t>
      </w:r>
      <w:r w:rsidRPr="00252ECB">
        <w:rPr>
          <w:rFonts w:ascii="Times New Roman" w:eastAsia="CharisSIL" w:hAnsi="Times New Roman" w:cs="Times New Roman"/>
          <w:sz w:val="24"/>
          <w:szCs w:val="24"/>
        </w:rPr>
        <w:t xml:space="preserve"> were comparatively lower than the result reported by </w:t>
      </w:r>
      <w:proofErr w:type="spellStart"/>
      <w:r w:rsidRPr="00252ECB">
        <w:rPr>
          <w:rFonts w:ascii="Times New Roman" w:eastAsia="CharisSIL" w:hAnsi="Times New Roman" w:cs="Times New Roman"/>
          <w:sz w:val="24"/>
          <w:szCs w:val="24"/>
        </w:rPr>
        <w:t>Rajanaidu</w:t>
      </w:r>
      <w:proofErr w:type="spellEnd"/>
      <w:r w:rsidRPr="00252ECB">
        <w:rPr>
          <w:rFonts w:ascii="Times New Roman" w:eastAsia="CharisSIL" w:hAnsi="Times New Roman" w:cs="Times New Roman"/>
          <w:sz w:val="24"/>
          <w:szCs w:val="24"/>
        </w:rPr>
        <w:t xml:space="preserve"> </w:t>
      </w:r>
      <w:r w:rsidRPr="00802050">
        <w:rPr>
          <w:rFonts w:ascii="Times New Roman" w:eastAsia="CharisSIL" w:hAnsi="Times New Roman" w:cs="Times New Roman"/>
          <w:i/>
          <w:iCs/>
          <w:sz w:val="24"/>
          <w:szCs w:val="24"/>
        </w:rPr>
        <w:t>et al</w:t>
      </w:r>
      <w:r w:rsidRPr="00252ECB">
        <w:rPr>
          <w:rFonts w:ascii="Times New Roman" w:eastAsia="CharisSIL" w:hAnsi="Times New Roman" w:cs="Times New Roman"/>
          <w:sz w:val="24"/>
          <w:szCs w:val="24"/>
        </w:rPr>
        <w:t>. (2017), for FFB from Sierra Leone, Guinea, Zaire, Cameroon and Nigeria which exhibited their corresponding FFB yields of 92.66, 94.03, 102.37, 110.75, kg/palm/year, respectively.</w:t>
      </w:r>
    </w:p>
    <w:p w14:paraId="496FEDCF" w14:textId="7F62B335" w:rsidR="00AC5FA4" w:rsidRDefault="006E4A2E" w:rsidP="00D14DC6">
      <w:pPr>
        <w:spacing w:after="0" w:line="240" w:lineRule="auto"/>
        <w:ind w:firstLine="720"/>
        <w:jc w:val="both"/>
        <w:rPr>
          <w:rFonts w:ascii="Times New Roman" w:hAnsi="Times New Roman" w:cs="Times New Roman"/>
          <w:sz w:val="24"/>
          <w:szCs w:val="24"/>
          <w:lang w:val="en-GB"/>
        </w:rPr>
      </w:pPr>
      <w:r w:rsidRPr="00252ECB">
        <w:rPr>
          <w:rFonts w:ascii="Times New Roman" w:hAnsi="Times New Roman" w:cs="Times New Roman"/>
          <w:color w:val="222222"/>
          <w:sz w:val="24"/>
          <w:szCs w:val="24"/>
          <w:shd w:val="clear" w:color="auto" w:fill="FFFFFF"/>
        </w:rPr>
        <w:t xml:space="preserve">However, the result showed that genotype </w:t>
      </w:r>
      <w:r w:rsidRPr="00252ECB">
        <w:rPr>
          <w:rFonts w:ascii="Times New Roman" w:hAnsi="Times New Roman" w:cs="Times New Roman"/>
          <w:color w:val="000000"/>
          <w:sz w:val="24"/>
          <w:szCs w:val="24"/>
          <w:lang w:val="en-GB"/>
        </w:rPr>
        <w:t xml:space="preserve">Y26666B was significantly different from genotypes Y26456A and Y26520C in terms of FFB yield performance, but the result further indicated non-significant difference with genotype Y26515A in terms of FFB yield. High FFB output and oil yields are prioritized during oil palm selection and breeding. </w:t>
      </w:r>
      <w:r w:rsidRPr="00252ECB">
        <w:rPr>
          <w:rFonts w:ascii="Times New Roman" w:hAnsi="Times New Roman" w:cs="Times New Roman"/>
          <w:sz w:val="24"/>
          <w:szCs w:val="24"/>
        </w:rPr>
        <w:t xml:space="preserve">This trial was set up primarily to investigate the FFB yield performance among oil palm genotypes. </w:t>
      </w:r>
      <w:bookmarkStart w:id="31" w:name="_Hlk170820046"/>
      <w:r w:rsidRPr="00252ECB">
        <w:rPr>
          <w:rFonts w:ascii="Times New Roman" w:hAnsi="Times New Roman" w:cs="Times New Roman"/>
          <w:sz w:val="24"/>
          <w:szCs w:val="24"/>
        </w:rPr>
        <w:t xml:space="preserve">Amiruddin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(2020</w:t>
      </w:r>
      <w:bookmarkEnd w:id="31"/>
      <w:r w:rsidRPr="00252ECB">
        <w:rPr>
          <w:rFonts w:ascii="Times New Roman" w:hAnsi="Times New Roman" w:cs="Times New Roman"/>
          <w:sz w:val="24"/>
          <w:szCs w:val="24"/>
        </w:rPr>
        <w:t xml:space="preserve">) reported that, the analysis of the Tanzanian data showed that the main goal of oil palm breeding efforts is to increase oil yield. </w:t>
      </w:r>
      <w:r w:rsidRPr="00252ECB">
        <w:rPr>
          <w:rFonts w:ascii="Times New Roman" w:hAnsi="Times New Roman" w:cs="Times New Roman"/>
          <w:color w:val="000000"/>
          <w:sz w:val="24"/>
          <w:szCs w:val="24"/>
          <w:lang w:val="en-GB"/>
        </w:rPr>
        <w:t xml:space="preserve">Therefore, genotype Y26666B, could be a better candidate for selection and breeding programs based on the FFB result obtained.   However, the lowest FFB was recorded by Y26456A (129.69 </w:t>
      </w:r>
      <w:r w:rsidRPr="00252ECB">
        <w:rPr>
          <w:rFonts w:ascii="Times New Roman" w:eastAsia="CharisSIL" w:hAnsi="Times New Roman" w:cs="Times New Roman"/>
          <w:sz w:val="24"/>
          <w:szCs w:val="24"/>
        </w:rPr>
        <w:t xml:space="preserve">kg/palm/year). In terms of BNO and ABW, exhibited significant </w:t>
      </w:r>
      <w:r w:rsidRPr="00252ECB">
        <w:rPr>
          <w:rFonts w:ascii="Times New Roman" w:hAnsi="Times New Roman" w:cs="Times New Roman"/>
          <w:sz w:val="24"/>
          <w:szCs w:val="24"/>
        </w:rPr>
        <w:t xml:space="preserve">difference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 based on Tukey’s Studentized Ranged (HSD)Test. Genotype </w:t>
      </w:r>
      <w:r w:rsidRPr="00252ECB">
        <w:rPr>
          <w:rFonts w:ascii="Times New Roman" w:hAnsi="Times New Roman" w:cs="Times New Roman"/>
          <w:color w:val="000000"/>
          <w:sz w:val="24"/>
          <w:szCs w:val="24"/>
          <w:lang w:val="en-GB"/>
        </w:rPr>
        <w:t xml:space="preserve">Y26666B was significantly different from other genotypes in this study for BNO and ABW (Table </w:t>
      </w:r>
      <w:r w:rsidR="00B25476" w:rsidRPr="00252ECB">
        <w:rPr>
          <w:rFonts w:ascii="Times New Roman" w:hAnsi="Times New Roman" w:cs="Times New Roman"/>
          <w:color w:val="000000"/>
          <w:sz w:val="24"/>
          <w:szCs w:val="24"/>
          <w:lang w:val="en-GB"/>
        </w:rPr>
        <w:t>3</w:t>
      </w:r>
      <w:r w:rsidRPr="00252ECB">
        <w:rPr>
          <w:rFonts w:ascii="Times New Roman" w:hAnsi="Times New Roman" w:cs="Times New Roman"/>
          <w:color w:val="000000"/>
          <w:sz w:val="24"/>
          <w:szCs w:val="24"/>
          <w:lang w:val="en-GB"/>
        </w:rPr>
        <w:t xml:space="preserve">). This could have led to its high FFB yield. </w:t>
      </w:r>
      <w:r w:rsidRPr="00252ECB">
        <w:rPr>
          <w:rFonts w:ascii="Times New Roman" w:hAnsi="Times New Roman" w:cs="Times New Roman"/>
          <w:sz w:val="24"/>
          <w:szCs w:val="24"/>
          <w:shd w:val="clear" w:color="auto" w:fill="FFFFFF"/>
        </w:rPr>
        <w:t xml:space="preserve">Amiruddin </w:t>
      </w:r>
      <w:r w:rsidRPr="00802050">
        <w:rPr>
          <w:rFonts w:ascii="Times New Roman" w:hAnsi="Times New Roman" w:cs="Times New Roman"/>
          <w:i/>
          <w:iCs/>
          <w:sz w:val="24"/>
          <w:szCs w:val="24"/>
          <w:shd w:val="clear" w:color="auto" w:fill="FFFFFF"/>
        </w:rPr>
        <w:t>et al</w:t>
      </w:r>
      <w:r w:rsidRPr="00252ECB">
        <w:rPr>
          <w:rFonts w:ascii="Times New Roman" w:hAnsi="Times New Roman" w:cs="Times New Roman"/>
          <w:sz w:val="24"/>
          <w:szCs w:val="24"/>
          <w:shd w:val="clear" w:color="auto" w:fill="FFFFFF"/>
        </w:rPr>
        <w:t xml:space="preserve">. (2015) did analysis on oil palm FFB yield and its component and the result showed that BNO remained more </w:t>
      </w:r>
      <w:r w:rsidRPr="00252ECB">
        <w:rPr>
          <w:rFonts w:ascii="Times New Roman" w:hAnsi="Times New Roman" w:cs="Times New Roman"/>
          <w:sz w:val="24"/>
          <w:szCs w:val="24"/>
          <w:lang w:val="en-GB"/>
        </w:rPr>
        <w:t xml:space="preserve">imperative in contributing </w:t>
      </w:r>
    </w:p>
    <w:p w14:paraId="6219E06E" w14:textId="08009254" w:rsidR="0000303E" w:rsidRPr="00252ECB" w:rsidRDefault="006E4A2E" w:rsidP="00D14DC6">
      <w:pPr>
        <w:spacing w:after="0" w:line="240" w:lineRule="auto"/>
        <w:jc w:val="both"/>
        <w:rPr>
          <w:rFonts w:ascii="Times New Roman" w:hAnsi="Times New Roman" w:cs="Times New Roman"/>
          <w:sz w:val="24"/>
          <w:szCs w:val="24"/>
        </w:rPr>
      </w:pPr>
      <w:r w:rsidRPr="00252ECB">
        <w:rPr>
          <w:rFonts w:ascii="Times New Roman" w:hAnsi="Times New Roman" w:cs="Times New Roman"/>
          <w:sz w:val="24"/>
          <w:szCs w:val="24"/>
          <w:lang w:val="en-GB"/>
        </w:rPr>
        <w:t xml:space="preserve">in the direction of the FFB yield when compared to the oil palm ABW. </w:t>
      </w:r>
      <w:r w:rsidRPr="00252ECB">
        <w:rPr>
          <w:rFonts w:ascii="Times New Roman" w:hAnsi="Times New Roman" w:cs="Times New Roman"/>
          <w:color w:val="000000"/>
          <w:sz w:val="24"/>
          <w:szCs w:val="24"/>
          <w:lang w:val="en-GB"/>
        </w:rPr>
        <w:t>Whereas the remaining three genotypes showed non-significant variation among them for BNO and ABW.</w:t>
      </w:r>
      <w:r w:rsidRPr="00252ECB">
        <w:rPr>
          <w:rFonts w:ascii="Times New Roman" w:hAnsi="Times New Roman" w:cs="Times New Roman"/>
          <w:sz w:val="24"/>
          <w:szCs w:val="24"/>
        </w:rPr>
        <w:t xml:space="preserve"> </w:t>
      </w:r>
      <w:r w:rsidRPr="00252ECB">
        <w:rPr>
          <w:rFonts w:ascii="Times New Roman" w:eastAsia="CharisSIL" w:hAnsi="Times New Roman" w:cs="Times New Roman"/>
          <w:sz w:val="24"/>
          <w:szCs w:val="24"/>
        </w:rPr>
        <w:t xml:space="preserve">The results further showed that </w:t>
      </w:r>
      <w:r w:rsidRPr="00252ECB">
        <w:rPr>
          <w:rFonts w:ascii="Times New Roman" w:hAnsi="Times New Roman" w:cs="Times New Roman"/>
          <w:color w:val="000000"/>
          <w:sz w:val="24"/>
          <w:szCs w:val="24"/>
          <w:lang w:val="en-GB"/>
        </w:rPr>
        <w:t xml:space="preserve">Y26456A recorded the lowest BNO and ABW of values </w:t>
      </w:r>
      <w:r w:rsidRPr="00252ECB">
        <w:rPr>
          <w:rFonts w:ascii="Times New Roman" w:hAnsi="Times New Roman" w:cs="Times New Roman"/>
          <w:color w:val="000000"/>
          <w:sz w:val="24"/>
          <w:szCs w:val="24"/>
        </w:rPr>
        <w:t xml:space="preserve">10.45 </w:t>
      </w:r>
      <w:r w:rsidRPr="00252ECB">
        <w:rPr>
          <w:rFonts w:ascii="Times New Roman" w:eastAsia="Times New Roman" w:hAnsi="Times New Roman" w:cs="Times New Roman"/>
          <w:color w:val="000000"/>
          <w:sz w:val="24"/>
          <w:szCs w:val="24"/>
          <w:lang w:eastAsia="en-GB"/>
        </w:rPr>
        <w:t>(bunches/palm/year)</w:t>
      </w:r>
      <w:r w:rsidRPr="00252ECB">
        <w:rPr>
          <w:rFonts w:ascii="Times New Roman" w:hAnsi="Times New Roman" w:cs="Times New Roman"/>
          <w:color w:val="000000"/>
          <w:sz w:val="24"/>
          <w:szCs w:val="24"/>
        </w:rPr>
        <w:t xml:space="preserve"> and 14.15 </w:t>
      </w:r>
      <w:r w:rsidRPr="00252ECB">
        <w:rPr>
          <w:rFonts w:ascii="Times New Roman" w:hAnsi="Times New Roman" w:cs="Times New Roman"/>
          <w:sz w:val="24"/>
          <w:szCs w:val="24"/>
        </w:rPr>
        <w:t>(</w:t>
      </w:r>
      <w:r w:rsidRPr="00252ECB">
        <w:rPr>
          <w:rFonts w:ascii="Times New Roman" w:eastAsia="Times New Roman" w:hAnsi="Times New Roman" w:cs="Times New Roman"/>
          <w:color w:val="000000"/>
          <w:sz w:val="24"/>
          <w:szCs w:val="24"/>
          <w:lang w:eastAsia="en-GB"/>
        </w:rPr>
        <w:t>kg/bunch)</w:t>
      </w:r>
      <w:r w:rsidRPr="00252ECB">
        <w:rPr>
          <w:rFonts w:ascii="Times New Roman" w:hAnsi="Times New Roman" w:cs="Times New Roman"/>
          <w:color w:val="000000"/>
          <w:sz w:val="24"/>
          <w:szCs w:val="24"/>
        </w:rPr>
        <w:t xml:space="preserve">, respectively. </w:t>
      </w:r>
      <w:r w:rsidRPr="00252ECB">
        <w:rPr>
          <w:rFonts w:ascii="Times New Roman" w:hAnsi="Times New Roman" w:cs="Times New Roman"/>
          <w:sz w:val="24"/>
          <w:szCs w:val="24"/>
        </w:rPr>
        <w:t xml:space="preserve">The higher performance of </w:t>
      </w:r>
      <w:r w:rsidRPr="00252ECB">
        <w:rPr>
          <w:rFonts w:ascii="Times New Roman" w:hAnsi="Times New Roman" w:cs="Times New Roman"/>
          <w:color w:val="000000"/>
          <w:sz w:val="24"/>
          <w:szCs w:val="24"/>
          <w:lang w:val="en-GB"/>
        </w:rPr>
        <w:t xml:space="preserve">Y26666B genotype could have resulted as a combination of good mother </w:t>
      </w:r>
      <w:r w:rsidRPr="00252ECB">
        <w:rPr>
          <w:rFonts w:ascii="Times New Roman" w:hAnsi="Times New Roman" w:cs="Times New Roman"/>
          <w:i/>
          <w:iCs/>
          <w:color w:val="000000"/>
          <w:sz w:val="24"/>
          <w:szCs w:val="24"/>
          <w:lang w:val="en-GB"/>
        </w:rPr>
        <w:t>dura</w:t>
      </w:r>
      <w:r w:rsidRPr="00252ECB">
        <w:rPr>
          <w:rFonts w:ascii="Times New Roman" w:hAnsi="Times New Roman" w:cs="Times New Roman"/>
          <w:color w:val="000000"/>
          <w:sz w:val="24"/>
          <w:szCs w:val="24"/>
          <w:lang w:val="en-GB"/>
        </w:rPr>
        <w:t xml:space="preserve"> and father </w:t>
      </w:r>
      <w:proofErr w:type="spellStart"/>
      <w:r w:rsidRPr="00252ECB">
        <w:rPr>
          <w:rFonts w:ascii="Times New Roman" w:hAnsi="Times New Roman" w:cs="Times New Roman"/>
          <w:i/>
          <w:iCs/>
          <w:color w:val="000000"/>
          <w:sz w:val="24"/>
          <w:szCs w:val="24"/>
          <w:lang w:val="en-GB"/>
        </w:rPr>
        <w:t>pisifera</w:t>
      </w:r>
      <w:proofErr w:type="spellEnd"/>
      <w:r w:rsidRPr="00252ECB">
        <w:rPr>
          <w:rFonts w:ascii="Times New Roman" w:hAnsi="Times New Roman" w:cs="Times New Roman"/>
          <w:color w:val="000000"/>
          <w:sz w:val="24"/>
          <w:szCs w:val="24"/>
          <w:lang w:val="en-GB"/>
        </w:rPr>
        <w:t xml:space="preserve"> palms. </w:t>
      </w:r>
      <w:proofErr w:type="spellStart"/>
      <w:r w:rsidRPr="00252ECB">
        <w:rPr>
          <w:rFonts w:ascii="Times New Roman" w:hAnsi="Times New Roman" w:cs="Times New Roman"/>
          <w:sz w:val="24"/>
          <w:szCs w:val="24"/>
        </w:rPr>
        <w:t>Alwee</w:t>
      </w:r>
      <w:proofErr w:type="spellEnd"/>
      <w:r w:rsidRPr="00252ECB">
        <w:rPr>
          <w:rFonts w:ascii="Times New Roman" w:hAnsi="Times New Roman" w:cs="Times New Roman"/>
          <w:sz w:val="24"/>
          <w:szCs w:val="24"/>
        </w:rPr>
        <w:t xml:space="preserve">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xml:space="preserve">. (2017), reported that the better performance of progenies or genotypes may occur due to the resulting </w:t>
      </w:r>
      <w:proofErr w:type="spellStart"/>
      <w:r w:rsidRPr="00252ECB">
        <w:rPr>
          <w:rFonts w:ascii="Times New Roman" w:hAnsi="Times New Roman" w:cs="Times New Roman"/>
          <w:i/>
          <w:iCs/>
          <w:sz w:val="24"/>
          <w:szCs w:val="24"/>
        </w:rPr>
        <w:t>duras</w:t>
      </w:r>
      <w:proofErr w:type="spellEnd"/>
      <w:r w:rsidRPr="00252ECB">
        <w:rPr>
          <w:rFonts w:ascii="Times New Roman" w:hAnsi="Times New Roman" w:cs="Times New Roman"/>
          <w:sz w:val="24"/>
          <w:szCs w:val="24"/>
        </w:rPr>
        <w:t xml:space="preserve"> mated with popular </w:t>
      </w:r>
      <w:proofErr w:type="spellStart"/>
      <w:r w:rsidRPr="00252ECB">
        <w:rPr>
          <w:rFonts w:ascii="Times New Roman" w:hAnsi="Times New Roman" w:cs="Times New Roman"/>
          <w:i/>
          <w:iCs/>
          <w:sz w:val="24"/>
          <w:szCs w:val="24"/>
        </w:rPr>
        <w:t>pisiferas</w:t>
      </w:r>
      <w:proofErr w:type="spellEnd"/>
      <w:r w:rsidRPr="00252ECB">
        <w:rPr>
          <w:rFonts w:ascii="Times New Roman" w:hAnsi="Times New Roman" w:cs="Times New Roman"/>
          <w:sz w:val="24"/>
          <w:szCs w:val="24"/>
        </w:rPr>
        <w:t>, which were widely utilized in the creation of commercial oil palm planting materials.</w:t>
      </w:r>
    </w:p>
    <w:p w14:paraId="402D92D5" w14:textId="3360B67B" w:rsidR="006E4A2E" w:rsidRPr="00BA5C7B" w:rsidRDefault="006E4A2E" w:rsidP="00BA5C7B">
      <w:pPr>
        <w:spacing w:after="0" w:line="240" w:lineRule="auto"/>
        <w:ind w:firstLine="720"/>
        <w:jc w:val="both"/>
        <w:rPr>
          <w:rFonts w:ascii="Times New Roman" w:hAnsi="Times New Roman" w:cs="Times New Roman"/>
          <w:b/>
          <w:bCs/>
          <w:color w:val="000000"/>
          <w:sz w:val="24"/>
          <w:szCs w:val="24"/>
        </w:rPr>
      </w:pPr>
      <w:r w:rsidRPr="00802050">
        <w:rPr>
          <w:rFonts w:ascii="Times New Roman" w:hAnsi="Times New Roman" w:cs="Times New Roman"/>
          <w:i/>
          <w:iCs/>
          <w:color w:val="000000"/>
          <w:sz w:val="24"/>
          <w:szCs w:val="24"/>
          <w:lang w:val="en-GB"/>
        </w:rPr>
        <w:t xml:space="preserve">Estimation </w:t>
      </w:r>
      <w:r w:rsidR="00272CF1" w:rsidRPr="00802050">
        <w:rPr>
          <w:rFonts w:ascii="Times New Roman" w:hAnsi="Times New Roman" w:cs="Times New Roman"/>
          <w:i/>
          <w:iCs/>
          <w:color w:val="000000"/>
          <w:sz w:val="24"/>
          <w:szCs w:val="24"/>
          <w:lang w:val="en-GB"/>
        </w:rPr>
        <w:t>o</w:t>
      </w:r>
      <w:r w:rsidR="00B82ED7" w:rsidRPr="00802050">
        <w:rPr>
          <w:rFonts w:ascii="Times New Roman" w:hAnsi="Times New Roman" w:cs="Times New Roman"/>
          <w:i/>
          <w:iCs/>
          <w:color w:val="000000"/>
          <w:sz w:val="24"/>
          <w:szCs w:val="24"/>
          <w:lang w:val="en-GB"/>
        </w:rPr>
        <w:t xml:space="preserve">f </w:t>
      </w:r>
      <w:r w:rsidR="00802050">
        <w:rPr>
          <w:rFonts w:ascii="Times New Roman" w:hAnsi="Times New Roman" w:cs="Times New Roman"/>
          <w:i/>
          <w:iCs/>
          <w:color w:val="000000"/>
          <w:sz w:val="24"/>
          <w:szCs w:val="24"/>
          <w:lang w:val="en-GB"/>
        </w:rPr>
        <w:t>f</w:t>
      </w:r>
      <w:r w:rsidR="00B82ED7" w:rsidRPr="00802050">
        <w:rPr>
          <w:rFonts w:ascii="Times New Roman" w:hAnsi="Times New Roman" w:cs="Times New Roman"/>
          <w:i/>
          <w:iCs/>
          <w:color w:val="000000"/>
          <w:sz w:val="24"/>
          <w:szCs w:val="24"/>
          <w:lang w:val="en-GB"/>
        </w:rPr>
        <w:t xml:space="preserve">resh </w:t>
      </w:r>
      <w:r w:rsidR="00802050">
        <w:rPr>
          <w:rFonts w:ascii="Times New Roman" w:hAnsi="Times New Roman" w:cs="Times New Roman"/>
          <w:i/>
          <w:iCs/>
          <w:color w:val="000000"/>
          <w:sz w:val="24"/>
          <w:szCs w:val="24"/>
          <w:lang w:val="en-GB"/>
        </w:rPr>
        <w:t>f</w:t>
      </w:r>
      <w:r w:rsidR="00B82ED7" w:rsidRPr="00802050">
        <w:rPr>
          <w:rFonts w:ascii="Times New Roman" w:hAnsi="Times New Roman" w:cs="Times New Roman"/>
          <w:i/>
          <w:iCs/>
          <w:color w:val="000000"/>
          <w:sz w:val="24"/>
          <w:szCs w:val="24"/>
          <w:lang w:val="en-GB"/>
        </w:rPr>
        <w:t xml:space="preserve">ruit </w:t>
      </w:r>
      <w:r w:rsidR="00802050">
        <w:rPr>
          <w:rFonts w:ascii="Times New Roman" w:hAnsi="Times New Roman" w:cs="Times New Roman"/>
          <w:i/>
          <w:iCs/>
          <w:color w:val="000000"/>
          <w:sz w:val="24"/>
          <w:szCs w:val="24"/>
          <w:lang w:val="en-GB"/>
        </w:rPr>
        <w:t>b</w:t>
      </w:r>
      <w:r w:rsidR="00B82ED7" w:rsidRPr="00802050">
        <w:rPr>
          <w:rFonts w:ascii="Times New Roman" w:hAnsi="Times New Roman" w:cs="Times New Roman"/>
          <w:i/>
          <w:iCs/>
          <w:color w:val="000000"/>
          <w:sz w:val="24"/>
          <w:szCs w:val="24"/>
          <w:lang w:val="en-GB"/>
        </w:rPr>
        <w:t xml:space="preserve">unch </w:t>
      </w:r>
      <w:r w:rsidR="00802050">
        <w:rPr>
          <w:rFonts w:ascii="Times New Roman" w:hAnsi="Times New Roman" w:cs="Times New Roman"/>
          <w:i/>
          <w:iCs/>
          <w:color w:val="000000"/>
          <w:sz w:val="24"/>
          <w:szCs w:val="24"/>
        </w:rPr>
        <w:t>y</w:t>
      </w:r>
      <w:r w:rsidR="00B82ED7" w:rsidRPr="00802050">
        <w:rPr>
          <w:rFonts w:ascii="Times New Roman" w:hAnsi="Times New Roman" w:cs="Times New Roman"/>
          <w:i/>
          <w:iCs/>
          <w:color w:val="000000"/>
          <w:sz w:val="24"/>
          <w:szCs w:val="24"/>
        </w:rPr>
        <w:t xml:space="preserve">ield </w:t>
      </w:r>
      <w:r w:rsidR="00802050">
        <w:rPr>
          <w:rFonts w:ascii="Times New Roman" w:hAnsi="Times New Roman" w:cs="Times New Roman"/>
          <w:i/>
          <w:iCs/>
          <w:color w:val="000000"/>
          <w:sz w:val="24"/>
          <w:szCs w:val="24"/>
        </w:rPr>
        <w:t>g</w:t>
      </w:r>
      <w:r w:rsidR="00B82ED7" w:rsidRPr="00802050">
        <w:rPr>
          <w:rFonts w:ascii="Times New Roman" w:hAnsi="Times New Roman" w:cs="Times New Roman"/>
          <w:i/>
          <w:iCs/>
          <w:color w:val="000000"/>
          <w:sz w:val="24"/>
          <w:szCs w:val="24"/>
        </w:rPr>
        <w:t xml:space="preserve">ap </w:t>
      </w:r>
      <w:r w:rsidR="00272CF1" w:rsidRPr="00802050">
        <w:rPr>
          <w:rFonts w:ascii="Times New Roman" w:hAnsi="Times New Roman" w:cs="Times New Roman"/>
          <w:i/>
          <w:iCs/>
          <w:color w:val="000000"/>
          <w:sz w:val="24"/>
          <w:szCs w:val="24"/>
        </w:rPr>
        <w:t>o</w:t>
      </w:r>
      <w:r w:rsidR="00B82ED7" w:rsidRPr="00802050">
        <w:rPr>
          <w:rFonts w:ascii="Times New Roman" w:hAnsi="Times New Roman" w:cs="Times New Roman"/>
          <w:i/>
          <w:iCs/>
          <w:color w:val="000000"/>
          <w:sz w:val="24"/>
          <w:szCs w:val="24"/>
        </w:rPr>
        <w:t xml:space="preserve">f </w:t>
      </w:r>
      <w:r w:rsidR="00802050">
        <w:rPr>
          <w:rFonts w:ascii="Times New Roman" w:hAnsi="Times New Roman" w:cs="Times New Roman"/>
          <w:i/>
          <w:iCs/>
          <w:color w:val="000000"/>
          <w:sz w:val="24"/>
          <w:szCs w:val="24"/>
        </w:rPr>
        <w:t>g</w:t>
      </w:r>
      <w:r w:rsidR="00B82ED7" w:rsidRPr="00802050">
        <w:rPr>
          <w:rFonts w:ascii="Times New Roman" w:hAnsi="Times New Roman" w:cs="Times New Roman"/>
          <w:i/>
          <w:iCs/>
          <w:color w:val="000000"/>
          <w:sz w:val="24"/>
          <w:szCs w:val="24"/>
        </w:rPr>
        <w:t>enotype</w:t>
      </w:r>
      <w:r w:rsidR="00802050" w:rsidRPr="00802050">
        <w:rPr>
          <w:rFonts w:ascii="Times New Roman" w:hAnsi="Times New Roman" w:cs="Times New Roman"/>
          <w:color w:val="000000"/>
          <w:sz w:val="24"/>
          <w:szCs w:val="24"/>
        </w:rPr>
        <w:t>:</w:t>
      </w:r>
      <w:r w:rsidR="00802050">
        <w:rPr>
          <w:rFonts w:ascii="Times New Roman" w:hAnsi="Times New Roman" w:cs="Times New Roman"/>
          <w:b/>
          <w:bCs/>
          <w:color w:val="000000"/>
          <w:sz w:val="24"/>
          <w:szCs w:val="24"/>
        </w:rPr>
        <w:t xml:space="preserve"> </w:t>
      </w:r>
      <w:r w:rsidRPr="00252ECB">
        <w:rPr>
          <w:rFonts w:ascii="Times New Roman" w:hAnsi="Times New Roman" w:cs="Times New Roman"/>
          <w:color w:val="000000"/>
          <w:sz w:val="24"/>
          <w:szCs w:val="24"/>
        </w:rPr>
        <w:t>The FFB yield gap estimation of genotypes was presented in Figure</w:t>
      </w:r>
      <w:r w:rsidR="003E343D" w:rsidRPr="00252ECB">
        <w:rPr>
          <w:rFonts w:ascii="Times New Roman" w:hAnsi="Times New Roman" w:cs="Times New Roman"/>
          <w:color w:val="000000"/>
          <w:sz w:val="24"/>
          <w:szCs w:val="24"/>
        </w:rPr>
        <w:t xml:space="preserve"> </w:t>
      </w:r>
      <w:r w:rsidRPr="00252ECB">
        <w:rPr>
          <w:rFonts w:ascii="Times New Roman" w:hAnsi="Times New Roman" w:cs="Times New Roman"/>
          <w:color w:val="000000"/>
          <w:sz w:val="24"/>
          <w:szCs w:val="24"/>
        </w:rPr>
        <w:t xml:space="preserve">1. The maximum potential FFB yield of 25 t ha/year was used in the determination of each yield gap per genotype. Based on the calculated estimated results (Figure 1) showed that all the four genotypes in this study indicated that FFB yield gap existed among the genotypes. It was observed that genotypes </w:t>
      </w:r>
      <w:r w:rsidRPr="00252ECB">
        <w:rPr>
          <w:rFonts w:ascii="Times New Roman" w:hAnsi="Times New Roman" w:cs="Times New Roman"/>
          <w:color w:val="000000"/>
          <w:sz w:val="24"/>
          <w:szCs w:val="24"/>
          <w:lang w:val="en-GB"/>
        </w:rPr>
        <w:t>Y26515A, Y26456A, Y26666B and Y26520C recorded FFB yield gap of 13.16 t/genotype/year, 17.86 t/genotype/year</w:t>
      </w:r>
      <w:r w:rsidRPr="00252ECB">
        <w:rPr>
          <w:rFonts w:ascii="Times New Roman" w:hAnsi="Times New Roman" w:cs="Times New Roman"/>
          <w:color w:val="000000"/>
          <w:sz w:val="24"/>
          <w:szCs w:val="24"/>
        </w:rPr>
        <w:t xml:space="preserve">, 11.90 </w:t>
      </w:r>
      <w:r w:rsidRPr="00252ECB">
        <w:rPr>
          <w:rFonts w:ascii="Times New Roman" w:hAnsi="Times New Roman" w:cs="Times New Roman"/>
          <w:color w:val="000000"/>
          <w:sz w:val="24"/>
          <w:szCs w:val="24"/>
          <w:lang w:val="en-GB"/>
        </w:rPr>
        <w:t xml:space="preserve">t/genotype/year and 17.86 t/genotype/year, respectively. </w:t>
      </w:r>
      <w:r w:rsidRPr="00252ECB">
        <w:rPr>
          <w:rFonts w:ascii="Times New Roman" w:hAnsi="Times New Roman" w:cs="Times New Roman"/>
          <w:color w:val="000000"/>
          <w:sz w:val="24"/>
          <w:szCs w:val="24"/>
          <w:shd w:val="clear" w:color="auto" w:fill="FFFFFF"/>
        </w:rPr>
        <w:t xml:space="preserve"> In view of soil suitability and climatic </w:t>
      </w:r>
      <w:r w:rsidRPr="00252ECB">
        <w:rPr>
          <w:rFonts w:ascii="Times New Roman" w:hAnsi="Times New Roman" w:cs="Times New Roman"/>
          <w:color w:val="000000"/>
          <w:sz w:val="24"/>
          <w:szCs w:val="24"/>
          <w:shd w:val="clear" w:color="auto" w:fill="FFFFFF"/>
        </w:rPr>
        <w:lastRenderedPageBreak/>
        <w:t>factors, the area in which this current experiment was conducted is generally suitable for the cultivation and growth of oil palm.</w:t>
      </w:r>
    </w:p>
    <w:p w14:paraId="3852A908" w14:textId="77777777" w:rsidR="00AC5FA4" w:rsidRDefault="00AC5FA4" w:rsidP="00DD4334">
      <w:pPr>
        <w:spacing w:line="360" w:lineRule="auto"/>
        <w:jc w:val="both"/>
        <w:rPr>
          <w:rFonts w:ascii="Times New Roman" w:hAnsi="Times New Roman" w:cs="Times New Roman"/>
          <w:color w:val="000000"/>
          <w:sz w:val="24"/>
          <w:szCs w:val="24"/>
          <w:shd w:val="clear" w:color="auto" w:fill="FFFFFF"/>
        </w:rPr>
      </w:pPr>
    </w:p>
    <w:p w14:paraId="488A7394" w14:textId="22C38F4C" w:rsidR="00A879AC" w:rsidRPr="002550FE" w:rsidRDefault="00BA5C7B" w:rsidP="00BA5C7B">
      <w:pPr>
        <w:pStyle w:val="NormalWeb"/>
        <w:spacing w:before="0" w:beforeAutospacing="0" w:after="0" w:afterAutospacing="0"/>
        <w:rPr>
          <w:lang w:val="en-GB"/>
        </w:rPr>
      </w:pPr>
      <w:r>
        <w:rPr>
          <w:noProof/>
        </w:rPr>
        <w:drawing>
          <wp:inline distT="0" distB="0" distL="0" distR="0" wp14:anchorId="3F2D3F99" wp14:editId="21CF6B5B">
            <wp:extent cx="4146550" cy="2032000"/>
            <wp:effectExtent l="0" t="0" r="6350" b="6350"/>
            <wp:docPr id="1014003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0" cy="2032000"/>
                    </a:xfrm>
                    <a:prstGeom prst="rect">
                      <a:avLst/>
                    </a:prstGeom>
                    <a:noFill/>
                    <a:ln>
                      <a:noFill/>
                    </a:ln>
                  </pic:spPr>
                </pic:pic>
              </a:graphicData>
            </a:graphic>
          </wp:inline>
        </w:drawing>
      </w:r>
    </w:p>
    <w:p w14:paraId="12FAED9E" w14:textId="43828946" w:rsidR="006E4A2E" w:rsidRPr="00252ECB" w:rsidRDefault="006E4A2E" w:rsidP="00BA5C7B">
      <w:pPr>
        <w:spacing w:line="360" w:lineRule="auto"/>
        <w:ind w:firstLine="720"/>
        <w:rPr>
          <w:rFonts w:ascii="Times New Roman" w:hAnsi="Times New Roman" w:cs="Times New Roman"/>
          <w:color w:val="000000"/>
          <w:sz w:val="24"/>
          <w:szCs w:val="24"/>
          <w:lang w:val="en-GB"/>
        </w:rPr>
      </w:pPr>
      <w:r w:rsidRPr="00D14DC6">
        <w:rPr>
          <w:rFonts w:ascii="Times New Roman" w:hAnsi="Times New Roman" w:cs="Times New Roman"/>
          <w:color w:val="000000"/>
          <w:sz w:val="24"/>
          <w:szCs w:val="24"/>
          <w:lang w:val="en-GB"/>
        </w:rPr>
        <w:t>Figure 1</w:t>
      </w:r>
      <w:r w:rsidRPr="00252ECB">
        <w:rPr>
          <w:rFonts w:ascii="Times New Roman" w:hAnsi="Times New Roman" w:cs="Times New Roman"/>
          <w:color w:val="000000"/>
          <w:sz w:val="24"/>
          <w:szCs w:val="24"/>
          <w:lang w:val="en-GB"/>
        </w:rPr>
        <w:t xml:space="preserve"> Yield gap estimation of oil palm genotypes</w:t>
      </w:r>
    </w:p>
    <w:p w14:paraId="1361E29F" w14:textId="77777777" w:rsidR="00DD4334" w:rsidRDefault="00DD4334" w:rsidP="00AC5FA4">
      <w:pPr>
        <w:spacing w:after="0" w:line="360" w:lineRule="auto"/>
        <w:jc w:val="both"/>
        <w:rPr>
          <w:rFonts w:ascii="AdvGulliv-R" w:hAnsi="AdvGulliv-R" w:cs="Times New Roman"/>
          <w:color w:val="000000"/>
          <w:sz w:val="24"/>
          <w:szCs w:val="24"/>
          <w:lang w:val="en-GB"/>
        </w:rPr>
      </w:pPr>
    </w:p>
    <w:p w14:paraId="1FD4EDFE" w14:textId="36F03DAA" w:rsidR="006E4A2E" w:rsidRPr="00252ECB" w:rsidRDefault="006E4A2E" w:rsidP="00BA5C7B">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color w:val="000000"/>
          <w:sz w:val="24"/>
          <w:szCs w:val="24"/>
          <w:lang w:val="en-GB"/>
        </w:rPr>
        <w:t xml:space="preserve">Nonetheless, the high yield gap of all the genotypes could have occurred as a result of the poor management practices which lag for some years without regular under brushing, pruning, toileting, etc. Figure 1 showed that genotypes Y26456A and Y26520C recorded the highest yield gap followed by genotype Y26515A. However, genotype Y2666B recorded the least yield gap.  All the genotypes used in this field research exhibited high FFB yield gap. </w:t>
      </w:r>
      <w:r w:rsidRPr="00252ECB">
        <w:rPr>
          <w:rFonts w:ascii="Times New Roman" w:hAnsi="Times New Roman" w:cs="Times New Roman"/>
          <w:color w:val="000000"/>
          <w:sz w:val="24"/>
          <w:szCs w:val="24"/>
          <w:shd w:val="clear" w:color="auto" w:fill="FFFFFF"/>
        </w:rPr>
        <w:t xml:space="preserve">Kome </w:t>
      </w:r>
      <w:r w:rsidR="00802050">
        <w:rPr>
          <w:rFonts w:ascii="Times New Roman" w:hAnsi="Times New Roman" w:cs="Times New Roman"/>
          <w:color w:val="000000"/>
          <w:sz w:val="24"/>
          <w:szCs w:val="24"/>
          <w:shd w:val="clear" w:color="auto" w:fill="FFFFFF"/>
        </w:rPr>
        <w:t xml:space="preserve">and </w:t>
      </w:r>
      <w:r w:rsidRPr="00252ECB">
        <w:rPr>
          <w:rFonts w:ascii="Times New Roman" w:hAnsi="Times New Roman" w:cs="Times New Roman"/>
          <w:color w:val="000000"/>
          <w:sz w:val="24"/>
          <w:szCs w:val="24"/>
          <w:shd w:val="clear" w:color="auto" w:fill="FFFFFF"/>
        </w:rPr>
        <w:t>Tabi (2020) in their previous study reported that oil palm of age 9 - 18 years after planting will</w:t>
      </w:r>
      <w:r w:rsidR="00652D4C" w:rsidRPr="00252ECB">
        <w:rPr>
          <w:rFonts w:ascii="Times New Roman" w:hAnsi="Times New Roman" w:cs="Times New Roman"/>
          <w:color w:val="000000"/>
          <w:sz w:val="24"/>
          <w:szCs w:val="24"/>
          <w:shd w:val="clear" w:color="auto" w:fill="FFFFFF"/>
        </w:rPr>
        <w:t xml:space="preserve"> produce</w:t>
      </w:r>
      <w:r w:rsidRPr="00252ECB">
        <w:rPr>
          <w:rFonts w:ascii="Times New Roman" w:hAnsi="Times New Roman" w:cs="Times New Roman"/>
          <w:color w:val="000000"/>
          <w:sz w:val="24"/>
          <w:szCs w:val="24"/>
          <w:shd w:val="clear" w:color="auto" w:fill="FFFFFF"/>
        </w:rPr>
        <w:t xml:space="preserve"> an FFB yield of 11.52 t·ha</w:t>
      </w:r>
      <w:r w:rsidRPr="00252ECB">
        <w:rPr>
          <w:rFonts w:ascii="Times New Roman" w:hAnsi="Times New Roman" w:cs="Times New Roman"/>
          <w:color w:val="000000"/>
          <w:sz w:val="24"/>
          <w:szCs w:val="24"/>
          <w:shd w:val="clear" w:color="auto" w:fill="FFFFFF"/>
          <w:vertAlign w:val="superscript"/>
        </w:rPr>
        <w:t>−1</w:t>
      </w:r>
      <w:r w:rsidRPr="00252ECB">
        <w:rPr>
          <w:rFonts w:ascii="Times New Roman" w:hAnsi="Times New Roman" w:cs="Times New Roman"/>
          <w:color w:val="000000"/>
          <w:sz w:val="24"/>
          <w:szCs w:val="24"/>
          <w:shd w:val="clear" w:color="auto" w:fill="FFFFFF"/>
        </w:rPr>
        <w:t xml:space="preserve"> on average.</w:t>
      </w:r>
      <w:r w:rsidRPr="00252ECB">
        <w:rPr>
          <w:rFonts w:ascii="Times New Roman" w:hAnsi="Times New Roman" w:cs="Times New Roman"/>
          <w:color w:val="000000"/>
          <w:sz w:val="24"/>
          <w:szCs w:val="24"/>
        </w:rPr>
        <w:t xml:space="preserve"> </w:t>
      </w:r>
      <w:r w:rsidRPr="00252ECB">
        <w:rPr>
          <w:rFonts w:ascii="Times New Roman" w:hAnsi="Times New Roman" w:cs="Times New Roman"/>
          <w:color w:val="000000"/>
          <w:sz w:val="24"/>
          <w:szCs w:val="24"/>
          <w:lang w:val="en-GB"/>
        </w:rPr>
        <w:t>However, in the absent of lower yield gap progenies or genotypes planting materials for the purpose of selection and breeding for FFB yield improvement, genotype Y2666B could be a better candidate.</w:t>
      </w:r>
    </w:p>
    <w:p w14:paraId="10FD4BC4" w14:textId="160021F4" w:rsidR="006E4A2E" w:rsidRDefault="006E4A2E" w:rsidP="00BA5C7B">
      <w:pPr>
        <w:spacing w:after="0" w:line="240" w:lineRule="auto"/>
        <w:ind w:firstLine="720"/>
        <w:jc w:val="both"/>
        <w:rPr>
          <w:rFonts w:ascii="Times New Roman" w:hAnsi="Times New Roman" w:cs="Times New Roman"/>
          <w:color w:val="000000"/>
          <w:sz w:val="24"/>
          <w:szCs w:val="24"/>
          <w:lang w:val="en-GB"/>
        </w:rPr>
      </w:pPr>
      <w:r w:rsidRPr="00D14DC6">
        <w:rPr>
          <w:rFonts w:ascii="Times New Roman" w:hAnsi="Times New Roman" w:cs="Times New Roman"/>
          <w:i/>
          <w:iCs/>
          <w:color w:val="000000"/>
          <w:sz w:val="24"/>
          <w:szCs w:val="24"/>
          <w:lang w:val="en-GB"/>
        </w:rPr>
        <w:t xml:space="preserve">Percentage </w:t>
      </w:r>
      <w:r w:rsidR="000E15E4" w:rsidRPr="00D14DC6">
        <w:rPr>
          <w:rFonts w:ascii="Times New Roman" w:hAnsi="Times New Roman" w:cs="Times New Roman"/>
          <w:i/>
          <w:iCs/>
          <w:color w:val="000000"/>
          <w:sz w:val="24"/>
          <w:szCs w:val="24"/>
          <w:lang w:val="en-GB"/>
        </w:rPr>
        <w:t>o</w:t>
      </w:r>
      <w:r w:rsidR="00B82ED7" w:rsidRPr="00D14DC6">
        <w:rPr>
          <w:rFonts w:ascii="Times New Roman" w:hAnsi="Times New Roman" w:cs="Times New Roman"/>
          <w:i/>
          <w:iCs/>
          <w:color w:val="000000"/>
          <w:sz w:val="24"/>
          <w:szCs w:val="24"/>
          <w:lang w:val="en-GB"/>
        </w:rPr>
        <w:t xml:space="preserve">f Palm Types </w:t>
      </w:r>
      <w:r w:rsidR="000E15E4" w:rsidRPr="00D14DC6">
        <w:rPr>
          <w:rFonts w:ascii="Times New Roman" w:hAnsi="Times New Roman" w:cs="Times New Roman"/>
          <w:i/>
          <w:iCs/>
          <w:color w:val="000000"/>
          <w:sz w:val="24"/>
          <w:szCs w:val="24"/>
          <w:lang w:val="en-GB"/>
        </w:rPr>
        <w:t>w</w:t>
      </w:r>
      <w:r w:rsidR="00B82ED7" w:rsidRPr="00D14DC6">
        <w:rPr>
          <w:rFonts w:ascii="Times New Roman" w:hAnsi="Times New Roman" w:cs="Times New Roman"/>
          <w:i/>
          <w:iCs/>
          <w:color w:val="000000"/>
          <w:sz w:val="24"/>
          <w:szCs w:val="24"/>
          <w:lang w:val="en-GB"/>
        </w:rPr>
        <w:t>ithin Genotypes</w:t>
      </w:r>
      <w:r w:rsidR="00D14DC6" w:rsidRPr="00D14DC6">
        <w:rPr>
          <w:rFonts w:ascii="Times New Roman" w:hAnsi="Times New Roman" w:cs="Times New Roman"/>
          <w:i/>
          <w:iCs/>
          <w:color w:val="000000"/>
          <w:sz w:val="24"/>
          <w:szCs w:val="24"/>
          <w:lang w:val="en-GB"/>
        </w:rPr>
        <w:t>:</w:t>
      </w:r>
      <w:r w:rsidR="00D14DC6">
        <w:rPr>
          <w:rFonts w:ascii="Times New Roman" w:hAnsi="Times New Roman" w:cs="Times New Roman"/>
          <w:b/>
          <w:bCs/>
          <w:color w:val="000000"/>
          <w:sz w:val="24"/>
          <w:szCs w:val="24"/>
          <w:lang w:val="en-GB"/>
        </w:rPr>
        <w:t xml:space="preserve"> </w:t>
      </w:r>
      <w:r w:rsidRPr="00252ECB">
        <w:rPr>
          <w:rFonts w:ascii="Times New Roman" w:hAnsi="Times New Roman" w:cs="Times New Roman"/>
          <w:color w:val="000000"/>
          <w:sz w:val="24"/>
          <w:szCs w:val="24"/>
          <w:lang w:val="en-GB"/>
        </w:rPr>
        <w:t>Data were also collected on palm types (</w:t>
      </w:r>
      <w:r w:rsidRPr="00252ECB">
        <w:rPr>
          <w:rFonts w:ascii="Times New Roman" w:hAnsi="Times New Roman" w:cs="Times New Roman"/>
          <w:i/>
          <w:iCs/>
          <w:color w:val="000000"/>
          <w:sz w:val="24"/>
          <w:szCs w:val="24"/>
          <w:lang w:val="en-GB"/>
        </w:rPr>
        <w:t xml:space="preserve">dura </w:t>
      </w:r>
      <w:proofErr w:type="spellStart"/>
      <w:r w:rsidRPr="00252ECB">
        <w:rPr>
          <w:rFonts w:ascii="Times New Roman" w:hAnsi="Times New Roman" w:cs="Times New Roman"/>
          <w:i/>
          <w:iCs/>
          <w:color w:val="000000"/>
          <w:sz w:val="24"/>
          <w:szCs w:val="24"/>
          <w:lang w:val="en-GB"/>
        </w:rPr>
        <w:t>pisifera</w:t>
      </w:r>
      <w:proofErr w:type="spellEnd"/>
      <w:r w:rsidRPr="00252ECB">
        <w:rPr>
          <w:rFonts w:ascii="Times New Roman" w:hAnsi="Times New Roman" w:cs="Times New Roman"/>
          <w:color w:val="000000"/>
          <w:sz w:val="24"/>
          <w:szCs w:val="24"/>
          <w:lang w:val="en-GB"/>
        </w:rPr>
        <w:t xml:space="preserve"> and </w:t>
      </w:r>
      <w:proofErr w:type="spellStart"/>
      <w:r w:rsidRPr="00252ECB">
        <w:rPr>
          <w:rFonts w:ascii="Times New Roman" w:hAnsi="Times New Roman" w:cs="Times New Roman"/>
          <w:i/>
          <w:iCs/>
          <w:color w:val="000000"/>
          <w:sz w:val="24"/>
          <w:szCs w:val="24"/>
          <w:lang w:val="en-GB"/>
        </w:rPr>
        <w:t>tenera</w:t>
      </w:r>
      <w:proofErr w:type="spellEnd"/>
      <w:r w:rsidRPr="00252ECB">
        <w:rPr>
          <w:rFonts w:ascii="Times New Roman" w:hAnsi="Times New Roman" w:cs="Times New Roman"/>
          <w:color w:val="000000"/>
          <w:sz w:val="24"/>
          <w:szCs w:val="24"/>
          <w:lang w:val="en-GB"/>
        </w:rPr>
        <w:t xml:space="preserve">) among the genotype in the study which was presented in </w:t>
      </w:r>
      <w:r w:rsidR="009D11F4" w:rsidRPr="00252ECB">
        <w:rPr>
          <w:rFonts w:ascii="Times New Roman" w:hAnsi="Times New Roman" w:cs="Times New Roman"/>
          <w:color w:val="000000"/>
          <w:sz w:val="24"/>
          <w:szCs w:val="24"/>
          <w:lang w:val="en-GB"/>
        </w:rPr>
        <w:t>F</w:t>
      </w:r>
      <w:r w:rsidRPr="00252ECB">
        <w:rPr>
          <w:rFonts w:ascii="Times New Roman" w:hAnsi="Times New Roman" w:cs="Times New Roman"/>
          <w:color w:val="000000"/>
          <w:sz w:val="24"/>
          <w:szCs w:val="24"/>
          <w:lang w:val="en-GB"/>
        </w:rPr>
        <w:t xml:space="preserve">igure 2. Among the palm types, 6.25% of </w:t>
      </w:r>
      <w:r w:rsidRPr="00252ECB">
        <w:rPr>
          <w:rFonts w:ascii="Times New Roman" w:hAnsi="Times New Roman" w:cs="Times New Roman"/>
          <w:i/>
          <w:iCs/>
          <w:color w:val="000000"/>
          <w:sz w:val="24"/>
          <w:szCs w:val="24"/>
          <w:lang w:val="en-GB"/>
        </w:rPr>
        <w:t xml:space="preserve">dura </w:t>
      </w:r>
      <w:r w:rsidRPr="00252ECB">
        <w:rPr>
          <w:rFonts w:ascii="Times New Roman" w:hAnsi="Times New Roman" w:cs="Times New Roman"/>
          <w:color w:val="000000"/>
          <w:sz w:val="24"/>
          <w:szCs w:val="24"/>
          <w:lang w:val="en-GB"/>
        </w:rPr>
        <w:t xml:space="preserve">palm were observed. Among genotypes, were as the presence of </w:t>
      </w:r>
      <w:proofErr w:type="spellStart"/>
      <w:r w:rsidRPr="00252ECB">
        <w:rPr>
          <w:rFonts w:ascii="Times New Roman" w:hAnsi="Times New Roman" w:cs="Times New Roman"/>
          <w:i/>
          <w:iCs/>
          <w:color w:val="000000"/>
          <w:sz w:val="24"/>
          <w:szCs w:val="24"/>
          <w:lang w:val="en-GB"/>
        </w:rPr>
        <w:t>pisifera</w:t>
      </w:r>
      <w:proofErr w:type="spellEnd"/>
      <w:r w:rsidRPr="00252ECB">
        <w:rPr>
          <w:rFonts w:ascii="Times New Roman" w:hAnsi="Times New Roman" w:cs="Times New Roman"/>
          <w:color w:val="000000"/>
          <w:sz w:val="24"/>
          <w:szCs w:val="24"/>
          <w:lang w:val="en-GB"/>
        </w:rPr>
        <w:t xml:space="preserve"> among genotypes </w:t>
      </w:r>
      <w:r w:rsidR="003C2BDE">
        <w:rPr>
          <w:rFonts w:ascii="Times New Roman" w:hAnsi="Times New Roman" w:cs="Times New Roman"/>
          <w:color w:val="000000"/>
          <w:sz w:val="24"/>
          <w:szCs w:val="24"/>
          <w:lang w:val="en-GB"/>
        </w:rPr>
        <w:t>was</w:t>
      </w:r>
      <w:r w:rsidRPr="00252ECB">
        <w:rPr>
          <w:rFonts w:ascii="Times New Roman" w:hAnsi="Times New Roman" w:cs="Times New Roman"/>
          <w:color w:val="000000"/>
          <w:sz w:val="24"/>
          <w:szCs w:val="24"/>
          <w:lang w:val="en-GB"/>
        </w:rPr>
        <w:t xml:space="preserve"> no</w:t>
      </w:r>
      <w:r w:rsidR="003C2BDE">
        <w:rPr>
          <w:rFonts w:ascii="Times New Roman" w:hAnsi="Times New Roman" w:cs="Times New Roman"/>
          <w:color w:val="000000"/>
          <w:sz w:val="24"/>
          <w:szCs w:val="24"/>
          <w:lang w:val="en-GB"/>
        </w:rPr>
        <w:t>t notic</w:t>
      </w:r>
      <w:r w:rsidRPr="00252ECB">
        <w:rPr>
          <w:rFonts w:ascii="Times New Roman" w:hAnsi="Times New Roman" w:cs="Times New Roman"/>
          <w:color w:val="000000"/>
          <w:sz w:val="24"/>
          <w:szCs w:val="24"/>
          <w:lang w:val="en-GB"/>
        </w:rPr>
        <w:t xml:space="preserve">ed. However, majority of the palm were proved to </w:t>
      </w:r>
      <w:proofErr w:type="spellStart"/>
      <w:r w:rsidRPr="00252ECB">
        <w:rPr>
          <w:rFonts w:ascii="Times New Roman" w:hAnsi="Times New Roman" w:cs="Times New Roman"/>
          <w:i/>
          <w:iCs/>
          <w:color w:val="000000"/>
          <w:sz w:val="24"/>
          <w:szCs w:val="24"/>
          <w:lang w:val="en-GB"/>
        </w:rPr>
        <w:t>tenera</w:t>
      </w:r>
      <w:proofErr w:type="spellEnd"/>
      <w:r w:rsidRPr="00252ECB">
        <w:rPr>
          <w:rFonts w:ascii="Times New Roman" w:hAnsi="Times New Roman" w:cs="Times New Roman"/>
          <w:color w:val="000000"/>
          <w:sz w:val="24"/>
          <w:szCs w:val="24"/>
          <w:lang w:val="en-GB"/>
        </w:rPr>
        <w:t xml:space="preserve"> (93.75%). Therefore, for breeding purposed dura mother palm among the genotype could be used as recipient.</w:t>
      </w:r>
    </w:p>
    <w:p w14:paraId="5787FA6E" w14:textId="77777777" w:rsidR="00BA5C7B" w:rsidRDefault="00BA5C7B" w:rsidP="00D14DC6">
      <w:pPr>
        <w:spacing w:after="0" w:line="240" w:lineRule="auto"/>
        <w:jc w:val="both"/>
        <w:rPr>
          <w:rFonts w:ascii="Times New Roman" w:hAnsi="Times New Roman" w:cs="Times New Roman"/>
          <w:color w:val="000000"/>
          <w:sz w:val="24"/>
          <w:szCs w:val="24"/>
          <w:lang w:val="en-GB"/>
        </w:rPr>
      </w:pPr>
    </w:p>
    <w:p w14:paraId="44704CE5" w14:textId="3FCF639A" w:rsidR="0000303E" w:rsidRPr="00BA5C7B" w:rsidRDefault="00BA5C7B" w:rsidP="00BA5C7B">
      <w:pPr>
        <w:pStyle w:val="NormalWeb"/>
        <w:rPr>
          <w:lang w:val="en-GB"/>
        </w:rPr>
      </w:pPr>
      <w:r>
        <w:rPr>
          <w:noProof/>
        </w:rPr>
        <w:lastRenderedPageBreak/>
        <w:drawing>
          <wp:inline distT="0" distB="0" distL="0" distR="0" wp14:anchorId="28519F0A" wp14:editId="46E5D1D4">
            <wp:extent cx="3848100" cy="1917700"/>
            <wp:effectExtent l="0" t="0" r="0" b="6350"/>
            <wp:docPr id="29580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917700"/>
                    </a:xfrm>
                    <a:prstGeom prst="rect">
                      <a:avLst/>
                    </a:prstGeom>
                    <a:noFill/>
                    <a:ln>
                      <a:noFill/>
                    </a:ln>
                  </pic:spPr>
                </pic:pic>
              </a:graphicData>
            </a:graphic>
          </wp:inline>
        </w:drawing>
      </w:r>
    </w:p>
    <w:p w14:paraId="60504DDB" w14:textId="5804C69E" w:rsidR="006E4A2E" w:rsidRPr="00252ECB" w:rsidRDefault="006E4A2E" w:rsidP="00BA5C7B">
      <w:pPr>
        <w:spacing w:after="0" w:line="360" w:lineRule="auto"/>
        <w:ind w:firstLine="720"/>
        <w:jc w:val="both"/>
        <w:rPr>
          <w:rFonts w:ascii="Times New Roman" w:hAnsi="Times New Roman" w:cs="Times New Roman"/>
          <w:b/>
          <w:bCs/>
          <w:color w:val="000000"/>
          <w:sz w:val="24"/>
          <w:szCs w:val="24"/>
          <w:lang w:val="en-GB"/>
        </w:rPr>
      </w:pPr>
      <w:r w:rsidRPr="00252ECB">
        <w:rPr>
          <w:rFonts w:ascii="Times New Roman" w:hAnsi="Times New Roman" w:cs="Times New Roman"/>
          <w:i/>
          <w:iCs/>
          <w:color w:val="000000"/>
          <w:sz w:val="24"/>
          <w:szCs w:val="24"/>
          <w:lang w:val="en-GB"/>
        </w:rPr>
        <w:t>Figure 2</w:t>
      </w:r>
      <w:r w:rsidR="003E343D" w:rsidRPr="00252ECB">
        <w:rPr>
          <w:rFonts w:ascii="Times New Roman" w:hAnsi="Times New Roman" w:cs="Times New Roman"/>
          <w:i/>
          <w:iCs/>
          <w:color w:val="000000"/>
          <w:sz w:val="24"/>
          <w:szCs w:val="24"/>
          <w:lang w:val="en-GB"/>
        </w:rPr>
        <w:t>.</w:t>
      </w:r>
      <w:r w:rsidRPr="00252ECB">
        <w:rPr>
          <w:rFonts w:ascii="Times New Roman" w:hAnsi="Times New Roman" w:cs="Times New Roman"/>
          <w:b/>
          <w:bCs/>
          <w:color w:val="000000"/>
          <w:sz w:val="24"/>
          <w:szCs w:val="24"/>
          <w:lang w:val="en-GB"/>
        </w:rPr>
        <w:t xml:space="preserve"> </w:t>
      </w:r>
      <w:r w:rsidRPr="00252ECB">
        <w:rPr>
          <w:rFonts w:ascii="Times New Roman" w:hAnsi="Times New Roman" w:cs="Times New Roman"/>
          <w:color w:val="000000"/>
          <w:sz w:val="24"/>
          <w:szCs w:val="24"/>
          <w:lang w:val="en-GB"/>
        </w:rPr>
        <w:t xml:space="preserve">Palm types among </w:t>
      </w:r>
      <w:r w:rsidR="004D6F26" w:rsidRPr="00252ECB">
        <w:rPr>
          <w:rFonts w:ascii="Times New Roman" w:hAnsi="Times New Roman" w:cs="Times New Roman"/>
          <w:color w:val="000000"/>
          <w:sz w:val="24"/>
          <w:szCs w:val="24"/>
          <w:lang w:val="en-GB"/>
        </w:rPr>
        <w:t xml:space="preserve">evaluated </w:t>
      </w:r>
      <w:r w:rsidRPr="00252ECB">
        <w:rPr>
          <w:rFonts w:ascii="Times New Roman" w:hAnsi="Times New Roman" w:cs="Times New Roman"/>
          <w:color w:val="000000"/>
          <w:sz w:val="24"/>
          <w:szCs w:val="24"/>
          <w:lang w:val="en-GB"/>
        </w:rPr>
        <w:t>genotypes</w:t>
      </w:r>
      <w:r w:rsidRPr="00252ECB">
        <w:rPr>
          <w:rFonts w:ascii="Times New Roman" w:hAnsi="Times New Roman" w:cs="Times New Roman"/>
          <w:b/>
          <w:bCs/>
          <w:color w:val="000000"/>
          <w:sz w:val="24"/>
          <w:szCs w:val="24"/>
          <w:lang w:val="en-GB"/>
        </w:rPr>
        <w:t xml:space="preserve"> </w:t>
      </w:r>
    </w:p>
    <w:p w14:paraId="491001A0" w14:textId="77777777" w:rsidR="00DD4334" w:rsidRDefault="00DD4334" w:rsidP="001969A2">
      <w:pPr>
        <w:spacing w:after="0" w:line="360" w:lineRule="auto"/>
        <w:jc w:val="both"/>
        <w:rPr>
          <w:rFonts w:ascii="AdvGulliv-R" w:hAnsi="AdvGulliv-R" w:cs="Times New Roman"/>
          <w:b/>
          <w:bCs/>
          <w:color w:val="000000"/>
          <w:sz w:val="24"/>
          <w:szCs w:val="24"/>
          <w:lang w:val="en-GB"/>
        </w:rPr>
      </w:pPr>
    </w:p>
    <w:p w14:paraId="149EA914" w14:textId="586F4A9B" w:rsidR="00D14DC6" w:rsidRPr="00BA5C7B" w:rsidRDefault="00802050" w:rsidP="00BA5C7B">
      <w:pPr>
        <w:spacing w:after="0" w:line="240" w:lineRule="auto"/>
        <w:ind w:firstLine="720"/>
        <w:jc w:val="both"/>
        <w:rPr>
          <w:rFonts w:ascii="Times New Roman" w:eastAsia="CharisSIL" w:hAnsi="Times New Roman" w:cs="Times New Roman"/>
          <w:b/>
          <w:bCs/>
          <w:sz w:val="24"/>
          <w:szCs w:val="24"/>
          <w:lang w:val="en-GB"/>
        </w:rPr>
      </w:pPr>
      <w:r w:rsidRPr="00802050">
        <w:rPr>
          <w:rFonts w:ascii="Times New Roman" w:eastAsia="CharisSIL" w:hAnsi="Times New Roman" w:cs="Times New Roman"/>
          <w:i/>
          <w:iCs/>
          <w:sz w:val="24"/>
          <w:szCs w:val="24"/>
          <w:lang w:val="en-GB"/>
        </w:rPr>
        <w:t>Anova for fruit bunch parameters among genotypes trial</w:t>
      </w:r>
      <w:r w:rsidRPr="00802050">
        <w:rPr>
          <w:rFonts w:ascii="Times New Roman" w:eastAsia="CharisSIL" w:hAnsi="Times New Roman" w:cs="Times New Roman"/>
          <w:sz w:val="24"/>
          <w:szCs w:val="24"/>
          <w:lang w:val="en-GB"/>
        </w:rPr>
        <w:t>:</w:t>
      </w:r>
      <w:r>
        <w:rPr>
          <w:rFonts w:ascii="Times New Roman" w:eastAsia="CharisSIL" w:hAnsi="Times New Roman" w:cs="Times New Roman"/>
          <w:b/>
          <w:bCs/>
          <w:sz w:val="24"/>
          <w:szCs w:val="24"/>
          <w:lang w:val="en-GB"/>
        </w:rPr>
        <w:t xml:space="preserve"> </w:t>
      </w:r>
      <w:r w:rsidR="006E4A2E" w:rsidRPr="00252ECB">
        <w:rPr>
          <w:rFonts w:ascii="Times New Roman" w:eastAsia="CharisSIL" w:hAnsi="Times New Roman" w:cs="Times New Roman"/>
          <w:sz w:val="24"/>
          <w:szCs w:val="24"/>
          <w:lang w:val="en-GB"/>
        </w:rPr>
        <w:t xml:space="preserve">The analysis of variance on </w:t>
      </w:r>
      <w:r w:rsidR="006E4A2E" w:rsidRPr="00252ECB">
        <w:rPr>
          <w:rFonts w:ascii="Times New Roman" w:hAnsi="Times New Roman" w:cs="Times New Roman"/>
          <w:sz w:val="24"/>
          <w:szCs w:val="24"/>
        </w:rPr>
        <w:t>fruit bunch length (FBL m), fruit bunch circumference (FBC m), stock length (STL cm), stock circumference</w:t>
      </w:r>
      <w:r w:rsidR="006E4A2E" w:rsidRPr="00252ECB">
        <w:rPr>
          <w:rFonts w:ascii="Times New Roman" w:eastAsia="CharisSIL" w:hAnsi="Times New Roman" w:cs="Times New Roman"/>
          <w:sz w:val="24"/>
          <w:szCs w:val="24"/>
          <w:lang w:val="en-GB"/>
        </w:rPr>
        <w:t xml:space="preserve"> (</w:t>
      </w:r>
      <w:r w:rsidR="006E4A2E" w:rsidRPr="00252ECB">
        <w:rPr>
          <w:rFonts w:ascii="Times New Roman" w:hAnsi="Times New Roman" w:cs="Times New Roman"/>
          <w:sz w:val="24"/>
          <w:szCs w:val="24"/>
        </w:rPr>
        <w:t xml:space="preserve">STC cm) was </w:t>
      </w:r>
      <w:r w:rsidR="006E4A2E" w:rsidRPr="00252ECB">
        <w:rPr>
          <w:rFonts w:ascii="Times New Roman" w:eastAsia="CharisSIL" w:hAnsi="Times New Roman" w:cs="Times New Roman"/>
          <w:sz w:val="24"/>
          <w:szCs w:val="24"/>
          <w:lang w:val="en-GB"/>
        </w:rPr>
        <w:t xml:space="preserve">presented in Table </w:t>
      </w:r>
      <w:r w:rsidR="00B25476" w:rsidRPr="00252ECB">
        <w:rPr>
          <w:rFonts w:ascii="Times New Roman" w:eastAsia="CharisSIL" w:hAnsi="Times New Roman" w:cs="Times New Roman"/>
          <w:sz w:val="24"/>
          <w:szCs w:val="24"/>
          <w:lang w:val="en-GB"/>
        </w:rPr>
        <w:t>4</w:t>
      </w:r>
      <w:r w:rsidR="006E4A2E" w:rsidRPr="00252ECB">
        <w:rPr>
          <w:rFonts w:ascii="Times New Roman" w:eastAsia="CharisSIL" w:hAnsi="Times New Roman" w:cs="Times New Roman"/>
          <w:sz w:val="24"/>
          <w:szCs w:val="24"/>
          <w:lang w:val="en-GB"/>
        </w:rPr>
        <w:t xml:space="preserve">. </w:t>
      </w:r>
      <w:r w:rsidR="00F05498" w:rsidRPr="00252ECB">
        <w:rPr>
          <w:rFonts w:ascii="Times New Roman" w:eastAsia="CharisSIL" w:hAnsi="Times New Roman" w:cs="Times New Roman"/>
          <w:sz w:val="24"/>
          <w:szCs w:val="24"/>
          <w:lang w:val="en-GB"/>
        </w:rPr>
        <w:t xml:space="preserve">Based on the analysis carried out in this current investigation, the result revealed highly significant differences at </w:t>
      </w:r>
      <w:r w:rsidR="005F320D" w:rsidRPr="00252ECB">
        <w:rPr>
          <w:rFonts w:ascii="Times New Roman" w:eastAsia="CharisSIL" w:hAnsi="Times New Roman" w:cs="Times New Roman"/>
          <w:i/>
          <w:iCs/>
          <w:sz w:val="24"/>
          <w:szCs w:val="24"/>
          <w:lang w:val="en-GB"/>
        </w:rPr>
        <w:t>p</w:t>
      </w:r>
      <w:r w:rsidR="00F05498" w:rsidRPr="00252ECB">
        <w:rPr>
          <w:rFonts w:ascii="Times New Roman" w:eastAsia="CharisSIL" w:hAnsi="Times New Roman" w:cs="Times New Roman"/>
          <w:sz w:val="24"/>
          <w:szCs w:val="24"/>
          <w:lang w:val="en-GB"/>
        </w:rPr>
        <w:t xml:space="preserve">&lt;0.01 for FBL and STL, whereas significant differences at </w:t>
      </w:r>
      <w:r w:rsidR="005F320D" w:rsidRPr="00252ECB">
        <w:rPr>
          <w:rFonts w:ascii="Times New Roman" w:eastAsia="CharisSIL" w:hAnsi="Times New Roman" w:cs="Times New Roman"/>
          <w:i/>
          <w:iCs/>
          <w:sz w:val="24"/>
          <w:szCs w:val="24"/>
          <w:lang w:val="en-GB"/>
        </w:rPr>
        <w:t>p</w:t>
      </w:r>
      <w:r w:rsidR="00F05498" w:rsidRPr="00252ECB">
        <w:rPr>
          <w:rFonts w:ascii="Times New Roman" w:eastAsia="CharisSIL" w:hAnsi="Times New Roman" w:cs="Times New Roman"/>
          <w:sz w:val="24"/>
          <w:szCs w:val="24"/>
          <w:lang w:val="en-GB"/>
        </w:rPr>
        <w:t>&lt;0.05 was observed for traits of FBC and STC.</w:t>
      </w:r>
      <w:r w:rsidR="00F05498" w:rsidRPr="00252ECB">
        <w:rPr>
          <w:rFonts w:ascii="Times New Roman" w:hAnsi="Times New Roman" w:cs="Times New Roman"/>
          <w:b/>
          <w:bCs/>
          <w:sz w:val="24"/>
          <w:szCs w:val="24"/>
        </w:rPr>
        <w:t xml:space="preserve"> </w:t>
      </w:r>
      <w:r w:rsidR="00F05498" w:rsidRPr="00252ECB">
        <w:rPr>
          <w:rFonts w:ascii="Times New Roman" w:hAnsi="Times New Roman" w:cs="Times New Roman"/>
          <w:sz w:val="24"/>
          <w:szCs w:val="24"/>
        </w:rPr>
        <w:t xml:space="preserve">Secondly, the analysis showed that FBL was highly significant among replications and FBC significant, while STL and STC had nonsignificant differences amid the replications. The variance component of </w:t>
      </w:r>
      <w:r w:rsidR="00F05498" w:rsidRPr="00252ECB">
        <w:rPr>
          <w:rFonts w:ascii="Times New Roman" w:eastAsia="Times New Roman" w:hAnsi="Times New Roman" w:cs="Times New Roman"/>
          <w:color w:val="000000"/>
          <w:sz w:val="24"/>
          <w:szCs w:val="24"/>
          <w:lang w:eastAsia="en-GB"/>
        </w:rPr>
        <w:t>σ</w:t>
      </w:r>
      <w:r w:rsidR="00F05498" w:rsidRPr="00252ECB">
        <w:rPr>
          <w:rFonts w:ascii="Times New Roman" w:eastAsia="Times New Roman" w:hAnsi="Times New Roman" w:cs="Times New Roman"/>
          <w:color w:val="000000"/>
          <w:sz w:val="24"/>
          <w:szCs w:val="24"/>
          <w:vertAlign w:val="superscript"/>
          <w:lang w:eastAsia="en-GB"/>
        </w:rPr>
        <w:t>2</w:t>
      </w:r>
      <w:r w:rsidR="00F05498" w:rsidRPr="00252ECB">
        <w:rPr>
          <w:rFonts w:ascii="Times New Roman" w:eastAsia="Times New Roman" w:hAnsi="Times New Roman" w:cs="Times New Roman"/>
          <w:color w:val="000000"/>
          <w:sz w:val="24"/>
          <w:szCs w:val="24"/>
          <w:vertAlign w:val="subscript"/>
          <w:lang w:eastAsia="en-GB"/>
        </w:rPr>
        <w:t xml:space="preserve">e </w:t>
      </w:r>
      <w:r w:rsidR="00F05498" w:rsidRPr="00252ECB">
        <w:rPr>
          <w:rFonts w:ascii="Times New Roman" w:eastAsia="Times New Roman" w:hAnsi="Times New Roman" w:cs="Times New Roman"/>
          <w:color w:val="000000"/>
          <w:sz w:val="24"/>
          <w:szCs w:val="24"/>
          <w:vertAlign w:val="superscript"/>
          <w:lang w:eastAsia="en-GB"/>
        </w:rPr>
        <w:t xml:space="preserve"> </w:t>
      </w:r>
      <w:r w:rsidR="00F05498" w:rsidRPr="00252ECB">
        <w:rPr>
          <w:rFonts w:ascii="Times New Roman" w:eastAsia="Times New Roman" w:hAnsi="Times New Roman" w:cs="Times New Roman"/>
          <w:color w:val="000000"/>
          <w:sz w:val="24"/>
          <w:szCs w:val="24"/>
          <w:lang w:eastAsia="en-GB"/>
        </w:rPr>
        <w:t xml:space="preserve"> had a range of 82.63 (FBL m) to 96.32 (FBC m), which showed that fruit bunch traits which includes FBL, FBC, STL and STC in this study exhibited the highest σ</w:t>
      </w:r>
      <w:r w:rsidR="00F05498" w:rsidRPr="00252ECB">
        <w:rPr>
          <w:rFonts w:ascii="Times New Roman" w:eastAsia="Times New Roman" w:hAnsi="Times New Roman" w:cs="Times New Roman"/>
          <w:color w:val="000000"/>
          <w:sz w:val="24"/>
          <w:szCs w:val="24"/>
          <w:vertAlign w:val="superscript"/>
          <w:lang w:eastAsia="en-GB"/>
        </w:rPr>
        <w:t>2</w:t>
      </w:r>
      <w:r w:rsidR="00F05498" w:rsidRPr="00252ECB">
        <w:rPr>
          <w:rFonts w:ascii="Times New Roman" w:eastAsia="Times New Roman" w:hAnsi="Times New Roman" w:cs="Times New Roman"/>
          <w:color w:val="000000"/>
          <w:sz w:val="24"/>
          <w:szCs w:val="24"/>
          <w:vertAlign w:val="subscript"/>
          <w:lang w:eastAsia="en-GB"/>
        </w:rPr>
        <w:t>e</w:t>
      </w:r>
      <w:r w:rsidR="00F05498" w:rsidRPr="00252ECB">
        <w:rPr>
          <w:rFonts w:ascii="Times New Roman" w:eastAsia="Times New Roman" w:hAnsi="Times New Roman" w:cs="Times New Roman"/>
          <w:color w:val="000000"/>
          <w:sz w:val="24"/>
          <w:szCs w:val="24"/>
          <w:lang w:eastAsia="en-GB"/>
        </w:rPr>
        <w:t xml:space="preserve">. The result in Table 4 presented that the bunch traits were affected by environmental factors, which may have contributed to low size of fruit bunch. </w:t>
      </w:r>
    </w:p>
    <w:p w14:paraId="313370EA" w14:textId="77777777" w:rsidR="0055335B" w:rsidRDefault="0055335B" w:rsidP="00AC5FA4">
      <w:pPr>
        <w:spacing w:after="0" w:line="360" w:lineRule="auto"/>
        <w:jc w:val="both"/>
        <w:rPr>
          <w:rFonts w:ascii="Times New Roman" w:hAnsi="Times New Roman" w:cs="Times New Roman"/>
          <w:sz w:val="24"/>
          <w:szCs w:val="24"/>
        </w:rPr>
      </w:pPr>
    </w:p>
    <w:p w14:paraId="499806DD" w14:textId="10DA92D2" w:rsidR="006E4A2E" w:rsidRDefault="006E4A2E" w:rsidP="00D14DC6">
      <w:pPr>
        <w:spacing w:after="0" w:line="240" w:lineRule="auto"/>
        <w:jc w:val="center"/>
        <w:rPr>
          <w:rFonts w:ascii="Times New Roman" w:eastAsia="CharisSIL" w:hAnsi="Times New Roman" w:cs="Times New Roman"/>
          <w:sz w:val="24"/>
          <w:szCs w:val="24"/>
          <w:lang w:val="en-GB"/>
        </w:rPr>
      </w:pPr>
      <w:r w:rsidRPr="00DD4334">
        <w:rPr>
          <w:rFonts w:ascii="Times New Roman" w:hAnsi="Times New Roman" w:cs="Times New Roman"/>
          <w:sz w:val="24"/>
          <w:szCs w:val="24"/>
        </w:rPr>
        <w:t xml:space="preserve">Table </w:t>
      </w:r>
      <w:r w:rsidR="003E343D" w:rsidRPr="00DD4334">
        <w:rPr>
          <w:rFonts w:ascii="Times New Roman" w:hAnsi="Times New Roman" w:cs="Times New Roman"/>
          <w:sz w:val="24"/>
          <w:szCs w:val="24"/>
        </w:rPr>
        <w:t>4</w:t>
      </w:r>
      <w:r w:rsidR="00DD4334" w:rsidRPr="00DD4334">
        <w:rPr>
          <w:rFonts w:ascii="Times New Roman" w:hAnsi="Times New Roman" w:cs="Times New Roman"/>
          <w:sz w:val="24"/>
          <w:szCs w:val="24"/>
        </w:rPr>
        <w:t xml:space="preserve"> </w:t>
      </w:r>
      <w:r w:rsidRPr="00DD4334">
        <w:rPr>
          <w:rFonts w:ascii="Times New Roman" w:eastAsia="CharisSIL" w:hAnsi="Times New Roman" w:cs="Times New Roman"/>
          <w:sz w:val="24"/>
          <w:szCs w:val="24"/>
          <w:lang w:val="en-GB"/>
        </w:rPr>
        <w:t xml:space="preserve">Mean </w:t>
      </w:r>
      <w:r w:rsidR="003E343D" w:rsidRPr="00DD4334">
        <w:rPr>
          <w:rFonts w:ascii="Times New Roman" w:eastAsia="CharisSIL" w:hAnsi="Times New Roman" w:cs="Times New Roman"/>
          <w:sz w:val="24"/>
          <w:szCs w:val="24"/>
          <w:lang w:val="en-GB"/>
        </w:rPr>
        <w:t>s</w:t>
      </w:r>
      <w:r w:rsidRPr="00DD4334">
        <w:rPr>
          <w:rFonts w:ascii="Times New Roman" w:eastAsia="CharisSIL" w:hAnsi="Times New Roman" w:cs="Times New Roman"/>
          <w:sz w:val="24"/>
          <w:szCs w:val="24"/>
          <w:lang w:val="en-GB"/>
        </w:rPr>
        <w:t>quares and estimates for</w:t>
      </w:r>
      <w:r w:rsidRPr="00DD4334">
        <w:rPr>
          <w:rFonts w:ascii="Times New Roman" w:hAnsi="Times New Roman" w:cs="Times New Roman"/>
          <w:sz w:val="24"/>
          <w:szCs w:val="24"/>
        </w:rPr>
        <w:t xml:space="preserve"> </w:t>
      </w:r>
      <w:r w:rsidRPr="00DD4334">
        <w:rPr>
          <w:rFonts w:ascii="Times New Roman" w:eastAsia="CharisSIL" w:hAnsi="Times New Roman" w:cs="Times New Roman"/>
          <w:sz w:val="24"/>
          <w:szCs w:val="24"/>
          <w:lang w:val="en-GB"/>
        </w:rPr>
        <w:t>variance components of oil palm genotypes</w:t>
      </w:r>
    </w:p>
    <w:p w14:paraId="62B37D33" w14:textId="77777777" w:rsidR="00D14DC6" w:rsidRPr="00DD4334" w:rsidRDefault="00D14DC6" w:rsidP="00D14DC6">
      <w:pPr>
        <w:spacing w:after="0" w:line="240" w:lineRule="auto"/>
        <w:jc w:val="center"/>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830"/>
        <w:gridCol w:w="1642"/>
        <w:gridCol w:w="1541"/>
        <w:gridCol w:w="1555"/>
        <w:gridCol w:w="1296"/>
      </w:tblGrid>
      <w:tr w:rsidR="006E4A2E" w:rsidRPr="00252ECB" w14:paraId="0D22E920" w14:textId="77777777" w:rsidTr="00116F75">
        <w:tc>
          <w:tcPr>
            <w:tcW w:w="2189" w:type="dxa"/>
            <w:tcBorders>
              <w:top w:val="single" w:sz="4" w:space="0" w:color="auto"/>
              <w:bottom w:val="single" w:sz="4" w:space="0" w:color="auto"/>
            </w:tcBorders>
          </w:tcPr>
          <w:p w14:paraId="684C1A5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Sources of variation</w:t>
            </w:r>
          </w:p>
        </w:tc>
        <w:tc>
          <w:tcPr>
            <w:tcW w:w="830" w:type="dxa"/>
            <w:tcBorders>
              <w:top w:val="single" w:sz="4" w:space="0" w:color="auto"/>
              <w:bottom w:val="single" w:sz="4" w:space="0" w:color="auto"/>
            </w:tcBorders>
          </w:tcPr>
          <w:p w14:paraId="4A9C1F9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df</w:t>
            </w:r>
          </w:p>
        </w:tc>
        <w:tc>
          <w:tcPr>
            <w:tcW w:w="1642" w:type="dxa"/>
            <w:tcBorders>
              <w:top w:val="single" w:sz="4" w:space="0" w:color="auto"/>
              <w:bottom w:val="single" w:sz="4" w:space="0" w:color="auto"/>
            </w:tcBorders>
          </w:tcPr>
          <w:p w14:paraId="62752B2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FBL</w:t>
            </w:r>
          </w:p>
        </w:tc>
        <w:tc>
          <w:tcPr>
            <w:tcW w:w="1541" w:type="dxa"/>
            <w:tcBorders>
              <w:top w:val="single" w:sz="4" w:space="0" w:color="auto"/>
              <w:bottom w:val="single" w:sz="4" w:space="0" w:color="auto"/>
            </w:tcBorders>
          </w:tcPr>
          <w:p w14:paraId="4405CA6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FBC</w:t>
            </w:r>
          </w:p>
        </w:tc>
        <w:tc>
          <w:tcPr>
            <w:tcW w:w="1555" w:type="dxa"/>
            <w:tcBorders>
              <w:top w:val="single" w:sz="4" w:space="0" w:color="auto"/>
              <w:bottom w:val="single" w:sz="4" w:space="0" w:color="auto"/>
            </w:tcBorders>
          </w:tcPr>
          <w:p w14:paraId="2D3239E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STL</w:t>
            </w:r>
          </w:p>
        </w:tc>
        <w:tc>
          <w:tcPr>
            <w:tcW w:w="1296" w:type="dxa"/>
            <w:tcBorders>
              <w:top w:val="single" w:sz="4" w:space="0" w:color="auto"/>
              <w:bottom w:val="single" w:sz="4" w:space="0" w:color="auto"/>
            </w:tcBorders>
          </w:tcPr>
          <w:p w14:paraId="7AE3B85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STC</w:t>
            </w:r>
          </w:p>
        </w:tc>
      </w:tr>
      <w:tr w:rsidR="006E4A2E" w:rsidRPr="00252ECB" w14:paraId="6A21F8CF" w14:textId="77777777" w:rsidTr="00116F75">
        <w:tc>
          <w:tcPr>
            <w:tcW w:w="2189" w:type="dxa"/>
            <w:tcBorders>
              <w:top w:val="single" w:sz="4" w:space="0" w:color="auto"/>
              <w:bottom w:val="nil"/>
            </w:tcBorders>
          </w:tcPr>
          <w:p w14:paraId="0F56211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Replications (r)</w:t>
            </w:r>
          </w:p>
        </w:tc>
        <w:tc>
          <w:tcPr>
            <w:tcW w:w="830" w:type="dxa"/>
            <w:tcBorders>
              <w:top w:val="single" w:sz="4" w:space="0" w:color="auto"/>
              <w:bottom w:val="nil"/>
            </w:tcBorders>
          </w:tcPr>
          <w:p w14:paraId="7640D04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642" w:type="dxa"/>
            <w:tcBorders>
              <w:top w:val="single" w:sz="4" w:space="0" w:color="auto"/>
              <w:bottom w:val="nil"/>
            </w:tcBorders>
          </w:tcPr>
          <w:p w14:paraId="2F838BA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0.27**</w:t>
            </w:r>
          </w:p>
        </w:tc>
        <w:tc>
          <w:tcPr>
            <w:tcW w:w="1541" w:type="dxa"/>
            <w:tcBorders>
              <w:top w:val="single" w:sz="4" w:space="0" w:color="auto"/>
              <w:bottom w:val="nil"/>
            </w:tcBorders>
          </w:tcPr>
          <w:p w14:paraId="6491B812"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4.12*</w:t>
            </w:r>
          </w:p>
        </w:tc>
        <w:tc>
          <w:tcPr>
            <w:tcW w:w="1555" w:type="dxa"/>
            <w:tcBorders>
              <w:top w:val="single" w:sz="4" w:space="0" w:color="auto"/>
              <w:bottom w:val="nil"/>
            </w:tcBorders>
          </w:tcPr>
          <w:p w14:paraId="454F770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8.55</w:t>
            </w:r>
            <w:r w:rsidRPr="00252ECB">
              <w:rPr>
                <w:rFonts w:ascii="Times New Roman" w:hAnsi="Times New Roman" w:cs="Times New Roman"/>
                <w:color w:val="000000"/>
                <w:vertAlign w:val="superscript"/>
              </w:rPr>
              <w:t>ns</w:t>
            </w:r>
          </w:p>
        </w:tc>
        <w:tc>
          <w:tcPr>
            <w:tcW w:w="1296" w:type="dxa"/>
            <w:tcBorders>
              <w:top w:val="single" w:sz="4" w:space="0" w:color="auto"/>
              <w:bottom w:val="nil"/>
            </w:tcBorders>
          </w:tcPr>
          <w:p w14:paraId="14966EB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119.83</w:t>
            </w:r>
            <w:r w:rsidRPr="00252ECB">
              <w:rPr>
                <w:rFonts w:ascii="Times New Roman" w:hAnsi="Times New Roman" w:cs="Times New Roman"/>
                <w:color w:val="000000"/>
                <w:vertAlign w:val="superscript"/>
              </w:rPr>
              <w:t>ns</w:t>
            </w:r>
          </w:p>
        </w:tc>
      </w:tr>
      <w:tr w:rsidR="006E4A2E" w:rsidRPr="00252ECB" w14:paraId="3F7D229F" w14:textId="77777777" w:rsidTr="00116F75">
        <w:tc>
          <w:tcPr>
            <w:tcW w:w="2189" w:type="dxa"/>
            <w:tcBorders>
              <w:top w:val="nil"/>
              <w:bottom w:val="nil"/>
            </w:tcBorders>
          </w:tcPr>
          <w:p w14:paraId="3452FBF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Genotypes (g)</w:t>
            </w:r>
          </w:p>
        </w:tc>
        <w:tc>
          <w:tcPr>
            <w:tcW w:w="830" w:type="dxa"/>
            <w:tcBorders>
              <w:top w:val="nil"/>
              <w:bottom w:val="nil"/>
            </w:tcBorders>
          </w:tcPr>
          <w:p w14:paraId="6E99C3C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642" w:type="dxa"/>
            <w:tcBorders>
              <w:top w:val="nil"/>
              <w:bottom w:val="nil"/>
            </w:tcBorders>
          </w:tcPr>
          <w:p w14:paraId="1BF8328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0.49**</w:t>
            </w:r>
          </w:p>
        </w:tc>
        <w:tc>
          <w:tcPr>
            <w:tcW w:w="1541" w:type="dxa"/>
            <w:tcBorders>
              <w:top w:val="nil"/>
              <w:bottom w:val="nil"/>
            </w:tcBorders>
          </w:tcPr>
          <w:p w14:paraId="1BB68C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4.07*</w:t>
            </w:r>
          </w:p>
        </w:tc>
        <w:tc>
          <w:tcPr>
            <w:tcW w:w="1555" w:type="dxa"/>
            <w:tcBorders>
              <w:top w:val="nil"/>
              <w:bottom w:val="nil"/>
            </w:tcBorders>
          </w:tcPr>
          <w:p w14:paraId="452F6A1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129.99**</w:t>
            </w:r>
          </w:p>
        </w:tc>
        <w:tc>
          <w:tcPr>
            <w:tcW w:w="1296" w:type="dxa"/>
            <w:tcBorders>
              <w:top w:val="nil"/>
              <w:bottom w:val="nil"/>
            </w:tcBorders>
          </w:tcPr>
          <w:p w14:paraId="4705AAF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312.36*</w:t>
            </w:r>
          </w:p>
        </w:tc>
      </w:tr>
      <w:tr w:rsidR="006E4A2E" w:rsidRPr="00252ECB" w14:paraId="04CC0D19" w14:textId="77777777" w:rsidTr="00116F75">
        <w:tc>
          <w:tcPr>
            <w:tcW w:w="2189" w:type="dxa"/>
            <w:tcBorders>
              <w:top w:val="nil"/>
              <w:bottom w:val="single" w:sz="4" w:space="0" w:color="auto"/>
            </w:tcBorders>
          </w:tcPr>
          <w:p w14:paraId="3EA5F38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Errol (e)</w:t>
            </w:r>
          </w:p>
        </w:tc>
        <w:tc>
          <w:tcPr>
            <w:tcW w:w="830" w:type="dxa"/>
            <w:tcBorders>
              <w:top w:val="nil"/>
              <w:bottom w:val="single" w:sz="4" w:space="0" w:color="auto"/>
            </w:tcBorders>
          </w:tcPr>
          <w:p w14:paraId="7F7C134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642" w:type="dxa"/>
            <w:tcBorders>
              <w:top w:val="nil"/>
              <w:bottom w:val="single" w:sz="4" w:space="0" w:color="auto"/>
            </w:tcBorders>
          </w:tcPr>
          <w:p w14:paraId="55FC5C1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0.05</w:t>
            </w:r>
          </w:p>
        </w:tc>
        <w:tc>
          <w:tcPr>
            <w:tcW w:w="1541" w:type="dxa"/>
            <w:tcBorders>
              <w:top w:val="nil"/>
              <w:bottom w:val="single" w:sz="4" w:space="0" w:color="auto"/>
            </w:tcBorders>
          </w:tcPr>
          <w:p w14:paraId="4D65BB5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1.61</w:t>
            </w:r>
          </w:p>
        </w:tc>
        <w:tc>
          <w:tcPr>
            <w:tcW w:w="1555" w:type="dxa"/>
            <w:tcBorders>
              <w:top w:val="nil"/>
              <w:bottom w:val="single" w:sz="4" w:space="0" w:color="auto"/>
            </w:tcBorders>
          </w:tcPr>
          <w:p w14:paraId="52D0E26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31.42</w:t>
            </w:r>
          </w:p>
        </w:tc>
        <w:tc>
          <w:tcPr>
            <w:tcW w:w="1296" w:type="dxa"/>
            <w:tcBorders>
              <w:top w:val="nil"/>
              <w:bottom w:val="single" w:sz="4" w:space="0" w:color="auto"/>
            </w:tcBorders>
          </w:tcPr>
          <w:p w14:paraId="328A758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107.14</w:t>
            </w:r>
          </w:p>
        </w:tc>
      </w:tr>
      <w:tr w:rsidR="006E4A2E" w:rsidRPr="00252ECB" w14:paraId="369C4ECD" w14:textId="77777777" w:rsidTr="00116F75">
        <w:tc>
          <w:tcPr>
            <w:tcW w:w="2189" w:type="dxa"/>
            <w:tcBorders>
              <w:top w:val="single" w:sz="4" w:space="0" w:color="auto"/>
              <w:bottom w:val="single" w:sz="4" w:space="0" w:color="auto"/>
            </w:tcBorders>
          </w:tcPr>
          <w:p w14:paraId="231F230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Variance components</w:t>
            </w:r>
          </w:p>
        </w:tc>
        <w:tc>
          <w:tcPr>
            <w:tcW w:w="830" w:type="dxa"/>
            <w:tcBorders>
              <w:top w:val="single" w:sz="4" w:space="0" w:color="auto"/>
            </w:tcBorders>
          </w:tcPr>
          <w:p w14:paraId="7C8F2D5C" w14:textId="77777777" w:rsidR="006E4A2E" w:rsidRPr="00252ECB" w:rsidRDefault="006E4A2E" w:rsidP="00514638">
            <w:pPr>
              <w:rPr>
                <w:rFonts w:ascii="Times New Roman" w:hAnsi="Times New Roman" w:cs="Times New Roman"/>
              </w:rPr>
            </w:pPr>
          </w:p>
        </w:tc>
        <w:tc>
          <w:tcPr>
            <w:tcW w:w="1642" w:type="dxa"/>
            <w:tcBorders>
              <w:top w:val="single" w:sz="4" w:space="0" w:color="auto"/>
            </w:tcBorders>
          </w:tcPr>
          <w:p w14:paraId="1BCC2B9E" w14:textId="77777777" w:rsidR="006E4A2E" w:rsidRPr="00252ECB" w:rsidRDefault="006E4A2E" w:rsidP="00514638">
            <w:pPr>
              <w:rPr>
                <w:rFonts w:ascii="Times New Roman" w:hAnsi="Times New Roman" w:cs="Times New Roman"/>
              </w:rPr>
            </w:pPr>
          </w:p>
        </w:tc>
        <w:tc>
          <w:tcPr>
            <w:tcW w:w="1541" w:type="dxa"/>
            <w:tcBorders>
              <w:top w:val="single" w:sz="4" w:space="0" w:color="auto"/>
            </w:tcBorders>
          </w:tcPr>
          <w:p w14:paraId="02B2165B" w14:textId="77777777" w:rsidR="006E4A2E" w:rsidRPr="00252ECB" w:rsidRDefault="006E4A2E" w:rsidP="00514638">
            <w:pPr>
              <w:rPr>
                <w:rFonts w:ascii="Times New Roman" w:hAnsi="Times New Roman" w:cs="Times New Roman"/>
              </w:rPr>
            </w:pPr>
          </w:p>
        </w:tc>
        <w:tc>
          <w:tcPr>
            <w:tcW w:w="1555" w:type="dxa"/>
            <w:tcBorders>
              <w:top w:val="single" w:sz="4" w:space="0" w:color="auto"/>
            </w:tcBorders>
          </w:tcPr>
          <w:p w14:paraId="05105F41" w14:textId="77777777" w:rsidR="006E4A2E" w:rsidRPr="00252ECB" w:rsidRDefault="006E4A2E" w:rsidP="00514638">
            <w:pPr>
              <w:rPr>
                <w:rFonts w:ascii="Times New Roman" w:hAnsi="Times New Roman" w:cs="Times New Roman"/>
              </w:rPr>
            </w:pPr>
          </w:p>
        </w:tc>
        <w:tc>
          <w:tcPr>
            <w:tcW w:w="1296" w:type="dxa"/>
            <w:tcBorders>
              <w:top w:val="single" w:sz="4" w:space="0" w:color="auto"/>
            </w:tcBorders>
          </w:tcPr>
          <w:p w14:paraId="6022EAF3" w14:textId="77777777" w:rsidR="006E4A2E" w:rsidRPr="00252ECB" w:rsidRDefault="006E4A2E" w:rsidP="00514638">
            <w:pPr>
              <w:rPr>
                <w:rFonts w:ascii="Times New Roman" w:hAnsi="Times New Roman" w:cs="Times New Roman"/>
              </w:rPr>
            </w:pPr>
          </w:p>
        </w:tc>
      </w:tr>
      <w:tr w:rsidR="006E4A2E" w:rsidRPr="00252ECB" w14:paraId="7E770C50" w14:textId="77777777" w:rsidTr="00116F75">
        <w:tc>
          <w:tcPr>
            <w:tcW w:w="2189" w:type="dxa"/>
            <w:tcBorders>
              <w:top w:val="single" w:sz="4" w:space="0" w:color="auto"/>
              <w:bottom w:val="nil"/>
            </w:tcBorders>
          </w:tcPr>
          <w:p w14:paraId="2587D38F" w14:textId="4C627C2E"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830" w:type="dxa"/>
            <w:tcBorders>
              <w:bottom w:val="nil"/>
            </w:tcBorders>
          </w:tcPr>
          <w:p w14:paraId="66CBDA8E" w14:textId="77777777" w:rsidR="006E4A2E" w:rsidRPr="00252ECB" w:rsidRDefault="006E4A2E" w:rsidP="00514638">
            <w:pPr>
              <w:rPr>
                <w:rFonts w:ascii="Times New Roman" w:hAnsi="Times New Roman" w:cs="Times New Roman"/>
              </w:rPr>
            </w:pPr>
          </w:p>
        </w:tc>
        <w:tc>
          <w:tcPr>
            <w:tcW w:w="1642" w:type="dxa"/>
            <w:tcBorders>
              <w:bottom w:val="nil"/>
            </w:tcBorders>
            <w:vAlign w:val="bottom"/>
          </w:tcPr>
          <w:p w14:paraId="358C6FF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67B07CF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17.37)</w:t>
            </w:r>
          </w:p>
        </w:tc>
        <w:tc>
          <w:tcPr>
            <w:tcW w:w="1541" w:type="dxa"/>
            <w:tcBorders>
              <w:bottom w:val="nil"/>
            </w:tcBorders>
            <w:vAlign w:val="bottom"/>
          </w:tcPr>
          <w:p w14:paraId="78B81ECC"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0.06</w:t>
            </w:r>
          </w:p>
          <w:p w14:paraId="4A8261FC"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 xml:space="preserve"> (</w:t>
            </w:r>
            <w:r w:rsidRPr="00252ECB">
              <w:rPr>
                <w:rFonts w:ascii="Times New Roman" w:hAnsi="Times New Roman" w:cs="Times New Roman"/>
                <w:color w:val="000000"/>
              </w:rPr>
              <w:t>3.68)</w:t>
            </w:r>
          </w:p>
        </w:tc>
        <w:tc>
          <w:tcPr>
            <w:tcW w:w="1555" w:type="dxa"/>
            <w:tcBorders>
              <w:bottom w:val="nil"/>
            </w:tcBorders>
            <w:vAlign w:val="bottom"/>
          </w:tcPr>
          <w:p w14:paraId="06F5CD5A"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2.48 </w:t>
            </w:r>
          </w:p>
          <w:p w14:paraId="1ED3B024"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7.40)</w:t>
            </w:r>
          </w:p>
        </w:tc>
        <w:tc>
          <w:tcPr>
            <w:tcW w:w="1296" w:type="dxa"/>
            <w:tcBorders>
              <w:bottom w:val="nil"/>
            </w:tcBorders>
            <w:vAlign w:val="bottom"/>
          </w:tcPr>
          <w:p w14:paraId="3A1922A1"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5.13 </w:t>
            </w:r>
          </w:p>
          <w:p w14:paraId="71525440"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4.57)</w:t>
            </w:r>
          </w:p>
        </w:tc>
      </w:tr>
      <w:tr w:rsidR="006E4A2E" w:rsidRPr="00252ECB" w14:paraId="546D70A6" w14:textId="77777777" w:rsidTr="00116F75">
        <w:tc>
          <w:tcPr>
            <w:tcW w:w="2189" w:type="dxa"/>
            <w:tcBorders>
              <w:top w:val="nil"/>
              <w:bottom w:val="nil"/>
            </w:tcBorders>
          </w:tcPr>
          <w:p w14:paraId="38205D03"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830" w:type="dxa"/>
            <w:tcBorders>
              <w:top w:val="nil"/>
              <w:bottom w:val="nil"/>
            </w:tcBorders>
          </w:tcPr>
          <w:p w14:paraId="4C9D10FC" w14:textId="77777777" w:rsidR="006E4A2E" w:rsidRPr="00252ECB" w:rsidRDefault="006E4A2E" w:rsidP="00514638">
            <w:pPr>
              <w:rPr>
                <w:rFonts w:ascii="Times New Roman" w:hAnsi="Times New Roman" w:cs="Times New Roman"/>
              </w:rPr>
            </w:pPr>
          </w:p>
        </w:tc>
        <w:tc>
          <w:tcPr>
            <w:tcW w:w="1642" w:type="dxa"/>
            <w:tcBorders>
              <w:top w:val="nil"/>
              <w:bottom w:val="nil"/>
            </w:tcBorders>
            <w:vAlign w:val="bottom"/>
          </w:tcPr>
          <w:p w14:paraId="40A165AB"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0.05</w:t>
            </w:r>
          </w:p>
          <w:p w14:paraId="0AC62DF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(82.63)</w:t>
            </w:r>
          </w:p>
        </w:tc>
        <w:tc>
          <w:tcPr>
            <w:tcW w:w="1541" w:type="dxa"/>
            <w:tcBorders>
              <w:top w:val="nil"/>
              <w:bottom w:val="nil"/>
            </w:tcBorders>
            <w:vAlign w:val="bottom"/>
          </w:tcPr>
          <w:p w14:paraId="6FDDEBDD"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1.61 </w:t>
            </w:r>
          </w:p>
          <w:p w14:paraId="2FAE71A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(96.32)</w:t>
            </w:r>
          </w:p>
        </w:tc>
        <w:tc>
          <w:tcPr>
            <w:tcW w:w="1555" w:type="dxa"/>
            <w:tcBorders>
              <w:top w:val="nil"/>
              <w:bottom w:val="nil"/>
            </w:tcBorders>
            <w:vAlign w:val="bottom"/>
          </w:tcPr>
          <w:p w14:paraId="524ACA97"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30.98</w:t>
            </w:r>
          </w:p>
          <w:p w14:paraId="1A4AE22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(92.60)</w:t>
            </w:r>
          </w:p>
        </w:tc>
        <w:tc>
          <w:tcPr>
            <w:tcW w:w="1296" w:type="dxa"/>
            <w:tcBorders>
              <w:top w:val="nil"/>
              <w:bottom w:val="nil"/>
            </w:tcBorders>
            <w:vAlign w:val="bottom"/>
          </w:tcPr>
          <w:p w14:paraId="45D340E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107.14 (95.43)</w:t>
            </w:r>
          </w:p>
        </w:tc>
      </w:tr>
      <w:tr w:rsidR="006E4A2E" w:rsidRPr="00252ECB" w14:paraId="5489164B" w14:textId="77777777" w:rsidTr="00116F75">
        <w:tc>
          <w:tcPr>
            <w:tcW w:w="2189" w:type="dxa"/>
            <w:tcBorders>
              <w:top w:val="nil"/>
              <w:bottom w:val="single" w:sz="4" w:space="0" w:color="auto"/>
            </w:tcBorders>
          </w:tcPr>
          <w:p w14:paraId="058779E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830" w:type="dxa"/>
            <w:tcBorders>
              <w:top w:val="nil"/>
              <w:bottom w:val="single" w:sz="4" w:space="0" w:color="auto"/>
            </w:tcBorders>
          </w:tcPr>
          <w:p w14:paraId="395B83F5" w14:textId="77777777" w:rsidR="006E4A2E" w:rsidRPr="00252ECB" w:rsidRDefault="006E4A2E" w:rsidP="00514638">
            <w:pPr>
              <w:rPr>
                <w:rFonts w:ascii="Times New Roman" w:hAnsi="Times New Roman" w:cs="Times New Roman"/>
              </w:rPr>
            </w:pPr>
          </w:p>
        </w:tc>
        <w:tc>
          <w:tcPr>
            <w:tcW w:w="1642" w:type="dxa"/>
            <w:tcBorders>
              <w:top w:val="nil"/>
              <w:bottom w:val="single" w:sz="4" w:space="0" w:color="auto"/>
            </w:tcBorders>
            <w:vAlign w:val="bottom"/>
          </w:tcPr>
          <w:p w14:paraId="06E211F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0.06</w:t>
            </w:r>
          </w:p>
        </w:tc>
        <w:tc>
          <w:tcPr>
            <w:tcW w:w="1541" w:type="dxa"/>
            <w:tcBorders>
              <w:top w:val="nil"/>
              <w:bottom w:val="single" w:sz="4" w:space="0" w:color="auto"/>
            </w:tcBorders>
            <w:vAlign w:val="bottom"/>
          </w:tcPr>
          <w:p w14:paraId="29D800E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1.67</w:t>
            </w:r>
          </w:p>
        </w:tc>
        <w:tc>
          <w:tcPr>
            <w:tcW w:w="1555" w:type="dxa"/>
            <w:tcBorders>
              <w:top w:val="nil"/>
              <w:bottom w:val="single" w:sz="4" w:space="0" w:color="auto"/>
            </w:tcBorders>
            <w:vAlign w:val="bottom"/>
          </w:tcPr>
          <w:p w14:paraId="5EA7856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33.46</w:t>
            </w:r>
          </w:p>
        </w:tc>
        <w:tc>
          <w:tcPr>
            <w:tcW w:w="1296" w:type="dxa"/>
            <w:tcBorders>
              <w:top w:val="nil"/>
              <w:bottom w:val="single" w:sz="4" w:space="0" w:color="auto"/>
            </w:tcBorders>
            <w:vAlign w:val="bottom"/>
          </w:tcPr>
          <w:p w14:paraId="5BB5479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112.27</w:t>
            </w:r>
          </w:p>
        </w:tc>
      </w:tr>
      <w:tr w:rsidR="006E4A2E" w:rsidRPr="00252ECB" w14:paraId="7C185CEC" w14:textId="77777777" w:rsidTr="00116F75">
        <w:tc>
          <w:tcPr>
            <w:tcW w:w="2189" w:type="dxa"/>
            <w:tcBorders>
              <w:top w:val="single" w:sz="4" w:space="0" w:color="auto"/>
            </w:tcBorders>
          </w:tcPr>
          <w:p w14:paraId="2A29274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830" w:type="dxa"/>
            <w:tcBorders>
              <w:top w:val="single" w:sz="4" w:space="0" w:color="auto"/>
            </w:tcBorders>
          </w:tcPr>
          <w:p w14:paraId="07D53F3E" w14:textId="77777777" w:rsidR="006E4A2E" w:rsidRPr="00252ECB" w:rsidRDefault="006E4A2E" w:rsidP="00514638">
            <w:pPr>
              <w:rPr>
                <w:rFonts w:ascii="Times New Roman" w:hAnsi="Times New Roman" w:cs="Times New Roman"/>
              </w:rPr>
            </w:pPr>
          </w:p>
        </w:tc>
        <w:tc>
          <w:tcPr>
            <w:tcW w:w="1642" w:type="dxa"/>
            <w:tcBorders>
              <w:top w:val="single" w:sz="4" w:space="0" w:color="auto"/>
            </w:tcBorders>
            <w:vAlign w:val="center"/>
          </w:tcPr>
          <w:p w14:paraId="1AE7DC9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0.42</w:t>
            </w:r>
          </w:p>
        </w:tc>
        <w:tc>
          <w:tcPr>
            <w:tcW w:w="1541" w:type="dxa"/>
            <w:tcBorders>
              <w:top w:val="single" w:sz="4" w:space="0" w:color="auto"/>
            </w:tcBorders>
            <w:vAlign w:val="center"/>
          </w:tcPr>
          <w:p w14:paraId="4C05F64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0.99</w:t>
            </w:r>
          </w:p>
        </w:tc>
        <w:tc>
          <w:tcPr>
            <w:tcW w:w="1555" w:type="dxa"/>
            <w:tcBorders>
              <w:top w:val="single" w:sz="4" w:space="0" w:color="auto"/>
            </w:tcBorders>
            <w:vAlign w:val="center"/>
          </w:tcPr>
          <w:p w14:paraId="1BC6CE5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9.58</w:t>
            </w:r>
          </w:p>
        </w:tc>
        <w:tc>
          <w:tcPr>
            <w:tcW w:w="1296" w:type="dxa"/>
            <w:tcBorders>
              <w:top w:val="single" w:sz="4" w:space="0" w:color="auto"/>
            </w:tcBorders>
            <w:vAlign w:val="center"/>
          </w:tcPr>
          <w:p w14:paraId="34E624A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18.41</w:t>
            </w:r>
          </w:p>
        </w:tc>
      </w:tr>
      <w:tr w:rsidR="006E4A2E" w:rsidRPr="00252ECB" w14:paraId="6DF71D89" w14:textId="77777777" w:rsidTr="00116F75">
        <w:tc>
          <w:tcPr>
            <w:tcW w:w="2189" w:type="dxa"/>
          </w:tcPr>
          <w:p w14:paraId="4DB1D68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830" w:type="dxa"/>
          </w:tcPr>
          <w:p w14:paraId="3A7FB835" w14:textId="77777777" w:rsidR="006E4A2E" w:rsidRPr="00252ECB" w:rsidRDefault="006E4A2E" w:rsidP="00514638">
            <w:pPr>
              <w:rPr>
                <w:rFonts w:ascii="Times New Roman" w:hAnsi="Times New Roman" w:cs="Times New Roman"/>
              </w:rPr>
            </w:pPr>
          </w:p>
        </w:tc>
        <w:tc>
          <w:tcPr>
            <w:tcW w:w="1642" w:type="dxa"/>
            <w:vAlign w:val="center"/>
          </w:tcPr>
          <w:p w14:paraId="50CAA7D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541" w:type="dxa"/>
            <w:vAlign w:val="center"/>
          </w:tcPr>
          <w:p w14:paraId="0994B93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0.1</w:t>
            </w:r>
          </w:p>
        </w:tc>
        <w:tc>
          <w:tcPr>
            <w:tcW w:w="1555" w:type="dxa"/>
            <w:vAlign w:val="center"/>
          </w:tcPr>
          <w:p w14:paraId="299361D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0.45</w:t>
            </w:r>
          </w:p>
        </w:tc>
        <w:tc>
          <w:tcPr>
            <w:tcW w:w="1296" w:type="dxa"/>
            <w:vAlign w:val="center"/>
          </w:tcPr>
          <w:p w14:paraId="161CE7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0.83</w:t>
            </w:r>
          </w:p>
        </w:tc>
      </w:tr>
      <w:tr w:rsidR="006E4A2E" w:rsidRPr="00252ECB" w14:paraId="264AB3CA" w14:textId="77777777" w:rsidTr="00116F75">
        <w:tc>
          <w:tcPr>
            <w:tcW w:w="2189" w:type="dxa"/>
          </w:tcPr>
          <w:p w14:paraId="3C35095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830" w:type="dxa"/>
          </w:tcPr>
          <w:p w14:paraId="59B3BF65" w14:textId="77777777" w:rsidR="006E4A2E" w:rsidRPr="00252ECB" w:rsidRDefault="006E4A2E" w:rsidP="00514638">
            <w:pPr>
              <w:rPr>
                <w:rFonts w:ascii="Times New Roman" w:hAnsi="Times New Roman" w:cs="Times New Roman"/>
              </w:rPr>
            </w:pPr>
          </w:p>
        </w:tc>
        <w:tc>
          <w:tcPr>
            <w:tcW w:w="1642" w:type="dxa"/>
            <w:vAlign w:val="center"/>
          </w:tcPr>
          <w:p w14:paraId="5FC2646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0.25</w:t>
            </w:r>
          </w:p>
        </w:tc>
        <w:tc>
          <w:tcPr>
            <w:tcW w:w="1541" w:type="dxa"/>
            <w:vAlign w:val="center"/>
          </w:tcPr>
          <w:p w14:paraId="3F928DA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1.31</w:t>
            </w:r>
          </w:p>
        </w:tc>
        <w:tc>
          <w:tcPr>
            <w:tcW w:w="1555" w:type="dxa"/>
            <w:vAlign w:val="center"/>
          </w:tcPr>
          <w:p w14:paraId="7451D98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5.73</w:t>
            </w:r>
          </w:p>
        </w:tc>
        <w:tc>
          <w:tcPr>
            <w:tcW w:w="1296" w:type="dxa"/>
            <w:vAlign w:val="center"/>
          </w:tcPr>
          <w:p w14:paraId="0313B67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10.55</w:t>
            </w:r>
          </w:p>
        </w:tc>
      </w:tr>
      <w:tr w:rsidR="006E4A2E" w:rsidRPr="00252ECB" w14:paraId="6C3508D4" w14:textId="77777777" w:rsidTr="00116F75">
        <w:tc>
          <w:tcPr>
            <w:tcW w:w="2189" w:type="dxa"/>
          </w:tcPr>
          <w:p w14:paraId="1AE022B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830" w:type="dxa"/>
          </w:tcPr>
          <w:p w14:paraId="23A02776" w14:textId="77777777" w:rsidR="006E4A2E" w:rsidRPr="00252ECB" w:rsidRDefault="006E4A2E" w:rsidP="00514638">
            <w:pPr>
              <w:rPr>
                <w:rFonts w:ascii="Times New Roman" w:hAnsi="Times New Roman" w:cs="Times New Roman"/>
              </w:rPr>
            </w:pPr>
          </w:p>
        </w:tc>
        <w:tc>
          <w:tcPr>
            <w:tcW w:w="1642" w:type="dxa"/>
            <w:vAlign w:val="center"/>
          </w:tcPr>
          <w:p w14:paraId="5216AC1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1.38</w:t>
            </w:r>
          </w:p>
        </w:tc>
        <w:tc>
          <w:tcPr>
            <w:tcW w:w="1541" w:type="dxa"/>
            <w:vAlign w:val="center"/>
          </w:tcPr>
          <w:p w14:paraId="4AD3C59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w:t>
            </w:r>
          </w:p>
        </w:tc>
        <w:tc>
          <w:tcPr>
            <w:tcW w:w="1555" w:type="dxa"/>
            <w:vAlign w:val="center"/>
          </w:tcPr>
          <w:p w14:paraId="3951162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33</w:t>
            </w:r>
          </w:p>
        </w:tc>
        <w:tc>
          <w:tcPr>
            <w:tcW w:w="1296" w:type="dxa"/>
            <w:vAlign w:val="center"/>
          </w:tcPr>
          <w:p w14:paraId="76CB317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52.67</w:t>
            </w:r>
          </w:p>
        </w:tc>
      </w:tr>
      <w:tr w:rsidR="006E4A2E" w:rsidRPr="00252ECB" w14:paraId="64317219" w14:textId="77777777" w:rsidTr="00116F75">
        <w:tc>
          <w:tcPr>
            <w:tcW w:w="2189" w:type="dxa"/>
          </w:tcPr>
          <w:p w14:paraId="49A0973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830" w:type="dxa"/>
          </w:tcPr>
          <w:p w14:paraId="30D4F51D" w14:textId="77777777" w:rsidR="006E4A2E" w:rsidRPr="00252ECB" w:rsidRDefault="006E4A2E" w:rsidP="00514638">
            <w:pPr>
              <w:rPr>
                <w:rFonts w:ascii="Times New Roman" w:hAnsi="Times New Roman" w:cs="Times New Roman"/>
              </w:rPr>
            </w:pPr>
          </w:p>
        </w:tc>
        <w:tc>
          <w:tcPr>
            <w:tcW w:w="1642" w:type="dxa"/>
            <w:vAlign w:val="center"/>
          </w:tcPr>
          <w:p w14:paraId="74CC29D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0.07</w:t>
            </w:r>
          </w:p>
        </w:tc>
        <w:tc>
          <w:tcPr>
            <w:tcW w:w="1541" w:type="dxa"/>
            <w:vAlign w:val="center"/>
          </w:tcPr>
          <w:p w14:paraId="576EABF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555" w:type="dxa"/>
            <w:vAlign w:val="center"/>
          </w:tcPr>
          <w:p w14:paraId="4BC83B3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w:t>
            </w:r>
          </w:p>
        </w:tc>
        <w:tc>
          <w:tcPr>
            <w:tcW w:w="1296" w:type="dxa"/>
            <w:vAlign w:val="center"/>
          </w:tcPr>
          <w:p w14:paraId="5B94529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w:t>
            </w:r>
          </w:p>
        </w:tc>
      </w:tr>
    </w:tbl>
    <w:p w14:paraId="57F323F7" w14:textId="3A7D3A51"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 xml:space="preserve">Notes: </w:t>
      </w:r>
      <w:r w:rsidRPr="00252ECB">
        <w:rPr>
          <w:rFonts w:ascii="Times New Roman" w:hAnsi="Times New Roman" w:cs="Times New Roman"/>
          <w:sz w:val="20"/>
          <w:szCs w:val="20"/>
        </w:rPr>
        <w:t xml:space="preserve">df = degree of freedom, FBL = fruit bunch length (m), fruit bunch circumference (m) STL = stock length (cm), STC = stock circumference (cm),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w:t>
      </w:r>
      <w:r w:rsidR="00E55673">
        <w:rPr>
          <w:rFonts w:ascii="Times New Roman" w:hAnsi="Times New Roman" w:cs="Times New Roman"/>
          <w:sz w:val="20"/>
          <w:szCs w:val="20"/>
        </w:rPr>
        <w:t xml:space="preserve">Max = maximum, Min = minimum, </w:t>
      </w:r>
      <w:r w:rsidRPr="00252ECB">
        <w:rPr>
          <w:rFonts w:ascii="Times New Roman" w:hAnsi="Times New Roman" w:cs="Times New Roman"/>
          <w:sz w:val="20"/>
          <w:szCs w:val="20"/>
        </w:rPr>
        <w:t xml:space="preserve">ns = non-significant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w:t>
      </w:r>
      <w:r w:rsidR="005F320D" w:rsidRPr="00252ECB">
        <w:rPr>
          <w:rFonts w:ascii="Times New Roman" w:hAnsi="Times New Roman" w:cs="Times New Roman"/>
          <w:i/>
          <w:iCs/>
          <w:sz w:val="20"/>
          <w:szCs w:val="20"/>
        </w:rPr>
        <w:t>p</w:t>
      </w:r>
      <w:r w:rsidR="005F320D" w:rsidRPr="00252ECB">
        <w:rPr>
          <w:rFonts w:ascii="Times New Roman" w:hAnsi="Times New Roman" w:cs="Times New Roman"/>
          <w:sz w:val="20"/>
          <w:szCs w:val="20"/>
        </w:rPr>
        <w:t xml:space="preserve"> </w:t>
      </w:r>
      <w:r w:rsidRPr="00252ECB">
        <w:rPr>
          <w:rFonts w:ascii="Times New Roman" w:hAnsi="Times New Roman" w:cs="Times New Roman"/>
          <w:sz w:val="20"/>
          <w:szCs w:val="20"/>
        </w:rPr>
        <w:t>≤0.01. The phenotypic variance in percentage are the values in bracket.</w:t>
      </w:r>
    </w:p>
    <w:p w14:paraId="13065B9D" w14:textId="77777777" w:rsidR="00DD4334" w:rsidRDefault="00DD4334" w:rsidP="001969A2">
      <w:pPr>
        <w:spacing w:after="0" w:line="360" w:lineRule="auto"/>
        <w:jc w:val="both"/>
        <w:rPr>
          <w:rFonts w:ascii="AdvGulliv-R" w:hAnsi="AdvGulliv-R" w:cs="Times New Roman"/>
          <w:sz w:val="20"/>
          <w:szCs w:val="20"/>
        </w:rPr>
      </w:pPr>
    </w:p>
    <w:p w14:paraId="0BD9A9FE" w14:textId="0ED7289A" w:rsidR="00F05498" w:rsidRPr="00802050" w:rsidRDefault="00220628" w:rsidP="00D14DC6">
      <w:pPr>
        <w:spacing w:after="0" w:line="240" w:lineRule="auto"/>
        <w:ind w:firstLine="720"/>
        <w:jc w:val="both"/>
        <w:rPr>
          <w:rFonts w:ascii="Times New Roman" w:hAnsi="Times New Roman" w:cs="Times New Roman"/>
          <w:b/>
          <w:bCs/>
          <w:sz w:val="24"/>
          <w:szCs w:val="24"/>
        </w:rPr>
      </w:pPr>
      <w:r w:rsidRPr="00802050">
        <w:rPr>
          <w:rFonts w:ascii="Times New Roman" w:hAnsi="Times New Roman" w:cs="Times New Roman"/>
          <w:i/>
          <w:iCs/>
          <w:sz w:val="24"/>
          <w:szCs w:val="24"/>
        </w:rPr>
        <w:t xml:space="preserve">Genotypes </w:t>
      </w:r>
      <w:r w:rsidR="00802050" w:rsidRPr="00802050">
        <w:rPr>
          <w:rFonts w:ascii="Times New Roman" w:hAnsi="Times New Roman" w:cs="Times New Roman"/>
          <w:i/>
          <w:iCs/>
          <w:sz w:val="24"/>
          <w:szCs w:val="24"/>
        </w:rPr>
        <w:t>fruit bunch parameters</w:t>
      </w:r>
      <w:r w:rsidR="00802050" w:rsidRPr="00802050">
        <w:rPr>
          <w:rFonts w:ascii="Times New Roman" w:hAnsi="Times New Roman" w:cs="Times New Roman"/>
          <w:sz w:val="24"/>
          <w:szCs w:val="24"/>
        </w:rPr>
        <w:t>:</w:t>
      </w:r>
      <w:r w:rsidR="00802050">
        <w:rPr>
          <w:rFonts w:ascii="Times New Roman" w:hAnsi="Times New Roman" w:cs="Times New Roman"/>
          <w:b/>
          <w:bCs/>
          <w:sz w:val="24"/>
          <w:szCs w:val="24"/>
        </w:rPr>
        <w:t xml:space="preserve"> </w:t>
      </w:r>
      <w:r w:rsidR="006E4A2E" w:rsidRPr="00252ECB">
        <w:rPr>
          <w:rFonts w:ascii="Times New Roman" w:hAnsi="Times New Roman" w:cs="Times New Roman"/>
          <w:color w:val="2E2E2E"/>
          <w:sz w:val="24"/>
          <w:szCs w:val="24"/>
        </w:rPr>
        <w:t xml:space="preserve">The mean separation analysis using Tukey’s </w:t>
      </w:r>
      <w:r w:rsidR="006E4A2E" w:rsidRPr="00252ECB">
        <w:rPr>
          <w:rFonts w:ascii="Times New Roman" w:hAnsi="Times New Roman" w:cs="Times New Roman"/>
          <w:sz w:val="24"/>
          <w:szCs w:val="24"/>
        </w:rPr>
        <w:t xml:space="preserve">Studentized Ranged (HSD)Test at </w:t>
      </w:r>
      <w:r w:rsidR="006E4A2E" w:rsidRPr="00252ECB">
        <w:rPr>
          <w:rFonts w:ascii="Times New Roman" w:hAnsi="Times New Roman" w:cs="Times New Roman"/>
          <w:i/>
          <w:iCs/>
          <w:sz w:val="24"/>
          <w:szCs w:val="24"/>
        </w:rPr>
        <w:t>p</w:t>
      </w:r>
      <w:r w:rsidR="006E4A2E" w:rsidRPr="00252ECB">
        <w:rPr>
          <w:rFonts w:ascii="Times New Roman" w:hAnsi="Times New Roman" w:cs="Times New Roman"/>
          <w:sz w:val="24"/>
          <w:szCs w:val="24"/>
        </w:rPr>
        <w:t xml:space="preserve">≤0.05 showed a significant difference among genotypes for FBL, FBC, STL and STC (Table </w:t>
      </w:r>
      <w:r w:rsidR="00B25476" w:rsidRPr="00252ECB">
        <w:rPr>
          <w:rFonts w:ascii="Times New Roman" w:hAnsi="Times New Roman" w:cs="Times New Roman"/>
          <w:sz w:val="24"/>
          <w:szCs w:val="24"/>
        </w:rPr>
        <w:t>5</w:t>
      </w:r>
      <w:r w:rsidR="006E4A2E" w:rsidRPr="00252ECB">
        <w:rPr>
          <w:rFonts w:ascii="Times New Roman" w:hAnsi="Times New Roman" w:cs="Times New Roman"/>
          <w:sz w:val="24"/>
          <w:szCs w:val="24"/>
        </w:rPr>
        <w:t>).</w:t>
      </w:r>
      <w:r w:rsidR="006E4A2E" w:rsidRPr="00252ECB">
        <w:rPr>
          <w:rFonts w:ascii="Times New Roman" w:eastAsia="Times New Roman" w:hAnsi="Times New Roman" w:cs="Times New Roman"/>
          <w:sz w:val="24"/>
          <w:szCs w:val="24"/>
        </w:rPr>
        <w:t xml:space="preserve"> It was observed that the trial mean for FBL was 0.42 m and it was higher than 50% of the individual genotype mean. Among the genotypes, FBL mean value varied from 0.28 m to 0.54 m and genotype </w:t>
      </w:r>
      <w:r w:rsidR="006E4A2E" w:rsidRPr="00252ECB">
        <w:rPr>
          <w:rFonts w:ascii="Times New Roman" w:hAnsi="Times New Roman" w:cs="Times New Roman"/>
          <w:color w:val="000000"/>
          <w:sz w:val="24"/>
          <w:szCs w:val="24"/>
          <w:lang w:val="en-GB"/>
        </w:rPr>
        <w:t xml:space="preserve">Y26666B recorded the highest followed by genotype Y26520C and Y26515A had the lowest of 0.28 FBL m. The analysis showed that Y26666B was significantly different in their FBL measurement with genotypes Y26515A and Y26456A, but Y26666B was not significantly different with genotype Y26520C. However, Y26520C had a significant variation with Y26515A, but it recorded nonsignificant variation with Y26666B and Y26456A for FBL. </w:t>
      </w:r>
    </w:p>
    <w:p w14:paraId="69DB4559" w14:textId="77777777" w:rsidR="00D14DC6" w:rsidRDefault="00D14DC6" w:rsidP="00BA5C7B">
      <w:pPr>
        <w:spacing w:after="0" w:line="360" w:lineRule="auto"/>
        <w:rPr>
          <w:rFonts w:ascii="Times New Roman" w:hAnsi="Times New Roman" w:cs="Times New Roman"/>
          <w:sz w:val="24"/>
          <w:szCs w:val="24"/>
        </w:rPr>
      </w:pPr>
    </w:p>
    <w:p w14:paraId="1EC721DB" w14:textId="31FA4950" w:rsidR="006E4A2E" w:rsidRPr="00802050"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802050">
        <w:rPr>
          <w:rFonts w:ascii="Times New Roman" w:hAnsi="Times New Roman" w:cs="Times New Roman"/>
          <w:sz w:val="24"/>
          <w:szCs w:val="24"/>
        </w:rPr>
        <w:t xml:space="preserve">Table </w:t>
      </w:r>
      <w:r w:rsidR="00B25476" w:rsidRPr="00802050">
        <w:rPr>
          <w:rFonts w:ascii="Times New Roman" w:hAnsi="Times New Roman" w:cs="Times New Roman"/>
          <w:sz w:val="24"/>
          <w:szCs w:val="24"/>
        </w:rPr>
        <w:t>5</w:t>
      </w:r>
      <w:r w:rsidR="00DD4334" w:rsidRPr="00802050">
        <w:rPr>
          <w:rFonts w:ascii="Times New Roman" w:eastAsia="Times New Roman" w:hAnsi="Times New Roman" w:cs="Times New Roman"/>
          <w:b/>
          <w:bCs/>
          <w:color w:val="000000" w:themeColor="text1"/>
          <w:kern w:val="36"/>
          <w:sz w:val="24"/>
          <w:szCs w:val="24"/>
        </w:rPr>
        <w:t xml:space="preserve"> </w:t>
      </w:r>
      <w:r w:rsidRPr="00802050">
        <w:rPr>
          <w:rFonts w:ascii="Times New Roman" w:hAnsi="Times New Roman" w:cs="Times New Roman"/>
          <w:sz w:val="24"/>
          <w:szCs w:val="24"/>
        </w:rPr>
        <w:t>Fruit bunch variance components mean and standard Error of genotypes</w:t>
      </w:r>
    </w:p>
    <w:tbl>
      <w:tblPr>
        <w:tblStyle w:val="TableGrid"/>
        <w:tblW w:w="89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336"/>
        <w:gridCol w:w="1632"/>
        <w:gridCol w:w="1483"/>
        <w:gridCol w:w="1870"/>
        <w:gridCol w:w="1621"/>
      </w:tblGrid>
      <w:tr w:rsidR="006E4A2E" w:rsidRPr="00252ECB" w14:paraId="04FAF7C4" w14:textId="77777777" w:rsidTr="00D10FEC">
        <w:trPr>
          <w:trHeight w:val="249"/>
        </w:trPr>
        <w:tc>
          <w:tcPr>
            <w:tcW w:w="1003" w:type="dxa"/>
            <w:tcBorders>
              <w:top w:val="single" w:sz="4" w:space="0" w:color="auto"/>
              <w:bottom w:val="single" w:sz="4" w:space="0" w:color="auto"/>
            </w:tcBorders>
          </w:tcPr>
          <w:p w14:paraId="586A97B0"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S/No.</w:t>
            </w:r>
          </w:p>
        </w:tc>
        <w:tc>
          <w:tcPr>
            <w:tcW w:w="1335" w:type="dxa"/>
            <w:tcBorders>
              <w:top w:val="single" w:sz="4" w:space="0" w:color="auto"/>
              <w:bottom w:val="single" w:sz="4" w:space="0" w:color="auto"/>
            </w:tcBorders>
          </w:tcPr>
          <w:p w14:paraId="0C4A1F92"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GTP</w:t>
            </w:r>
          </w:p>
        </w:tc>
        <w:tc>
          <w:tcPr>
            <w:tcW w:w="1632" w:type="dxa"/>
            <w:tcBorders>
              <w:top w:val="single" w:sz="4" w:space="0" w:color="auto"/>
              <w:bottom w:val="single" w:sz="4" w:space="0" w:color="auto"/>
            </w:tcBorders>
          </w:tcPr>
          <w:p w14:paraId="12A9D55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FBL</w:t>
            </w:r>
          </w:p>
        </w:tc>
        <w:tc>
          <w:tcPr>
            <w:tcW w:w="1483" w:type="dxa"/>
            <w:tcBorders>
              <w:top w:val="single" w:sz="4" w:space="0" w:color="auto"/>
              <w:bottom w:val="single" w:sz="4" w:space="0" w:color="auto"/>
            </w:tcBorders>
          </w:tcPr>
          <w:p w14:paraId="186A586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FBC</w:t>
            </w:r>
          </w:p>
        </w:tc>
        <w:tc>
          <w:tcPr>
            <w:tcW w:w="1870" w:type="dxa"/>
            <w:tcBorders>
              <w:top w:val="single" w:sz="4" w:space="0" w:color="auto"/>
              <w:bottom w:val="single" w:sz="4" w:space="0" w:color="auto"/>
            </w:tcBorders>
          </w:tcPr>
          <w:p w14:paraId="42CD38AF"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STL</w:t>
            </w:r>
          </w:p>
        </w:tc>
        <w:tc>
          <w:tcPr>
            <w:tcW w:w="1621" w:type="dxa"/>
            <w:tcBorders>
              <w:top w:val="single" w:sz="4" w:space="0" w:color="auto"/>
              <w:bottom w:val="single" w:sz="4" w:space="0" w:color="auto"/>
            </w:tcBorders>
          </w:tcPr>
          <w:p w14:paraId="56047B4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STC</w:t>
            </w:r>
          </w:p>
        </w:tc>
      </w:tr>
      <w:tr w:rsidR="006E4A2E" w:rsidRPr="00252ECB" w14:paraId="1C3C0F3B" w14:textId="77777777" w:rsidTr="00D10FEC">
        <w:trPr>
          <w:trHeight w:val="249"/>
        </w:trPr>
        <w:tc>
          <w:tcPr>
            <w:tcW w:w="1003" w:type="dxa"/>
            <w:tcBorders>
              <w:top w:val="single" w:sz="4" w:space="0" w:color="auto"/>
              <w:bottom w:val="nil"/>
            </w:tcBorders>
          </w:tcPr>
          <w:p w14:paraId="2AFFD5E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1</w:t>
            </w:r>
          </w:p>
        </w:tc>
        <w:tc>
          <w:tcPr>
            <w:tcW w:w="1335" w:type="dxa"/>
            <w:tcBorders>
              <w:top w:val="single" w:sz="4" w:space="0" w:color="auto"/>
              <w:bottom w:val="nil"/>
            </w:tcBorders>
            <w:vAlign w:val="bottom"/>
          </w:tcPr>
          <w:p w14:paraId="33BE8FA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Y26515A</w:t>
            </w:r>
          </w:p>
        </w:tc>
        <w:tc>
          <w:tcPr>
            <w:tcW w:w="1632" w:type="dxa"/>
            <w:tcBorders>
              <w:top w:val="single" w:sz="4" w:space="0" w:color="auto"/>
              <w:bottom w:val="nil"/>
            </w:tcBorders>
            <w:vAlign w:val="bottom"/>
          </w:tcPr>
          <w:p w14:paraId="309A0077"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0.28c ± 0.03</w:t>
            </w:r>
          </w:p>
        </w:tc>
        <w:tc>
          <w:tcPr>
            <w:tcW w:w="1483" w:type="dxa"/>
            <w:tcBorders>
              <w:top w:val="single" w:sz="4" w:space="0" w:color="auto"/>
              <w:bottom w:val="nil"/>
            </w:tcBorders>
            <w:vAlign w:val="bottom"/>
          </w:tcPr>
          <w:p w14:paraId="1F10A64E"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0.80a ± 0.16</w:t>
            </w:r>
          </w:p>
        </w:tc>
        <w:tc>
          <w:tcPr>
            <w:tcW w:w="1870" w:type="dxa"/>
            <w:tcBorders>
              <w:top w:val="single" w:sz="4" w:space="0" w:color="auto"/>
              <w:bottom w:val="nil"/>
            </w:tcBorders>
            <w:vAlign w:val="bottom"/>
          </w:tcPr>
          <w:p w14:paraId="5CC8C657"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7.17b ± 0.9</w:t>
            </w:r>
          </w:p>
        </w:tc>
        <w:tc>
          <w:tcPr>
            <w:tcW w:w="1621" w:type="dxa"/>
            <w:tcBorders>
              <w:top w:val="single" w:sz="4" w:space="0" w:color="auto"/>
              <w:bottom w:val="nil"/>
            </w:tcBorders>
            <w:vAlign w:val="bottom"/>
          </w:tcPr>
          <w:p w14:paraId="1D6DE6CD"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14.35b ± 1.22</w:t>
            </w:r>
          </w:p>
        </w:tc>
      </w:tr>
      <w:tr w:rsidR="006E4A2E" w:rsidRPr="00252ECB" w14:paraId="56E18193" w14:textId="77777777" w:rsidTr="00D10FEC">
        <w:trPr>
          <w:trHeight w:val="249"/>
        </w:trPr>
        <w:tc>
          <w:tcPr>
            <w:tcW w:w="1003" w:type="dxa"/>
            <w:tcBorders>
              <w:top w:val="nil"/>
              <w:bottom w:val="nil"/>
            </w:tcBorders>
          </w:tcPr>
          <w:p w14:paraId="47210C3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2</w:t>
            </w:r>
          </w:p>
        </w:tc>
        <w:tc>
          <w:tcPr>
            <w:tcW w:w="1335" w:type="dxa"/>
            <w:tcBorders>
              <w:top w:val="nil"/>
              <w:bottom w:val="nil"/>
            </w:tcBorders>
            <w:vAlign w:val="bottom"/>
          </w:tcPr>
          <w:p w14:paraId="59DEAC9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Y26456A</w:t>
            </w:r>
          </w:p>
        </w:tc>
        <w:tc>
          <w:tcPr>
            <w:tcW w:w="1632" w:type="dxa"/>
            <w:tcBorders>
              <w:top w:val="nil"/>
              <w:bottom w:val="nil"/>
            </w:tcBorders>
            <w:vAlign w:val="bottom"/>
          </w:tcPr>
          <w:p w14:paraId="4E90EEEE"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0.40bc ± 0.03</w:t>
            </w:r>
          </w:p>
        </w:tc>
        <w:tc>
          <w:tcPr>
            <w:tcW w:w="1483" w:type="dxa"/>
            <w:tcBorders>
              <w:top w:val="nil"/>
              <w:bottom w:val="nil"/>
            </w:tcBorders>
            <w:vAlign w:val="bottom"/>
          </w:tcPr>
          <w:p w14:paraId="292B0FE2"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0.81a ± 0.07</w:t>
            </w:r>
          </w:p>
        </w:tc>
        <w:tc>
          <w:tcPr>
            <w:tcW w:w="1870" w:type="dxa"/>
            <w:tcBorders>
              <w:top w:val="nil"/>
              <w:bottom w:val="nil"/>
            </w:tcBorders>
            <w:vAlign w:val="bottom"/>
          </w:tcPr>
          <w:p w14:paraId="740D0865"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9.35ab ± 0.72</w:t>
            </w:r>
          </w:p>
        </w:tc>
        <w:tc>
          <w:tcPr>
            <w:tcW w:w="1621" w:type="dxa"/>
            <w:tcBorders>
              <w:top w:val="nil"/>
              <w:bottom w:val="nil"/>
            </w:tcBorders>
            <w:vAlign w:val="bottom"/>
          </w:tcPr>
          <w:p w14:paraId="33080CD8" w14:textId="77777777" w:rsidR="006E4A2E" w:rsidRPr="00252ECB" w:rsidRDefault="006E4A2E" w:rsidP="00D10FEC">
            <w:pPr>
              <w:rPr>
                <w:rFonts w:ascii="Times New Roman" w:hAnsi="Times New Roman" w:cs="Times New Roman"/>
                <w:color w:val="000000"/>
              </w:rPr>
            </w:pPr>
            <w:r w:rsidRPr="00252ECB">
              <w:rPr>
                <w:rFonts w:ascii="Times New Roman" w:hAnsi="Times New Roman" w:cs="Times New Roman"/>
                <w:color w:val="000000"/>
              </w:rPr>
              <w:t>19.03ab ± 1.56</w:t>
            </w:r>
          </w:p>
        </w:tc>
      </w:tr>
      <w:tr w:rsidR="006E4A2E" w:rsidRPr="00252ECB" w14:paraId="06B023E0" w14:textId="77777777" w:rsidTr="00D10FEC">
        <w:trPr>
          <w:trHeight w:val="195"/>
        </w:trPr>
        <w:tc>
          <w:tcPr>
            <w:tcW w:w="1003" w:type="dxa"/>
            <w:tcBorders>
              <w:top w:val="nil"/>
              <w:bottom w:val="nil"/>
            </w:tcBorders>
          </w:tcPr>
          <w:p w14:paraId="2434CCB4"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3</w:t>
            </w:r>
          </w:p>
        </w:tc>
        <w:tc>
          <w:tcPr>
            <w:tcW w:w="1335" w:type="dxa"/>
            <w:tcBorders>
              <w:top w:val="nil"/>
              <w:bottom w:val="nil"/>
            </w:tcBorders>
            <w:vAlign w:val="bottom"/>
          </w:tcPr>
          <w:p w14:paraId="189DE93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Y26666B</w:t>
            </w:r>
          </w:p>
        </w:tc>
        <w:tc>
          <w:tcPr>
            <w:tcW w:w="1632" w:type="dxa"/>
            <w:tcBorders>
              <w:top w:val="nil"/>
              <w:bottom w:val="nil"/>
            </w:tcBorders>
            <w:vAlign w:val="bottom"/>
          </w:tcPr>
          <w:p w14:paraId="7D098673"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0.54a ± 0.04</w:t>
            </w:r>
          </w:p>
        </w:tc>
        <w:tc>
          <w:tcPr>
            <w:tcW w:w="1483" w:type="dxa"/>
            <w:tcBorders>
              <w:top w:val="nil"/>
              <w:bottom w:val="nil"/>
            </w:tcBorders>
            <w:vAlign w:val="bottom"/>
          </w:tcPr>
          <w:p w14:paraId="7177D9F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0.89a ± 0.07</w:t>
            </w:r>
          </w:p>
        </w:tc>
        <w:tc>
          <w:tcPr>
            <w:tcW w:w="1870" w:type="dxa"/>
            <w:tcBorders>
              <w:top w:val="nil"/>
              <w:bottom w:val="nil"/>
            </w:tcBorders>
            <w:vAlign w:val="bottom"/>
          </w:tcPr>
          <w:p w14:paraId="1DF0EF9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10.42ab ± 0.83</w:t>
            </w:r>
          </w:p>
        </w:tc>
        <w:tc>
          <w:tcPr>
            <w:tcW w:w="1621" w:type="dxa"/>
            <w:tcBorders>
              <w:top w:val="nil"/>
              <w:bottom w:val="nil"/>
            </w:tcBorders>
            <w:vAlign w:val="bottom"/>
          </w:tcPr>
          <w:p w14:paraId="3F24ED4B"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20.69a ± 1.75</w:t>
            </w:r>
          </w:p>
        </w:tc>
      </w:tr>
      <w:tr w:rsidR="006E4A2E" w:rsidRPr="00252ECB" w14:paraId="0B3FCEC0" w14:textId="77777777" w:rsidTr="00D10FEC">
        <w:trPr>
          <w:trHeight w:val="249"/>
        </w:trPr>
        <w:tc>
          <w:tcPr>
            <w:tcW w:w="1003" w:type="dxa"/>
            <w:tcBorders>
              <w:top w:val="nil"/>
              <w:bottom w:val="single" w:sz="4" w:space="0" w:color="auto"/>
            </w:tcBorders>
          </w:tcPr>
          <w:p w14:paraId="2E5D02BF"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4</w:t>
            </w:r>
          </w:p>
        </w:tc>
        <w:tc>
          <w:tcPr>
            <w:tcW w:w="1335" w:type="dxa"/>
            <w:tcBorders>
              <w:top w:val="nil"/>
              <w:bottom w:val="single" w:sz="4" w:space="0" w:color="auto"/>
            </w:tcBorders>
            <w:vAlign w:val="bottom"/>
          </w:tcPr>
          <w:p w14:paraId="413F1FF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Y26520C</w:t>
            </w:r>
          </w:p>
        </w:tc>
        <w:tc>
          <w:tcPr>
            <w:tcW w:w="1632" w:type="dxa"/>
            <w:tcBorders>
              <w:top w:val="nil"/>
              <w:bottom w:val="single" w:sz="4" w:space="0" w:color="auto"/>
            </w:tcBorders>
            <w:vAlign w:val="bottom"/>
          </w:tcPr>
          <w:p w14:paraId="2DBA4AFB"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0.46ab ± 0.05</w:t>
            </w:r>
          </w:p>
        </w:tc>
        <w:tc>
          <w:tcPr>
            <w:tcW w:w="1483" w:type="dxa"/>
            <w:tcBorders>
              <w:top w:val="nil"/>
              <w:bottom w:val="single" w:sz="4" w:space="0" w:color="auto"/>
            </w:tcBorders>
            <w:vAlign w:val="bottom"/>
          </w:tcPr>
          <w:p w14:paraId="5EDB4983"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1.47a ± 0.36</w:t>
            </w:r>
          </w:p>
        </w:tc>
        <w:tc>
          <w:tcPr>
            <w:tcW w:w="1870" w:type="dxa"/>
            <w:tcBorders>
              <w:top w:val="nil"/>
              <w:bottom w:val="single" w:sz="4" w:space="0" w:color="auto"/>
            </w:tcBorders>
            <w:vAlign w:val="bottom"/>
          </w:tcPr>
          <w:p w14:paraId="1DA007A0"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11.37a ± 1.04</w:t>
            </w:r>
          </w:p>
        </w:tc>
        <w:tc>
          <w:tcPr>
            <w:tcW w:w="1621" w:type="dxa"/>
            <w:tcBorders>
              <w:top w:val="nil"/>
              <w:bottom w:val="single" w:sz="4" w:space="0" w:color="auto"/>
            </w:tcBorders>
            <w:vAlign w:val="bottom"/>
          </w:tcPr>
          <w:p w14:paraId="1F514138"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19.56ab ± 1.94</w:t>
            </w:r>
          </w:p>
        </w:tc>
      </w:tr>
      <w:tr w:rsidR="006E4A2E" w:rsidRPr="00252ECB" w14:paraId="2B1C0632" w14:textId="77777777" w:rsidTr="00D10FEC">
        <w:trPr>
          <w:trHeight w:val="249"/>
        </w:trPr>
        <w:tc>
          <w:tcPr>
            <w:tcW w:w="2339" w:type="dxa"/>
            <w:gridSpan w:val="2"/>
            <w:tcBorders>
              <w:top w:val="single" w:sz="4" w:space="0" w:color="auto"/>
            </w:tcBorders>
          </w:tcPr>
          <w:p w14:paraId="29EB4137"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    Mean </w:t>
            </w:r>
            <w:r w:rsidRPr="00252ECB">
              <w:rPr>
                <w:rFonts w:ascii="Times New Roman" w:hAnsi="Times New Roman" w:cs="Times New Roman"/>
                <w:color w:val="000000"/>
              </w:rPr>
              <w:t>± SE</w:t>
            </w:r>
          </w:p>
        </w:tc>
        <w:tc>
          <w:tcPr>
            <w:tcW w:w="1632" w:type="dxa"/>
            <w:tcBorders>
              <w:top w:val="single" w:sz="4" w:space="0" w:color="auto"/>
            </w:tcBorders>
            <w:vAlign w:val="center"/>
          </w:tcPr>
          <w:p w14:paraId="4131ADE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0.42 ± 0.02</w:t>
            </w:r>
          </w:p>
        </w:tc>
        <w:tc>
          <w:tcPr>
            <w:tcW w:w="1483" w:type="dxa"/>
            <w:tcBorders>
              <w:top w:val="single" w:sz="4" w:space="0" w:color="auto"/>
            </w:tcBorders>
            <w:vAlign w:val="center"/>
          </w:tcPr>
          <w:p w14:paraId="29EA39D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0.99 ± 0.1</w:t>
            </w:r>
          </w:p>
        </w:tc>
        <w:tc>
          <w:tcPr>
            <w:tcW w:w="1870" w:type="dxa"/>
            <w:tcBorders>
              <w:top w:val="single" w:sz="4" w:space="0" w:color="auto"/>
            </w:tcBorders>
            <w:vAlign w:val="center"/>
          </w:tcPr>
          <w:p w14:paraId="19BA81D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9.58 ± 0.45</w:t>
            </w:r>
          </w:p>
        </w:tc>
        <w:tc>
          <w:tcPr>
            <w:tcW w:w="1621" w:type="dxa"/>
            <w:tcBorders>
              <w:top w:val="single" w:sz="4" w:space="0" w:color="auto"/>
            </w:tcBorders>
            <w:vAlign w:val="center"/>
          </w:tcPr>
          <w:p w14:paraId="2313010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18.41 ± 0.83</w:t>
            </w:r>
          </w:p>
        </w:tc>
      </w:tr>
      <w:tr w:rsidR="006E4A2E" w:rsidRPr="00252ECB" w14:paraId="11195A17" w14:textId="77777777" w:rsidTr="00D10FEC">
        <w:trPr>
          <w:trHeight w:val="249"/>
        </w:trPr>
        <w:tc>
          <w:tcPr>
            <w:tcW w:w="1003" w:type="dxa"/>
          </w:tcPr>
          <w:p w14:paraId="6D268806"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SD</w:t>
            </w:r>
          </w:p>
        </w:tc>
        <w:tc>
          <w:tcPr>
            <w:tcW w:w="1335" w:type="dxa"/>
          </w:tcPr>
          <w:p w14:paraId="7A3D428A" w14:textId="77777777" w:rsidR="006E4A2E" w:rsidRPr="00252ECB" w:rsidRDefault="006E4A2E" w:rsidP="00514638">
            <w:pPr>
              <w:jc w:val="center"/>
              <w:rPr>
                <w:rFonts w:ascii="Times New Roman" w:hAnsi="Times New Roman" w:cs="Times New Roman"/>
              </w:rPr>
            </w:pPr>
          </w:p>
        </w:tc>
        <w:tc>
          <w:tcPr>
            <w:tcW w:w="1632" w:type="dxa"/>
            <w:vAlign w:val="center"/>
          </w:tcPr>
          <w:p w14:paraId="1B2EABC9"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0.25</w:t>
            </w:r>
          </w:p>
        </w:tc>
        <w:tc>
          <w:tcPr>
            <w:tcW w:w="1483" w:type="dxa"/>
            <w:vAlign w:val="center"/>
          </w:tcPr>
          <w:p w14:paraId="6880F70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1.31</w:t>
            </w:r>
          </w:p>
        </w:tc>
        <w:tc>
          <w:tcPr>
            <w:tcW w:w="1870" w:type="dxa"/>
            <w:vAlign w:val="center"/>
          </w:tcPr>
          <w:p w14:paraId="36921D3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5.73</w:t>
            </w:r>
          </w:p>
        </w:tc>
        <w:tc>
          <w:tcPr>
            <w:tcW w:w="1621" w:type="dxa"/>
            <w:vAlign w:val="center"/>
          </w:tcPr>
          <w:p w14:paraId="1E788880"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10.55</w:t>
            </w:r>
          </w:p>
        </w:tc>
      </w:tr>
      <w:tr w:rsidR="006E4A2E" w:rsidRPr="00252ECB" w14:paraId="2001AD05" w14:textId="77777777" w:rsidTr="00D10FEC">
        <w:trPr>
          <w:trHeight w:val="249"/>
        </w:trPr>
        <w:tc>
          <w:tcPr>
            <w:tcW w:w="1003" w:type="dxa"/>
          </w:tcPr>
          <w:p w14:paraId="14A1D1B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Max</w:t>
            </w:r>
          </w:p>
        </w:tc>
        <w:tc>
          <w:tcPr>
            <w:tcW w:w="1335" w:type="dxa"/>
          </w:tcPr>
          <w:p w14:paraId="1EF622A8" w14:textId="77777777" w:rsidR="006E4A2E" w:rsidRPr="00252ECB" w:rsidRDefault="006E4A2E" w:rsidP="00514638">
            <w:pPr>
              <w:jc w:val="center"/>
              <w:rPr>
                <w:rFonts w:ascii="Times New Roman" w:hAnsi="Times New Roman" w:cs="Times New Roman"/>
              </w:rPr>
            </w:pPr>
          </w:p>
        </w:tc>
        <w:tc>
          <w:tcPr>
            <w:tcW w:w="1632" w:type="dxa"/>
            <w:vAlign w:val="center"/>
          </w:tcPr>
          <w:p w14:paraId="639C5913"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1.38</w:t>
            </w:r>
          </w:p>
        </w:tc>
        <w:tc>
          <w:tcPr>
            <w:tcW w:w="1483" w:type="dxa"/>
            <w:vAlign w:val="center"/>
          </w:tcPr>
          <w:p w14:paraId="00122A23"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11</w:t>
            </w:r>
          </w:p>
        </w:tc>
        <w:tc>
          <w:tcPr>
            <w:tcW w:w="1870" w:type="dxa"/>
            <w:vAlign w:val="center"/>
          </w:tcPr>
          <w:p w14:paraId="53E73A55"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33</w:t>
            </w:r>
          </w:p>
        </w:tc>
        <w:tc>
          <w:tcPr>
            <w:tcW w:w="1621" w:type="dxa"/>
            <w:vAlign w:val="center"/>
          </w:tcPr>
          <w:p w14:paraId="68B5C2DE"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52.67</w:t>
            </w:r>
          </w:p>
        </w:tc>
      </w:tr>
      <w:tr w:rsidR="006E4A2E" w:rsidRPr="00252ECB" w14:paraId="19082EF6" w14:textId="77777777" w:rsidTr="00D10FEC">
        <w:trPr>
          <w:trHeight w:val="249"/>
        </w:trPr>
        <w:tc>
          <w:tcPr>
            <w:tcW w:w="1003" w:type="dxa"/>
          </w:tcPr>
          <w:p w14:paraId="7B5761A5"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Min</w:t>
            </w:r>
          </w:p>
        </w:tc>
        <w:tc>
          <w:tcPr>
            <w:tcW w:w="1335" w:type="dxa"/>
          </w:tcPr>
          <w:p w14:paraId="6249E60F" w14:textId="77777777" w:rsidR="006E4A2E" w:rsidRPr="00252ECB" w:rsidRDefault="006E4A2E" w:rsidP="00514638">
            <w:pPr>
              <w:jc w:val="center"/>
              <w:rPr>
                <w:rFonts w:ascii="Times New Roman" w:hAnsi="Times New Roman" w:cs="Times New Roman"/>
              </w:rPr>
            </w:pPr>
          </w:p>
        </w:tc>
        <w:tc>
          <w:tcPr>
            <w:tcW w:w="1632" w:type="dxa"/>
            <w:vAlign w:val="center"/>
          </w:tcPr>
          <w:p w14:paraId="480BB5A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0.07</w:t>
            </w:r>
          </w:p>
        </w:tc>
        <w:tc>
          <w:tcPr>
            <w:tcW w:w="1483" w:type="dxa"/>
            <w:vAlign w:val="center"/>
          </w:tcPr>
          <w:p w14:paraId="04457AB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0.02</w:t>
            </w:r>
          </w:p>
        </w:tc>
        <w:tc>
          <w:tcPr>
            <w:tcW w:w="1870" w:type="dxa"/>
            <w:vAlign w:val="center"/>
          </w:tcPr>
          <w:p w14:paraId="7881F2FB"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w:t>
            </w:r>
          </w:p>
        </w:tc>
        <w:tc>
          <w:tcPr>
            <w:tcW w:w="1621" w:type="dxa"/>
            <w:vAlign w:val="center"/>
          </w:tcPr>
          <w:p w14:paraId="2C5376F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3</w:t>
            </w:r>
          </w:p>
        </w:tc>
      </w:tr>
    </w:tbl>
    <w:p w14:paraId="2AF141A3" w14:textId="39093E65" w:rsidR="000C6CCA" w:rsidRPr="00252ECB" w:rsidRDefault="006E4A2E" w:rsidP="000C6CCA">
      <w:pPr>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S/No = serial number, GTP = genotype, FBL = fruit bunch length (m), </w:t>
      </w:r>
      <w:r w:rsidR="00B712C4">
        <w:rPr>
          <w:rFonts w:ascii="Times New Roman" w:hAnsi="Times New Roman" w:cs="Times New Roman"/>
          <w:sz w:val="20"/>
          <w:szCs w:val="20"/>
        </w:rPr>
        <w:t xml:space="preserve">FBC = </w:t>
      </w:r>
      <w:r w:rsidRPr="00252ECB">
        <w:rPr>
          <w:rFonts w:ascii="Times New Roman" w:hAnsi="Times New Roman" w:cs="Times New Roman"/>
          <w:sz w:val="20"/>
          <w:szCs w:val="20"/>
        </w:rPr>
        <w:t xml:space="preserve">fruit bunch </w:t>
      </w:r>
      <w:r w:rsidR="00B712C4" w:rsidRPr="00252ECB">
        <w:rPr>
          <w:rFonts w:ascii="Times New Roman" w:hAnsi="Times New Roman" w:cs="Times New Roman"/>
          <w:sz w:val="20"/>
          <w:szCs w:val="20"/>
        </w:rPr>
        <w:t>circumference</w:t>
      </w:r>
      <w:r w:rsidRPr="00252ECB">
        <w:rPr>
          <w:rFonts w:ascii="Times New Roman" w:hAnsi="Times New Roman" w:cs="Times New Roman"/>
          <w:sz w:val="20"/>
          <w:szCs w:val="20"/>
        </w:rPr>
        <w:t xml:space="preserve"> (m), STL = stock length (cm), STC = stock circumference (cm), SE = Standard Error, SD = standard deviation, Max = maximum, Min = minimum, </w:t>
      </w:r>
      <w:r w:rsidR="009E489D" w:rsidRPr="00252ECB">
        <w:rPr>
          <w:rFonts w:ascii="Times New Roman" w:hAnsi="Times New Roman" w:cs="Times New Roman"/>
          <w:sz w:val="20"/>
          <w:szCs w:val="20"/>
        </w:rPr>
        <w:t>m</w:t>
      </w:r>
      <w:r w:rsidRPr="00252ECB">
        <w:rPr>
          <w:rFonts w:ascii="Times New Roman" w:hAnsi="Times New Roman" w:cs="Times New Roman"/>
          <w:sz w:val="20"/>
          <w:szCs w:val="20"/>
        </w:rPr>
        <w:t xml:space="preserve">eans with the same letters within the same column are not significantly different 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based on Tukey’s Studentized Ranged (HSD)Test </w:t>
      </w:r>
    </w:p>
    <w:p w14:paraId="6A13071D" w14:textId="77777777" w:rsidR="0085266B" w:rsidRPr="00252ECB" w:rsidRDefault="0085266B" w:rsidP="00D14DC6">
      <w:pPr>
        <w:spacing w:after="0" w:line="240" w:lineRule="auto"/>
        <w:jc w:val="both"/>
        <w:rPr>
          <w:rFonts w:ascii="AdvGulliv-R" w:hAnsi="AdvGulliv-R" w:cs="Times New Roman"/>
          <w:sz w:val="20"/>
          <w:szCs w:val="20"/>
        </w:rPr>
      </w:pPr>
    </w:p>
    <w:p w14:paraId="7C9339E7" w14:textId="0365092E" w:rsidR="000C6CCA" w:rsidRPr="00252ECB" w:rsidRDefault="000C6CCA" w:rsidP="00D14DC6">
      <w:pPr>
        <w:spacing w:after="0" w:line="240" w:lineRule="auto"/>
        <w:ind w:firstLine="720"/>
        <w:jc w:val="both"/>
        <w:rPr>
          <w:rFonts w:ascii="Times New Roman" w:eastAsia="Times New Roman" w:hAnsi="Times New Roman" w:cs="Times New Roman"/>
          <w:sz w:val="24"/>
          <w:szCs w:val="24"/>
        </w:rPr>
      </w:pPr>
      <w:r w:rsidRPr="00252ECB">
        <w:rPr>
          <w:rFonts w:ascii="Times New Roman" w:hAnsi="Times New Roman" w:cs="Times New Roman"/>
          <w:sz w:val="24"/>
          <w:szCs w:val="24"/>
        </w:rPr>
        <w:t xml:space="preserve">Tukey’s Studentized Ranged (HSD)Test showed non-significant differences among the genotypes for FBC. However, </w:t>
      </w:r>
      <w:r w:rsidRPr="00252ECB">
        <w:rPr>
          <w:rFonts w:ascii="Times New Roman" w:eastAsia="Times New Roman" w:hAnsi="Times New Roman" w:cs="Times New Roman"/>
          <w:sz w:val="24"/>
          <w:szCs w:val="24"/>
        </w:rPr>
        <w:t xml:space="preserve">the result of FBC highest mean value was recorded by </w:t>
      </w:r>
      <w:r w:rsidRPr="00252ECB">
        <w:rPr>
          <w:rFonts w:ascii="Times New Roman" w:hAnsi="Times New Roman" w:cs="Times New Roman"/>
          <w:color w:val="000000"/>
          <w:sz w:val="24"/>
          <w:szCs w:val="24"/>
          <w:lang w:val="en-GB"/>
        </w:rPr>
        <w:t>Y26520C</w:t>
      </w:r>
      <w:r w:rsidRPr="00252ECB">
        <w:rPr>
          <w:rFonts w:ascii="Times New Roman" w:eastAsia="Times New Roman" w:hAnsi="Times New Roman" w:cs="Times New Roman"/>
          <w:sz w:val="24"/>
          <w:szCs w:val="24"/>
        </w:rPr>
        <w:t xml:space="preserve"> of 1.47 m while the minimum mean value was found in </w:t>
      </w:r>
      <w:r w:rsidRPr="00252ECB">
        <w:rPr>
          <w:rFonts w:ascii="Times New Roman" w:hAnsi="Times New Roman" w:cs="Times New Roman"/>
          <w:color w:val="000000"/>
          <w:sz w:val="24"/>
          <w:szCs w:val="24"/>
          <w:lang w:val="en-GB"/>
        </w:rPr>
        <w:t>Y26515A</w:t>
      </w:r>
      <w:r w:rsidRPr="00252ECB">
        <w:rPr>
          <w:rFonts w:ascii="Times New Roman" w:eastAsia="Times New Roman" w:hAnsi="Times New Roman" w:cs="Times New Roman"/>
          <w:sz w:val="24"/>
          <w:szCs w:val="24"/>
        </w:rPr>
        <w:t xml:space="preserve"> with 0.91 m and a trial mean of 0.99 m.</w:t>
      </w:r>
      <w:r w:rsidRPr="00252ECB">
        <w:rPr>
          <w:rFonts w:ascii="Times New Roman" w:hAnsi="Times New Roman" w:cs="Times New Roman"/>
          <w:sz w:val="24"/>
          <w:szCs w:val="24"/>
        </w:rPr>
        <w:t xml:space="preserve"> </w:t>
      </w:r>
      <w:r w:rsidRPr="00252ECB">
        <w:rPr>
          <w:rFonts w:ascii="Times New Roman" w:eastAsia="Times New Roman" w:hAnsi="Times New Roman" w:cs="Times New Roman"/>
          <w:sz w:val="24"/>
          <w:szCs w:val="24"/>
        </w:rPr>
        <w:t xml:space="preserve">This may have occurred as a result of their genetic makeup since their parental parents were identical. i.e., most of the derived genotypes may have crossed from the same mother </w:t>
      </w:r>
      <w:r w:rsidRPr="00252ECB">
        <w:rPr>
          <w:rFonts w:ascii="Times New Roman" w:eastAsia="Times New Roman" w:hAnsi="Times New Roman" w:cs="Times New Roman"/>
          <w:i/>
          <w:iCs/>
          <w:sz w:val="24"/>
          <w:szCs w:val="24"/>
        </w:rPr>
        <w:t>dura</w:t>
      </w:r>
      <w:r w:rsidRPr="00252ECB">
        <w:rPr>
          <w:rFonts w:ascii="Times New Roman" w:eastAsia="Times New Roman" w:hAnsi="Times New Roman" w:cs="Times New Roman"/>
          <w:sz w:val="24"/>
          <w:szCs w:val="24"/>
        </w:rPr>
        <w:t xml:space="preserve"> palms or male </w:t>
      </w:r>
      <w:proofErr w:type="spellStart"/>
      <w:r w:rsidRPr="00252ECB">
        <w:rPr>
          <w:rFonts w:ascii="Times New Roman" w:eastAsia="Times New Roman" w:hAnsi="Times New Roman" w:cs="Times New Roman"/>
          <w:i/>
          <w:iCs/>
          <w:sz w:val="24"/>
          <w:szCs w:val="24"/>
        </w:rPr>
        <w:t>pisifera</w:t>
      </w:r>
      <w:proofErr w:type="spellEnd"/>
      <w:r w:rsidRPr="00252ECB">
        <w:rPr>
          <w:rFonts w:ascii="Times New Roman" w:eastAsia="Times New Roman" w:hAnsi="Times New Roman" w:cs="Times New Roman"/>
          <w:sz w:val="24"/>
          <w:szCs w:val="24"/>
        </w:rPr>
        <w:t xml:space="preserve"> palms and therefore, much difference in their FFBC should be detected.</w:t>
      </w:r>
    </w:p>
    <w:p w14:paraId="4A12B1EF" w14:textId="6865FF30" w:rsidR="000E15E4" w:rsidRPr="00252ECB" w:rsidDel="00954F8F" w:rsidRDefault="006E4A2E" w:rsidP="00D14DC6">
      <w:pPr>
        <w:spacing w:after="0" w:line="240" w:lineRule="auto"/>
        <w:ind w:firstLine="720"/>
        <w:jc w:val="both"/>
        <w:rPr>
          <w:del w:id="32" w:author="Shahadat Hossain" w:date="2025-07-27T17:16:00Z" w16du:dateUtc="2025-07-27T11:16:00Z"/>
          <w:rFonts w:ascii="Times New Roman" w:hAnsi="Times New Roman" w:cs="Times New Roman"/>
          <w:color w:val="000000"/>
          <w:sz w:val="24"/>
          <w:szCs w:val="24"/>
          <w:lang w:val="en-GB"/>
        </w:rPr>
      </w:pPr>
      <w:r w:rsidRPr="00252ECB">
        <w:rPr>
          <w:rFonts w:ascii="Times New Roman" w:hAnsi="Times New Roman" w:cs="Times New Roman"/>
          <w:sz w:val="24"/>
          <w:szCs w:val="24"/>
        </w:rPr>
        <w:t xml:space="preserve">The harvested fruit bunch stock length (STL) was significant among the genotypes with a trial mean value of 9.58 cm. Fifty percent of the genotypes had longer STL than the trial mean and genotype </w:t>
      </w:r>
      <w:r w:rsidRPr="00252ECB">
        <w:rPr>
          <w:rFonts w:ascii="Times New Roman" w:hAnsi="Times New Roman" w:cs="Times New Roman"/>
          <w:color w:val="000000"/>
          <w:sz w:val="24"/>
          <w:szCs w:val="24"/>
          <w:lang w:val="en-GB"/>
        </w:rPr>
        <w:t xml:space="preserve">Y26515A recorded the shorted STL (7.17 cm) followed by Y26456A (9.35 cm). The longest STL observed in Y26520C of 11.37 cm followed by Y26666B (10.42 cm). However, HSD analysis showed that Y26520C was not significantly different from Y26666B and Y26456A in STL, but had a significant variation Y26515A. The shorter the stock length, the larger the oil palm fruit bunch. Therefore, genotype Y26515A could be of better selection for bigger bunch production since it recorded the shortest STL. Even though it had the lowest FFB yield in this study, which could have occurred due to poor management practices such as under brushing, pruning, toileting and other necessary agronomic practices. The existing genotypes were abandoned for some </w:t>
      </w:r>
      <w:proofErr w:type="spellStart"/>
      <w:r w:rsidRPr="00252ECB">
        <w:rPr>
          <w:rFonts w:ascii="Times New Roman" w:hAnsi="Times New Roman" w:cs="Times New Roman"/>
          <w:color w:val="000000"/>
          <w:sz w:val="24"/>
          <w:szCs w:val="24"/>
          <w:lang w:val="en-GB"/>
        </w:rPr>
        <w:t>years</w:t>
      </w:r>
      <w:del w:id="33" w:author="Shahadat Hossain" w:date="2025-07-27T17:17:00Z" w16du:dateUtc="2025-07-27T11:17:00Z">
        <w:r w:rsidRPr="00252ECB" w:rsidDel="00BF2E9D">
          <w:rPr>
            <w:rFonts w:ascii="Times New Roman" w:hAnsi="Times New Roman" w:cs="Times New Roman"/>
            <w:color w:val="000000"/>
            <w:sz w:val="24"/>
            <w:szCs w:val="24"/>
            <w:lang w:val="en-GB"/>
          </w:rPr>
          <w:delText xml:space="preserve"> </w:delText>
        </w:r>
      </w:del>
    </w:p>
    <w:p w14:paraId="19A8E785" w14:textId="51C0DB5C" w:rsidR="006E4A2E" w:rsidRPr="00252ECB" w:rsidRDefault="006E4A2E" w:rsidP="00BF2E9D">
      <w:pPr>
        <w:spacing w:after="0" w:line="240" w:lineRule="auto"/>
        <w:jc w:val="both"/>
        <w:rPr>
          <w:rFonts w:ascii="Times New Roman" w:eastAsia="Times New Roman" w:hAnsi="Times New Roman" w:cs="Times New Roman"/>
          <w:sz w:val="24"/>
          <w:szCs w:val="24"/>
        </w:rPr>
      </w:pPr>
      <w:r w:rsidRPr="00252ECB">
        <w:rPr>
          <w:rFonts w:ascii="Times New Roman" w:hAnsi="Times New Roman" w:cs="Times New Roman"/>
          <w:color w:val="000000"/>
          <w:sz w:val="24"/>
          <w:szCs w:val="24"/>
          <w:lang w:val="en-GB"/>
        </w:rPr>
        <w:t>without</w:t>
      </w:r>
      <w:proofErr w:type="spellEnd"/>
      <w:r w:rsidRPr="00252ECB">
        <w:rPr>
          <w:rFonts w:ascii="Times New Roman" w:hAnsi="Times New Roman" w:cs="Times New Roman"/>
          <w:color w:val="000000"/>
          <w:sz w:val="24"/>
          <w:szCs w:val="24"/>
          <w:lang w:val="en-GB"/>
        </w:rPr>
        <w:t xml:space="preserve"> any maintenance practices.</w:t>
      </w:r>
      <w:r w:rsidRPr="00252ECB">
        <w:rPr>
          <w:rFonts w:ascii="Times New Roman" w:hAnsi="Times New Roman" w:cs="Times New Roman"/>
          <w:sz w:val="24"/>
          <w:szCs w:val="24"/>
        </w:rPr>
        <w:t xml:space="preserve"> The stack circumference had a trial mean of 18.41 cm which was also 50% above the genotypes’ individual means. The result showed a significant variation </w:t>
      </w:r>
      <w:r w:rsidRPr="00252ECB">
        <w:rPr>
          <w:rFonts w:ascii="Times New Roman" w:hAnsi="Times New Roman" w:cs="Times New Roman"/>
          <w:sz w:val="24"/>
          <w:szCs w:val="24"/>
        </w:rPr>
        <w:lastRenderedPageBreak/>
        <w:t xml:space="preserve">among genotypes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≤0.05 and </w:t>
      </w:r>
      <w:r w:rsidRPr="00252ECB">
        <w:rPr>
          <w:rFonts w:ascii="Times New Roman" w:hAnsi="Times New Roman" w:cs="Times New Roman"/>
          <w:color w:val="000000"/>
          <w:sz w:val="24"/>
          <w:szCs w:val="24"/>
          <w:lang w:val="en-GB"/>
        </w:rPr>
        <w:t xml:space="preserve">Y26666B recorded the largest STC at 20.69 cm and it was significantly different from Y26515A STC of 14.35 cm.  Genotype Y26666B had not significant difference with the two remaining genotypes for STC (Table </w:t>
      </w:r>
      <w:r w:rsidR="00730FEF" w:rsidRPr="00252ECB">
        <w:rPr>
          <w:rFonts w:ascii="Times New Roman" w:hAnsi="Times New Roman" w:cs="Times New Roman"/>
          <w:color w:val="000000"/>
          <w:sz w:val="24"/>
          <w:szCs w:val="24"/>
          <w:lang w:val="en-GB"/>
        </w:rPr>
        <w:t>5</w:t>
      </w:r>
      <w:r w:rsidRPr="00252ECB">
        <w:rPr>
          <w:rFonts w:ascii="Times New Roman" w:hAnsi="Times New Roman" w:cs="Times New Roman"/>
          <w:color w:val="000000"/>
          <w:sz w:val="24"/>
          <w:szCs w:val="24"/>
          <w:lang w:val="en-GB"/>
        </w:rPr>
        <w:t xml:space="preserve">). The larger the </w:t>
      </w:r>
      <w:r w:rsidRPr="00252ECB">
        <w:rPr>
          <w:rFonts w:ascii="Times New Roman" w:hAnsi="Times New Roman" w:cs="Times New Roman"/>
          <w:sz w:val="24"/>
          <w:szCs w:val="24"/>
        </w:rPr>
        <w:t xml:space="preserve">circumference of the fruit bunch stock, the bigger the bunches and the higher the FFB production among genotypes. This is evidenced that the higher FFB yield production in genotype </w:t>
      </w:r>
      <w:r w:rsidRPr="00252ECB">
        <w:rPr>
          <w:rFonts w:ascii="Times New Roman" w:hAnsi="Times New Roman" w:cs="Times New Roman"/>
          <w:color w:val="000000"/>
          <w:sz w:val="24"/>
          <w:szCs w:val="24"/>
          <w:lang w:val="en-GB"/>
        </w:rPr>
        <w:t xml:space="preserve">Y26666B could have occurred due to its larger STC. Therefore, Y26666B could be a better candidate for selection if STC is considered as a trait for FFB yield improvement across genotypes in this field experimental study. </w:t>
      </w:r>
    </w:p>
    <w:p w14:paraId="2C86664C" w14:textId="77777777" w:rsidR="000E15E4" w:rsidRPr="00252ECB" w:rsidRDefault="006C6A42" w:rsidP="00D14DC6">
      <w:pPr>
        <w:spacing w:after="0" w:line="240" w:lineRule="auto"/>
        <w:ind w:right="-93" w:firstLine="720"/>
        <w:jc w:val="both"/>
        <w:rPr>
          <w:rFonts w:ascii="Times New Roman" w:hAnsi="Times New Roman" w:cs="Times New Roman"/>
          <w:sz w:val="24"/>
          <w:szCs w:val="24"/>
        </w:rPr>
      </w:pPr>
      <w:r w:rsidRPr="00252ECB">
        <w:rPr>
          <w:rFonts w:ascii="Times New Roman" w:hAnsi="Times New Roman" w:cs="Times New Roman"/>
          <w:color w:val="000000"/>
          <w:sz w:val="24"/>
          <w:szCs w:val="24"/>
          <w:lang w:val="en-GB"/>
        </w:rPr>
        <w:t xml:space="preserve">In oil palm breeding, </w:t>
      </w:r>
      <w:r w:rsidRPr="00252ECB">
        <w:rPr>
          <w:rFonts w:ascii="Times New Roman" w:hAnsi="Times New Roman" w:cs="Times New Roman"/>
          <w:i/>
          <w:iCs/>
          <w:color w:val="000000"/>
          <w:sz w:val="24"/>
          <w:szCs w:val="24"/>
          <w:lang w:val="en-GB"/>
        </w:rPr>
        <w:t>p</w:t>
      </w:r>
      <w:proofErr w:type="spellStart"/>
      <w:r w:rsidRPr="00252ECB">
        <w:rPr>
          <w:rFonts w:ascii="Times New Roman" w:hAnsi="Times New Roman" w:cs="Times New Roman"/>
          <w:i/>
          <w:iCs/>
          <w:sz w:val="24"/>
          <w:szCs w:val="24"/>
        </w:rPr>
        <w:t>isifera</w:t>
      </w:r>
      <w:proofErr w:type="spellEnd"/>
      <w:r w:rsidRPr="00252ECB">
        <w:rPr>
          <w:rFonts w:ascii="Times New Roman" w:hAnsi="Times New Roman" w:cs="Times New Roman"/>
          <w:sz w:val="24"/>
          <w:szCs w:val="24"/>
        </w:rPr>
        <w:t xml:space="preserve"> palms displayed strong effects for general combining capacity and homogeneity in their performances after extensive breeding and selection and therefore, the right male parents with better</w:t>
      </w:r>
      <w:r w:rsidRPr="00252ECB">
        <w:rPr>
          <w:rFonts w:ascii="Times New Roman" w:hAnsi="Times New Roman" w:cs="Times New Roman"/>
          <w:i/>
          <w:iCs/>
          <w:sz w:val="24"/>
          <w:szCs w:val="24"/>
        </w:rPr>
        <w:t xml:space="preserve"> </w:t>
      </w:r>
      <w:r w:rsidRPr="00252ECB">
        <w:rPr>
          <w:rFonts w:ascii="Times New Roman" w:hAnsi="Times New Roman" w:cs="Times New Roman"/>
          <w:sz w:val="24"/>
          <w:szCs w:val="24"/>
        </w:rPr>
        <w:t>traits for FFB yield improvement must be selected.</w:t>
      </w:r>
      <w:bookmarkStart w:id="34" w:name="_Hlk104134125"/>
      <w:r w:rsidRPr="00252ECB">
        <w:rPr>
          <w:rFonts w:ascii="Times New Roman" w:hAnsi="Times New Roman" w:cs="Times New Roman"/>
          <w:sz w:val="24"/>
          <w:szCs w:val="24"/>
        </w:rPr>
        <w:t xml:space="preserve"> Oil palm production's main goal is to increase oil yield and quality, which can be accomplished through genetic improvement of selected traits through breeding programs </w:t>
      </w:r>
      <w:r w:rsidR="008C008C" w:rsidRPr="00252ECB">
        <w:rPr>
          <w:rFonts w:ascii="Times New Roman" w:hAnsi="Times New Roman" w:cs="Times New Roman"/>
          <w:sz w:val="24"/>
          <w:szCs w:val="24"/>
        </w:rPr>
        <w:t>and</w:t>
      </w:r>
      <w:bookmarkEnd w:id="34"/>
      <w:r w:rsidR="008C008C" w:rsidRPr="00252ECB">
        <w:rPr>
          <w:rFonts w:ascii="Times New Roman" w:hAnsi="Times New Roman" w:cs="Times New Roman"/>
          <w:sz w:val="24"/>
          <w:szCs w:val="24"/>
        </w:rPr>
        <w:t xml:space="preserve"> t</w:t>
      </w:r>
      <w:r w:rsidRPr="00252ECB">
        <w:rPr>
          <w:rFonts w:ascii="Times New Roman" w:hAnsi="Times New Roman" w:cs="Times New Roman"/>
          <w:sz w:val="24"/>
          <w:szCs w:val="24"/>
        </w:rPr>
        <w:t xml:space="preserve">o improve oil productivity through breeding, variables that have a significant and direct effect on the oil yield must be evaluated (Myint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2021).</w:t>
      </w:r>
    </w:p>
    <w:p w14:paraId="572DD66A" w14:textId="251BD877" w:rsidR="00F05498" w:rsidRPr="00802050" w:rsidRDefault="000C6CCA" w:rsidP="00BA5C7B">
      <w:pPr>
        <w:spacing w:after="0" w:line="240" w:lineRule="auto"/>
        <w:ind w:right="-93" w:firstLine="720"/>
        <w:jc w:val="both"/>
        <w:rPr>
          <w:rFonts w:ascii="Times New Roman" w:eastAsia="Times New Roman" w:hAnsi="Times New Roman" w:cs="Times New Roman"/>
          <w:i/>
          <w:iCs/>
          <w:sz w:val="24"/>
          <w:szCs w:val="24"/>
        </w:rPr>
      </w:pPr>
      <w:r w:rsidRPr="00252ECB">
        <w:rPr>
          <w:rFonts w:ascii="Times New Roman" w:eastAsia="Times New Roman" w:hAnsi="Times New Roman" w:cs="Times New Roman"/>
          <w:i/>
          <w:iCs/>
          <w:sz w:val="24"/>
          <w:szCs w:val="24"/>
        </w:rPr>
        <w:t>ANOVA and variance component estimates of vegetative and physiological traits</w:t>
      </w:r>
      <w:r w:rsidR="00802050" w:rsidRPr="00802050">
        <w:rPr>
          <w:rFonts w:ascii="Times New Roman" w:eastAsia="Times New Roman" w:hAnsi="Times New Roman" w:cs="Times New Roman"/>
          <w:sz w:val="24"/>
          <w:szCs w:val="24"/>
        </w:rPr>
        <w:t>:</w:t>
      </w:r>
      <w:r w:rsidR="00802050">
        <w:rPr>
          <w:rFonts w:ascii="Times New Roman" w:eastAsia="Times New Roman" w:hAnsi="Times New Roman" w:cs="Times New Roman"/>
          <w:i/>
          <w:iCs/>
          <w:sz w:val="24"/>
          <w:szCs w:val="24"/>
        </w:rPr>
        <w:t xml:space="preserve"> </w:t>
      </w:r>
      <w:r w:rsidRPr="00252ECB">
        <w:rPr>
          <w:rFonts w:ascii="Times New Roman" w:hAnsi="Times New Roman" w:cs="Times New Roman"/>
          <w:sz w:val="24"/>
          <w:szCs w:val="24"/>
          <w:lang w:val="en-GB"/>
        </w:rPr>
        <w:t xml:space="preserve">Oil palm genotypes grown on Njala upland soil conferred different performance in most of their morphological parameters observed (Table 6). Several </w:t>
      </w:r>
      <w:r w:rsidRPr="00252ECB">
        <w:rPr>
          <w:rFonts w:ascii="Times New Roman" w:hAnsi="Times New Roman" w:cs="Times New Roman"/>
          <w:sz w:val="24"/>
          <w:szCs w:val="24"/>
        </w:rPr>
        <w:t xml:space="preserve">vegetative and </w:t>
      </w:r>
      <w:r w:rsidRPr="00252ECB">
        <w:rPr>
          <w:rFonts w:ascii="Times New Roman" w:eastAsia="Times New Roman" w:hAnsi="Times New Roman" w:cs="Times New Roman"/>
          <w:sz w:val="24"/>
          <w:szCs w:val="24"/>
        </w:rPr>
        <w:t xml:space="preserve">physiological </w:t>
      </w:r>
      <w:r w:rsidRPr="00252ECB">
        <w:rPr>
          <w:rFonts w:ascii="Times New Roman" w:hAnsi="Times New Roman" w:cs="Times New Roman"/>
          <w:sz w:val="24"/>
          <w:szCs w:val="24"/>
          <w:lang w:val="en-GB"/>
        </w:rPr>
        <w:t>parameters showed a high significant difference</w:t>
      </w:r>
      <w:r w:rsidRPr="00252ECB">
        <w:rPr>
          <w:rFonts w:ascii="Times New Roman" w:hAnsi="Times New Roman" w:cs="Times New Roman"/>
          <w:sz w:val="24"/>
          <w:szCs w:val="24"/>
        </w:rPr>
        <w:t xml:space="preserve"> at (</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≤0.01)</w:t>
      </w:r>
      <w:r w:rsidRPr="00252ECB">
        <w:rPr>
          <w:rFonts w:ascii="Times New Roman" w:hAnsi="Times New Roman" w:cs="Times New Roman"/>
          <w:sz w:val="24"/>
          <w:szCs w:val="24"/>
          <w:lang w:val="en-GB"/>
        </w:rPr>
        <w:t xml:space="preserve">, such as </w:t>
      </w:r>
      <w:r w:rsidRPr="00252ECB">
        <w:rPr>
          <w:rFonts w:ascii="Times New Roman" w:hAnsi="Times New Roman" w:cs="Times New Roman"/>
          <w:sz w:val="24"/>
          <w:szCs w:val="24"/>
        </w:rPr>
        <w:t>Frond production (</w:t>
      </w:r>
      <w:r w:rsidRPr="00252ECB">
        <w:rPr>
          <w:rFonts w:ascii="Times New Roman" w:hAnsi="Times New Roman" w:cs="Times New Roman"/>
          <w:sz w:val="24"/>
          <w:szCs w:val="24"/>
          <w:lang w:val="en-GB"/>
        </w:rPr>
        <w:t xml:space="preserve">FP), </w:t>
      </w:r>
      <w:r w:rsidRPr="00252ECB">
        <w:rPr>
          <w:rFonts w:ascii="Times New Roman" w:hAnsi="Times New Roman" w:cs="Times New Roman"/>
          <w:sz w:val="24"/>
          <w:szCs w:val="24"/>
        </w:rPr>
        <w:t>Leaf number (</w:t>
      </w:r>
      <w:r w:rsidRPr="00252ECB">
        <w:rPr>
          <w:rFonts w:ascii="Times New Roman" w:hAnsi="Times New Roman" w:cs="Times New Roman"/>
          <w:sz w:val="24"/>
          <w:szCs w:val="24"/>
          <w:lang w:val="en-GB"/>
        </w:rPr>
        <w:t xml:space="preserve">LN), </w:t>
      </w:r>
      <w:r w:rsidRPr="00252ECB">
        <w:rPr>
          <w:rFonts w:ascii="Times New Roman" w:hAnsi="Times New Roman" w:cs="Times New Roman"/>
          <w:sz w:val="24"/>
          <w:szCs w:val="24"/>
        </w:rPr>
        <w:t>Leaf number per frond (</w:t>
      </w:r>
      <w:r w:rsidRPr="00252ECB">
        <w:rPr>
          <w:rFonts w:ascii="Times New Roman" w:hAnsi="Times New Roman" w:cs="Times New Roman"/>
          <w:sz w:val="24"/>
          <w:szCs w:val="24"/>
          <w:lang w:val="en-GB"/>
        </w:rPr>
        <w:t xml:space="preserve">LNF), </w:t>
      </w:r>
      <w:r w:rsidRPr="00252ECB">
        <w:rPr>
          <w:rFonts w:ascii="Times New Roman" w:hAnsi="Times New Roman" w:cs="Times New Roman"/>
          <w:sz w:val="24"/>
          <w:szCs w:val="24"/>
        </w:rPr>
        <w:t>Rachis Length (RAL), Relative leaf area</w:t>
      </w:r>
      <w:r w:rsidRPr="00252ECB">
        <w:rPr>
          <w:rFonts w:ascii="Times New Roman" w:hAnsi="Times New Roman" w:cs="Times New Roman"/>
          <w:sz w:val="24"/>
          <w:szCs w:val="24"/>
          <w:lang w:val="en-GB"/>
        </w:rPr>
        <w:t xml:space="preserve"> (RLA) and True leaf area (TLA), and </w:t>
      </w:r>
      <w:r w:rsidRPr="00252ECB">
        <w:rPr>
          <w:rFonts w:ascii="Times New Roman" w:hAnsi="Times New Roman" w:cs="Times New Roman"/>
          <w:sz w:val="24"/>
          <w:szCs w:val="24"/>
        </w:rPr>
        <w:t>Trunk height (</w:t>
      </w:r>
      <w:r w:rsidRPr="00252ECB">
        <w:rPr>
          <w:rFonts w:ascii="Times New Roman" w:hAnsi="Times New Roman" w:cs="Times New Roman"/>
          <w:sz w:val="24"/>
          <w:szCs w:val="24"/>
          <w:lang w:val="en-GB"/>
        </w:rPr>
        <w:t xml:space="preserve">TH) exhibited a significant difference at </w:t>
      </w:r>
      <w:r w:rsidRPr="00252ECB">
        <w:rPr>
          <w:rFonts w:ascii="Times New Roman" w:hAnsi="Times New Roman" w:cs="Times New Roman"/>
          <w:sz w:val="24"/>
          <w:szCs w:val="24"/>
        </w:rPr>
        <w:t>(</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w:t>
      </w:r>
      <w:r w:rsidRPr="00252ECB">
        <w:rPr>
          <w:rFonts w:ascii="Times New Roman" w:hAnsi="Times New Roman" w:cs="Times New Roman"/>
          <w:sz w:val="24"/>
          <w:szCs w:val="24"/>
          <w:lang w:val="en-GB"/>
        </w:rPr>
        <w:t xml:space="preserve">. While, </w:t>
      </w:r>
      <w:r w:rsidRPr="00252ECB">
        <w:rPr>
          <w:rFonts w:ascii="Times New Roman" w:hAnsi="Times New Roman" w:cs="Times New Roman"/>
          <w:sz w:val="24"/>
          <w:szCs w:val="24"/>
        </w:rPr>
        <w:t>Palm diameter (</w:t>
      </w:r>
      <w:r w:rsidRPr="00252ECB">
        <w:rPr>
          <w:rFonts w:ascii="Times New Roman" w:hAnsi="Times New Roman" w:cs="Times New Roman"/>
          <w:sz w:val="24"/>
          <w:szCs w:val="24"/>
          <w:lang w:val="en-GB"/>
        </w:rPr>
        <w:t xml:space="preserve">PD), </w:t>
      </w:r>
      <w:r w:rsidRPr="00252ECB">
        <w:rPr>
          <w:rFonts w:ascii="Times New Roman" w:hAnsi="Times New Roman" w:cs="Times New Roman"/>
          <w:sz w:val="24"/>
          <w:szCs w:val="24"/>
        </w:rPr>
        <w:t>petiole length</w:t>
      </w:r>
      <w:r w:rsidRPr="00252ECB">
        <w:rPr>
          <w:rFonts w:ascii="Times New Roman" w:hAnsi="Times New Roman" w:cs="Times New Roman"/>
          <w:sz w:val="24"/>
          <w:szCs w:val="24"/>
          <w:lang w:val="en-GB"/>
        </w:rPr>
        <w:t xml:space="preserve"> (PL), </w:t>
      </w:r>
      <w:r w:rsidRPr="00252ECB">
        <w:rPr>
          <w:rFonts w:ascii="Times New Roman" w:hAnsi="Times New Roman" w:cs="Times New Roman"/>
          <w:sz w:val="24"/>
          <w:szCs w:val="24"/>
        </w:rPr>
        <w:t>Petiole width (</w:t>
      </w:r>
      <w:r w:rsidRPr="00252ECB">
        <w:rPr>
          <w:rFonts w:ascii="Times New Roman" w:hAnsi="Times New Roman" w:cs="Times New Roman"/>
          <w:sz w:val="24"/>
          <w:szCs w:val="24"/>
          <w:lang w:val="en-GB"/>
        </w:rPr>
        <w:t xml:space="preserve">PW), </w:t>
      </w:r>
      <w:r w:rsidRPr="00252ECB">
        <w:rPr>
          <w:rFonts w:ascii="Times New Roman" w:hAnsi="Times New Roman" w:cs="Times New Roman"/>
          <w:sz w:val="24"/>
          <w:szCs w:val="24"/>
        </w:rPr>
        <w:t>Petiole cross-section (</w:t>
      </w:r>
      <w:r w:rsidRPr="00252ECB">
        <w:rPr>
          <w:rFonts w:ascii="Times New Roman" w:hAnsi="Times New Roman" w:cs="Times New Roman"/>
          <w:sz w:val="24"/>
          <w:szCs w:val="24"/>
          <w:lang w:val="en-GB"/>
        </w:rPr>
        <w:t xml:space="preserve">PSC), </w:t>
      </w:r>
      <w:r w:rsidRPr="00252ECB">
        <w:rPr>
          <w:rFonts w:ascii="Times New Roman" w:hAnsi="Times New Roman" w:cs="Times New Roman"/>
          <w:sz w:val="24"/>
          <w:szCs w:val="24"/>
        </w:rPr>
        <w:t>Leaf length (</w:t>
      </w:r>
      <w:r w:rsidRPr="00252ECB">
        <w:rPr>
          <w:rFonts w:ascii="Times New Roman" w:hAnsi="Times New Roman" w:cs="Times New Roman"/>
          <w:sz w:val="24"/>
          <w:szCs w:val="24"/>
          <w:lang w:val="en-GB"/>
        </w:rPr>
        <w:t xml:space="preserve">LL), </w:t>
      </w:r>
      <w:r w:rsidRPr="00252ECB">
        <w:rPr>
          <w:rFonts w:ascii="Times New Roman" w:hAnsi="Times New Roman" w:cs="Times New Roman"/>
          <w:sz w:val="24"/>
          <w:szCs w:val="24"/>
        </w:rPr>
        <w:t>Leaf width (</w:t>
      </w:r>
      <w:r w:rsidRPr="00252ECB">
        <w:rPr>
          <w:rFonts w:ascii="Times New Roman" w:hAnsi="Times New Roman" w:cs="Times New Roman"/>
          <w:sz w:val="24"/>
          <w:szCs w:val="24"/>
          <w:lang w:val="en-GB"/>
        </w:rPr>
        <w:t xml:space="preserve">LW), </w:t>
      </w:r>
      <w:r w:rsidRPr="00252ECB">
        <w:rPr>
          <w:rFonts w:ascii="Times New Roman" w:hAnsi="Times New Roman" w:cs="Times New Roman"/>
          <w:sz w:val="24"/>
          <w:szCs w:val="24"/>
        </w:rPr>
        <w:t>Leaf area (</w:t>
      </w:r>
      <w:r w:rsidRPr="00252ECB">
        <w:rPr>
          <w:rFonts w:ascii="Times New Roman" w:hAnsi="Times New Roman" w:cs="Times New Roman"/>
          <w:sz w:val="24"/>
          <w:szCs w:val="24"/>
          <w:lang w:val="en-GB"/>
        </w:rPr>
        <w:t xml:space="preserve">LA) and </w:t>
      </w:r>
      <w:r w:rsidRPr="00252ECB">
        <w:rPr>
          <w:rFonts w:ascii="Times New Roman" w:hAnsi="Times New Roman" w:cs="Times New Roman"/>
          <w:sz w:val="24"/>
          <w:szCs w:val="24"/>
        </w:rPr>
        <w:t>Leaf area index (</w:t>
      </w:r>
      <w:r w:rsidRPr="00252ECB">
        <w:rPr>
          <w:rFonts w:ascii="Times New Roman" w:hAnsi="Times New Roman" w:cs="Times New Roman"/>
          <w:sz w:val="24"/>
          <w:szCs w:val="24"/>
          <w:lang w:val="en-GB"/>
        </w:rPr>
        <w:t xml:space="preserve">LAI) showed non-significant difference at </w:t>
      </w:r>
      <w:r w:rsidRPr="00252ECB">
        <w:rPr>
          <w:rFonts w:ascii="Times New Roman" w:hAnsi="Times New Roman" w:cs="Times New Roman"/>
          <w:i/>
          <w:iCs/>
          <w:sz w:val="24"/>
          <w:szCs w:val="24"/>
        </w:rPr>
        <w:t>(</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˃0.05)</w:t>
      </w:r>
      <w:r w:rsidRPr="00252ECB">
        <w:rPr>
          <w:rFonts w:ascii="Times New Roman" w:hAnsi="Times New Roman" w:cs="Times New Roman"/>
          <w:sz w:val="24"/>
          <w:szCs w:val="24"/>
          <w:lang w:val="en-GB"/>
        </w:rPr>
        <w:t xml:space="preserve">. This result was consistent with that reported by </w:t>
      </w:r>
      <w:proofErr w:type="spellStart"/>
      <w:r w:rsidRPr="00252ECB">
        <w:rPr>
          <w:rFonts w:ascii="Times New Roman" w:hAnsi="Times New Roman" w:cs="Times New Roman"/>
          <w:sz w:val="24"/>
          <w:szCs w:val="24"/>
          <w:lang w:val="en-GB"/>
        </w:rPr>
        <w:t>Marhalil</w:t>
      </w:r>
      <w:proofErr w:type="spellEnd"/>
      <w:r w:rsidRPr="00252ECB">
        <w:rPr>
          <w:rFonts w:ascii="Times New Roman" w:hAnsi="Times New Roman" w:cs="Times New Roman"/>
          <w:sz w:val="24"/>
          <w:szCs w:val="24"/>
          <w:lang w:val="en-GB"/>
        </w:rPr>
        <w:t xml:space="preserve"> </w:t>
      </w:r>
      <w:r w:rsidRPr="00BA5C7B">
        <w:rPr>
          <w:rFonts w:ascii="Times New Roman" w:hAnsi="Times New Roman" w:cs="Times New Roman"/>
          <w:i/>
          <w:iCs/>
          <w:sz w:val="24"/>
          <w:szCs w:val="24"/>
          <w:lang w:val="en-GB"/>
        </w:rPr>
        <w:t>et al</w:t>
      </w:r>
      <w:r w:rsidRPr="00252ECB">
        <w:rPr>
          <w:rFonts w:ascii="Times New Roman" w:hAnsi="Times New Roman" w:cs="Times New Roman"/>
          <w:sz w:val="24"/>
          <w:szCs w:val="24"/>
          <w:lang w:val="en-GB"/>
        </w:rPr>
        <w:t>. (2013)</w:t>
      </w:r>
      <w:r w:rsidR="005F3DD7" w:rsidRPr="00252ECB">
        <w:rPr>
          <w:rFonts w:ascii="Times New Roman" w:hAnsi="Times New Roman" w:cs="Times New Roman"/>
          <w:sz w:val="24"/>
          <w:szCs w:val="24"/>
          <w:lang w:val="en-GB"/>
        </w:rPr>
        <w:t>,</w:t>
      </w:r>
      <w:r w:rsidRPr="00252ECB">
        <w:rPr>
          <w:rFonts w:ascii="Times New Roman" w:hAnsi="Times New Roman" w:cs="Times New Roman"/>
          <w:sz w:val="24"/>
          <w:szCs w:val="24"/>
          <w:lang w:val="en-GB"/>
        </w:rPr>
        <w:t xml:space="preserve"> in their investigation on the genetic variability of oil palm for yield and vegetative parameters. Similarly, </w:t>
      </w:r>
      <w:bookmarkStart w:id="35" w:name="_Hlk122969076"/>
      <w:proofErr w:type="spellStart"/>
      <w:r w:rsidRPr="00252ECB">
        <w:rPr>
          <w:rFonts w:ascii="Times New Roman" w:hAnsi="Times New Roman" w:cs="Times New Roman"/>
          <w:sz w:val="24"/>
          <w:szCs w:val="24"/>
          <w:lang w:val="en-GB"/>
        </w:rPr>
        <w:t>Sunilkumar</w:t>
      </w:r>
      <w:proofErr w:type="spellEnd"/>
      <w:r w:rsidRPr="00252ECB">
        <w:rPr>
          <w:rFonts w:ascii="Times New Roman" w:hAnsi="Times New Roman" w:cs="Times New Roman"/>
          <w:sz w:val="24"/>
          <w:szCs w:val="24"/>
          <w:lang w:val="en-GB"/>
        </w:rPr>
        <w:t xml:space="preserve"> </w:t>
      </w:r>
      <w:r w:rsidRPr="00802050">
        <w:rPr>
          <w:rFonts w:ascii="Times New Roman" w:hAnsi="Times New Roman" w:cs="Times New Roman"/>
          <w:i/>
          <w:iCs/>
          <w:sz w:val="24"/>
          <w:szCs w:val="24"/>
          <w:lang w:val="en-GB"/>
        </w:rPr>
        <w:t>et al</w:t>
      </w:r>
      <w:r w:rsidRPr="00252ECB">
        <w:rPr>
          <w:rFonts w:ascii="Times New Roman" w:hAnsi="Times New Roman" w:cs="Times New Roman"/>
          <w:sz w:val="24"/>
          <w:szCs w:val="24"/>
          <w:lang w:val="en-GB"/>
        </w:rPr>
        <w:t>. (2015</w:t>
      </w:r>
      <w:bookmarkEnd w:id="35"/>
      <w:r w:rsidRPr="00252ECB">
        <w:rPr>
          <w:rFonts w:ascii="Times New Roman" w:hAnsi="Times New Roman" w:cs="Times New Roman"/>
          <w:sz w:val="24"/>
          <w:szCs w:val="24"/>
          <w:lang w:val="en-GB"/>
        </w:rPr>
        <w:t>) found a highly significant genetic impact on bunch quality and vegetative components across interspecific oil palm hybrids while evaluating for dwarfness in Indian oil palm genotypes. The highly significant difference among traits indicated that there is a room for selection for future breeding program. This finding demonstrated the considerable genetic diversity that is necessary for the oil palm breeding program to find and utilize the best traits</w:t>
      </w:r>
      <w:r w:rsidR="00F05498" w:rsidRPr="00252ECB">
        <w:rPr>
          <w:rFonts w:ascii="Times New Roman" w:hAnsi="Times New Roman" w:cs="Times New Roman"/>
          <w:sz w:val="24"/>
          <w:szCs w:val="24"/>
          <w:lang w:val="en-GB"/>
        </w:rPr>
        <w:t>.</w:t>
      </w:r>
    </w:p>
    <w:p w14:paraId="79DC4793" w14:textId="68C288C3" w:rsidR="00F05498" w:rsidRPr="00252ECB" w:rsidRDefault="00F05498" w:rsidP="00D14DC6">
      <w:pPr>
        <w:autoSpaceDE w:val="0"/>
        <w:autoSpaceDN w:val="0"/>
        <w:adjustRightInd w:val="0"/>
        <w:spacing w:after="0" w:line="240" w:lineRule="auto"/>
        <w:ind w:right="-427" w:firstLine="720"/>
        <w:jc w:val="both"/>
        <w:rPr>
          <w:rFonts w:ascii="Times New Roman" w:hAnsi="Times New Roman" w:cs="Times New Roman"/>
          <w:sz w:val="24"/>
          <w:szCs w:val="24"/>
          <w:lang w:val="en-GB"/>
        </w:rPr>
        <w:sectPr w:rsidR="00F05498" w:rsidRPr="00252ECB" w:rsidSect="0034729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1134" w:bottom="1418" w:left="1701" w:header="720" w:footer="720" w:gutter="0"/>
          <w:cols w:space="720"/>
          <w:docGrid w:linePitch="360"/>
        </w:sectPr>
      </w:pPr>
      <w:r w:rsidRPr="00252ECB">
        <w:rPr>
          <w:rFonts w:ascii="Times New Roman" w:hAnsi="Times New Roman" w:cs="Times New Roman"/>
          <w:sz w:val="24"/>
          <w:szCs w:val="24"/>
        </w:rPr>
        <w:t>Variance components of genetic variance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g</w:t>
      </w:r>
      <w:r w:rsidRPr="00252ECB">
        <w:rPr>
          <w:rFonts w:ascii="Times New Roman" w:hAnsi="Times New Roman" w:cs="Times New Roman"/>
          <w:sz w:val="24"/>
          <w:szCs w:val="24"/>
        </w:rPr>
        <w:t xml:space="preserve">) values ranged from </w:t>
      </w:r>
      <w:r w:rsidRPr="00252ECB">
        <w:rPr>
          <w:rFonts w:ascii="Times New Roman" w:eastAsia="Times New Roman" w:hAnsi="Times New Roman" w:cs="Times New Roman"/>
          <w:color w:val="000000"/>
          <w:sz w:val="24"/>
          <w:szCs w:val="24"/>
          <w:lang w:val="en-GB" w:eastAsia="en-GB"/>
        </w:rPr>
        <w:t xml:space="preserve">˂0.01% to </w:t>
      </w:r>
      <w:r w:rsidRPr="00252ECB">
        <w:rPr>
          <w:rFonts w:ascii="Times New Roman" w:hAnsi="Times New Roman" w:cs="Times New Roman"/>
          <w:color w:val="000000"/>
          <w:sz w:val="24"/>
          <w:szCs w:val="24"/>
        </w:rPr>
        <w:t xml:space="preserve">25.64% and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 xml:space="preserve">g </w:t>
      </w:r>
      <w:r w:rsidRPr="00252ECB">
        <w:rPr>
          <w:rFonts w:ascii="Times New Roman" w:eastAsia="Times New Roman" w:hAnsi="Times New Roman" w:cs="Times New Roman"/>
          <w:color w:val="000000"/>
          <w:sz w:val="24"/>
          <w:szCs w:val="24"/>
          <w:lang w:eastAsia="en-GB"/>
        </w:rPr>
        <w:t>recorded the lowest among all the vegetative and physiological traits in this study.</w:t>
      </w:r>
      <w:r w:rsidRPr="00252ECB">
        <w:rPr>
          <w:rFonts w:ascii="Times New Roman" w:hAnsi="Times New Roman" w:cs="Times New Roman"/>
          <w:sz w:val="24"/>
          <w:szCs w:val="24"/>
        </w:rPr>
        <w:t xml:space="preserve"> Variance components of error variance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e</w:t>
      </w:r>
      <w:r w:rsidRPr="00252ECB">
        <w:rPr>
          <w:rFonts w:ascii="Times New Roman" w:hAnsi="Times New Roman" w:cs="Times New Roman"/>
          <w:sz w:val="24"/>
          <w:szCs w:val="24"/>
        </w:rPr>
        <w:t xml:space="preserve">) had high values with ranged from 74.36% to 100% </w:t>
      </w:r>
      <w:r w:rsidRPr="00252ECB">
        <w:rPr>
          <w:rFonts w:ascii="Times New Roman" w:eastAsia="CharisSIL" w:hAnsi="Times New Roman" w:cs="Times New Roman"/>
          <w:sz w:val="24"/>
          <w:szCs w:val="24"/>
          <w:lang w:val="en-GB"/>
        </w:rPr>
        <w:t xml:space="preserve">for all vegetative and </w:t>
      </w:r>
      <w:r w:rsidRPr="00252ECB">
        <w:rPr>
          <w:rFonts w:ascii="Times New Roman" w:eastAsia="Times New Roman" w:hAnsi="Times New Roman" w:cs="Times New Roman"/>
          <w:color w:val="000000"/>
          <w:sz w:val="24"/>
          <w:szCs w:val="24"/>
          <w:lang w:eastAsia="en-GB"/>
        </w:rPr>
        <w:t>physiological</w:t>
      </w:r>
      <w:r w:rsidRPr="00252ECB">
        <w:rPr>
          <w:rFonts w:ascii="Times New Roman" w:eastAsia="CharisSIL" w:hAnsi="Times New Roman" w:cs="Times New Roman"/>
          <w:sz w:val="24"/>
          <w:szCs w:val="24"/>
          <w:lang w:val="en-GB"/>
        </w:rPr>
        <w:t xml:space="preserve"> traits analysed, signifying the effect of environment on the said traits of genotypes (Table 6). </w:t>
      </w:r>
      <w:r w:rsidRPr="00252ECB">
        <w:rPr>
          <w:rFonts w:ascii="Times New Roman" w:hAnsi="Times New Roman" w:cs="Times New Roman"/>
          <w:sz w:val="24"/>
          <w:szCs w:val="24"/>
          <w:lang w:val="en-GB"/>
        </w:rPr>
        <w:t>Precisely, the genotypes were highly affected by the environment</w:t>
      </w:r>
      <w:r w:rsidRPr="00252ECB">
        <w:rPr>
          <w:rFonts w:ascii="Times New Roman" w:hAnsi="Times New Roman" w:cs="Times New Roman"/>
          <w:sz w:val="24"/>
          <w:szCs w:val="24"/>
        </w:rPr>
        <w:t xml:space="preserve"> with little from</w:t>
      </w:r>
      <w:r w:rsidRPr="00252ECB">
        <w:rPr>
          <w:rFonts w:ascii="Times New Roman" w:hAnsi="Times New Roman" w:cs="Times New Roman"/>
          <w:sz w:val="24"/>
          <w:szCs w:val="24"/>
          <w:lang w:val="en-GB"/>
        </w:rPr>
        <w:t xml:space="preserve"> genetic effect and this may have influenced the morphological performance of traits of oil palm genotypes for FFB yield.</w:t>
      </w:r>
    </w:p>
    <w:p w14:paraId="60EB590B" w14:textId="263BA603" w:rsidR="006E4A2E" w:rsidRPr="00DD4334" w:rsidRDefault="006E4A2E" w:rsidP="0055335B">
      <w:pPr>
        <w:spacing w:after="0" w:line="360" w:lineRule="auto"/>
        <w:jc w:val="center"/>
        <w:rPr>
          <w:rFonts w:ascii="Times New Roman" w:eastAsia="Times New Roman" w:hAnsi="Times New Roman" w:cs="Times New Roman"/>
          <w:b/>
          <w:bCs/>
          <w:color w:val="000000" w:themeColor="text1"/>
          <w:kern w:val="36"/>
          <w:sz w:val="24"/>
          <w:szCs w:val="24"/>
        </w:rPr>
      </w:pPr>
      <w:r w:rsidRPr="00DD4334">
        <w:rPr>
          <w:rFonts w:ascii="Times New Roman" w:hAnsi="Times New Roman" w:cs="Times New Roman"/>
          <w:sz w:val="24"/>
          <w:szCs w:val="24"/>
        </w:rPr>
        <w:lastRenderedPageBreak/>
        <w:t xml:space="preserve">Table </w:t>
      </w:r>
      <w:r w:rsidR="00730FEF" w:rsidRPr="00DD4334">
        <w:rPr>
          <w:rFonts w:ascii="Times New Roman" w:hAnsi="Times New Roman" w:cs="Times New Roman"/>
          <w:sz w:val="24"/>
          <w:szCs w:val="24"/>
        </w:rPr>
        <w:t>6</w:t>
      </w:r>
      <w:r w:rsidR="00DD4334" w:rsidRPr="00DD4334">
        <w:rPr>
          <w:rFonts w:ascii="Times New Roman" w:eastAsia="Times New Roman" w:hAnsi="Times New Roman" w:cs="Times New Roman"/>
          <w:b/>
          <w:bCs/>
          <w:color w:val="000000" w:themeColor="text1"/>
          <w:kern w:val="36"/>
          <w:sz w:val="24"/>
          <w:szCs w:val="24"/>
        </w:rPr>
        <w:t xml:space="preserve"> </w:t>
      </w:r>
      <w:r w:rsidRPr="00DD4334">
        <w:rPr>
          <w:rFonts w:ascii="Times New Roman" w:hAnsi="Times New Roman" w:cs="Times New Roman"/>
          <w:sz w:val="24"/>
          <w:szCs w:val="24"/>
        </w:rPr>
        <w:t xml:space="preserve">Genotypes ANOVA </w:t>
      </w:r>
      <w:r w:rsidRPr="00DD4334">
        <w:rPr>
          <w:rFonts w:ascii="Times New Roman" w:eastAsia="Times New Roman" w:hAnsi="Times New Roman" w:cs="Times New Roman"/>
          <w:sz w:val="24"/>
          <w:szCs w:val="24"/>
        </w:rPr>
        <w:t xml:space="preserve">and variance component estimate </w:t>
      </w:r>
      <w:r w:rsidRPr="00DD4334">
        <w:rPr>
          <w:rFonts w:ascii="Times New Roman" w:hAnsi="Times New Roman" w:cs="Times New Roman"/>
          <w:sz w:val="24"/>
          <w:szCs w:val="24"/>
        </w:rPr>
        <w:t xml:space="preserve">for vegetative and </w:t>
      </w:r>
      <w:r w:rsidRPr="00DD4334">
        <w:rPr>
          <w:rFonts w:ascii="Times New Roman" w:eastAsia="Times New Roman" w:hAnsi="Times New Roman" w:cs="Times New Roman"/>
          <w:sz w:val="24"/>
          <w:szCs w:val="24"/>
        </w:rPr>
        <w:t xml:space="preserve">physiological </w:t>
      </w:r>
      <w:r w:rsidRPr="00DD4334">
        <w:rPr>
          <w:rFonts w:ascii="Times New Roman" w:hAnsi="Times New Roman" w:cs="Times New Roman"/>
          <w:sz w:val="24"/>
          <w:szCs w:val="24"/>
        </w:rPr>
        <w:t>parameters</w:t>
      </w:r>
    </w:p>
    <w:tbl>
      <w:tblPr>
        <w:tblStyle w:val="TableGrid"/>
        <w:tblW w:w="1307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707"/>
        <w:gridCol w:w="1225"/>
        <w:gridCol w:w="1151"/>
        <w:gridCol w:w="1374"/>
        <w:gridCol w:w="1485"/>
        <w:gridCol w:w="1487"/>
        <w:gridCol w:w="1188"/>
        <w:gridCol w:w="1485"/>
        <w:gridCol w:w="1188"/>
      </w:tblGrid>
      <w:tr w:rsidR="006E4A2E" w:rsidRPr="00252ECB" w14:paraId="5CF1BD9E" w14:textId="77777777" w:rsidTr="00116F75">
        <w:trPr>
          <w:trHeight w:val="297"/>
        </w:trPr>
        <w:tc>
          <w:tcPr>
            <w:tcW w:w="1783" w:type="dxa"/>
            <w:tcBorders>
              <w:top w:val="single" w:sz="4" w:space="0" w:color="auto"/>
              <w:bottom w:val="single" w:sz="4" w:space="0" w:color="auto"/>
            </w:tcBorders>
          </w:tcPr>
          <w:p w14:paraId="3FC3E12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S/V</w:t>
            </w:r>
          </w:p>
        </w:tc>
        <w:tc>
          <w:tcPr>
            <w:tcW w:w="707" w:type="dxa"/>
            <w:tcBorders>
              <w:top w:val="single" w:sz="4" w:space="0" w:color="auto"/>
              <w:bottom w:val="single" w:sz="4" w:space="0" w:color="auto"/>
            </w:tcBorders>
          </w:tcPr>
          <w:p w14:paraId="58A0523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DF</w:t>
            </w:r>
          </w:p>
        </w:tc>
        <w:tc>
          <w:tcPr>
            <w:tcW w:w="1225" w:type="dxa"/>
            <w:tcBorders>
              <w:top w:val="single" w:sz="4" w:space="0" w:color="auto"/>
              <w:bottom w:val="single" w:sz="4" w:space="0" w:color="auto"/>
            </w:tcBorders>
          </w:tcPr>
          <w:p w14:paraId="197E7CF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PD</w:t>
            </w:r>
          </w:p>
        </w:tc>
        <w:tc>
          <w:tcPr>
            <w:tcW w:w="1151" w:type="dxa"/>
            <w:tcBorders>
              <w:top w:val="single" w:sz="4" w:space="0" w:color="auto"/>
              <w:bottom w:val="single" w:sz="4" w:space="0" w:color="auto"/>
            </w:tcBorders>
          </w:tcPr>
          <w:p w14:paraId="248CF50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TH</w:t>
            </w:r>
          </w:p>
        </w:tc>
        <w:tc>
          <w:tcPr>
            <w:tcW w:w="1374" w:type="dxa"/>
            <w:tcBorders>
              <w:top w:val="single" w:sz="4" w:space="0" w:color="auto"/>
              <w:bottom w:val="single" w:sz="4" w:space="0" w:color="auto"/>
            </w:tcBorders>
          </w:tcPr>
          <w:p w14:paraId="4EA123E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FP</w:t>
            </w:r>
          </w:p>
        </w:tc>
        <w:tc>
          <w:tcPr>
            <w:tcW w:w="1485" w:type="dxa"/>
            <w:tcBorders>
              <w:top w:val="single" w:sz="4" w:space="0" w:color="auto"/>
              <w:bottom w:val="single" w:sz="4" w:space="0" w:color="auto"/>
            </w:tcBorders>
          </w:tcPr>
          <w:p w14:paraId="16EC03C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LN</w:t>
            </w:r>
          </w:p>
        </w:tc>
        <w:tc>
          <w:tcPr>
            <w:tcW w:w="1487" w:type="dxa"/>
            <w:tcBorders>
              <w:top w:val="single" w:sz="4" w:space="0" w:color="auto"/>
              <w:bottom w:val="single" w:sz="4" w:space="0" w:color="auto"/>
            </w:tcBorders>
          </w:tcPr>
          <w:p w14:paraId="7759CA7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LNF</w:t>
            </w:r>
          </w:p>
        </w:tc>
        <w:tc>
          <w:tcPr>
            <w:tcW w:w="1188" w:type="dxa"/>
            <w:tcBorders>
              <w:top w:val="single" w:sz="4" w:space="0" w:color="auto"/>
              <w:bottom w:val="single" w:sz="4" w:space="0" w:color="auto"/>
            </w:tcBorders>
          </w:tcPr>
          <w:p w14:paraId="4AB9745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RAL</w:t>
            </w:r>
          </w:p>
        </w:tc>
        <w:tc>
          <w:tcPr>
            <w:tcW w:w="1485" w:type="dxa"/>
            <w:tcBorders>
              <w:top w:val="single" w:sz="4" w:space="0" w:color="auto"/>
              <w:bottom w:val="single" w:sz="4" w:space="0" w:color="auto"/>
            </w:tcBorders>
          </w:tcPr>
          <w:p w14:paraId="47B165D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PL</w:t>
            </w:r>
          </w:p>
        </w:tc>
        <w:tc>
          <w:tcPr>
            <w:tcW w:w="1188" w:type="dxa"/>
            <w:tcBorders>
              <w:top w:val="single" w:sz="4" w:space="0" w:color="auto"/>
              <w:bottom w:val="single" w:sz="4" w:space="0" w:color="auto"/>
            </w:tcBorders>
          </w:tcPr>
          <w:p w14:paraId="7B9D4F2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PW</w:t>
            </w:r>
          </w:p>
        </w:tc>
      </w:tr>
      <w:tr w:rsidR="006E4A2E" w:rsidRPr="00252ECB" w14:paraId="1215BCD1" w14:textId="77777777" w:rsidTr="00116F75">
        <w:trPr>
          <w:trHeight w:val="285"/>
        </w:trPr>
        <w:tc>
          <w:tcPr>
            <w:tcW w:w="1783" w:type="dxa"/>
            <w:tcBorders>
              <w:top w:val="single" w:sz="4" w:space="0" w:color="auto"/>
              <w:bottom w:val="nil"/>
            </w:tcBorders>
          </w:tcPr>
          <w:p w14:paraId="41043063"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 (r)</w:t>
            </w:r>
          </w:p>
        </w:tc>
        <w:tc>
          <w:tcPr>
            <w:tcW w:w="707" w:type="dxa"/>
            <w:tcBorders>
              <w:top w:val="single" w:sz="4" w:space="0" w:color="auto"/>
              <w:bottom w:val="nil"/>
            </w:tcBorders>
          </w:tcPr>
          <w:p w14:paraId="58C1259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225" w:type="dxa"/>
            <w:tcBorders>
              <w:top w:val="single" w:sz="4" w:space="0" w:color="auto"/>
              <w:bottom w:val="nil"/>
            </w:tcBorders>
          </w:tcPr>
          <w:p w14:paraId="04CB498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151" w:type="dxa"/>
            <w:tcBorders>
              <w:top w:val="single" w:sz="4" w:space="0" w:color="auto"/>
              <w:bottom w:val="nil"/>
            </w:tcBorders>
          </w:tcPr>
          <w:p w14:paraId="05D17533"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0.47</w:t>
            </w:r>
            <w:r w:rsidRPr="00252ECB">
              <w:rPr>
                <w:rFonts w:ascii="Times New Roman" w:hAnsi="Times New Roman" w:cs="Times New Roman"/>
                <w:color w:val="000000"/>
                <w:vertAlign w:val="superscript"/>
              </w:rPr>
              <w:t>ns</w:t>
            </w:r>
          </w:p>
        </w:tc>
        <w:tc>
          <w:tcPr>
            <w:tcW w:w="1374" w:type="dxa"/>
            <w:tcBorders>
              <w:top w:val="single" w:sz="4" w:space="0" w:color="auto"/>
              <w:bottom w:val="nil"/>
            </w:tcBorders>
          </w:tcPr>
          <w:p w14:paraId="4F89EA3C"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54.44*</w:t>
            </w:r>
          </w:p>
        </w:tc>
        <w:tc>
          <w:tcPr>
            <w:tcW w:w="1485" w:type="dxa"/>
            <w:tcBorders>
              <w:top w:val="single" w:sz="4" w:space="0" w:color="auto"/>
              <w:bottom w:val="nil"/>
            </w:tcBorders>
          </w:tcPr>
          <w:p w14:paraId="78EBEF4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88.56</w:t>
            </w:r>
            <w:r w:rsidRPr="00252ECB">
              <w:rPr>
                <w:rFonts w:ascii="Times New Roman" w:hAnsi="Times New Roman" w:cs="Times New Roman"/>
                <w:color w:val="000000"/>
                <w:vertAlign w:val="superscript"/>
              </w:rPr>
              <w:t>ns</w:t>
            </w:r>
          </w:p>
        </w:tc>
        <w:tc>
          <w:tcPr>
            <w:tcW w:w="1487" w:type="dxa"/>
            <w:tcBorders>
              <w:top w:val="single" w:sz="4" w:space="0" w:color="auto"/>
              <w:bottom w:val="nil"/>
            </w:tcBorders>
          </w:tcPr>
          <w:p w14:paraId="0E47CE8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354.23</w:t>
            </w:r>
            <w:r w:rsidRPr="00252ECB">
              <w:rPr>
                <w:rFonts w:ascii="Times New Roman" w:hAnsi="Times New Roman" w:cs="Times New Roman"/>
                <w:color w:val="000000"/>
                <w:vertAlign w:val="superscript"/>
              </w:rPr>
              <w:t>ns</w:t>
            </w:r>
          </w:p>
        </w:tc>
        <w:tc>
          <w:tcPr>
            <w:tcW w:w="1188" w:type="dxa"/>
            <w:tcBorders>
              <w:top w:val="single" w:sz="4" w:space="0" w:color="auto"/>
              <w:bottom w:val="nil"/>
            </w:tcBorders>
          </w:tcPr>
          <w:p w14:paraId="73CA4F5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0.14</w:t>
            </w:r>
            <w:r w:rsidRPr="00252ECB">
              <w:rPr>
                <w:rFonts w:ascii="Times New Roman" w:hAnsi="Times New Roman" w:cs="Times New Roman"/>
                <w:color w:val="000000"/>
                <w:vertAlign w:val="superscript"/>
              </w:rPr>
              <w:t>ns</w:t>
            </w:r>
          </w:p>
        </w:tc>
        <w:tc>
          <w:tcPr>
            <w:tcW w:w="1485" w:type="dxa"/>
            <w:tcBorders>
              <w:top w:val="single" w:sz="4" w:space="0" w:color="auto"/>
              <w:bottom w:val="nil"/>
            </w:tcBorders>
          </w:tcPr>
          <w:p w14:paraId="33523E41"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c>
          <w:tcPr>
            <w:tcW w:w="1188" w:type="dxa"/>
            <w:tcBorders>
              <w:top w:val="single" w:sz="4" w:space="0" w:color="auto"/>
              <w:bottom w:val="nil"/>
            </w:tcBorders>
          </w:tcPr>
          <w:p w14:paraId="752B1D73"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r>
      <w:tr w:rsidR="006E4A2E" w:rsidRPr="00252ECB" w14:paraId="698C2955" w14:textId="77777777" w:rsidTr="00116F75">
        <w:trPr>
          <w:trHeight w:val="297"/>
        </w:trPr>
        <w:tc>
          <w:tcPr>
            <w:tcW w:w="1783" w:type="dxa"/>
            <w:tcBorders>
              <w:top w:val="nil"/>
              <w:bottom w:val="nil"/>
            </w:tcBorders>
          </w:tcPr>
          <w:p w14:paraId="66F9511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 (G)</w:t>
            </w:r>
          </w:p>
        </w:tc>
        <w:tc>
          <w:tcPr>
            <w:tcW w:w="707" w:type="dxa"/>
            <w:tcBorders>
              <w:top w:val="nil"/>
              <w:bottom w:val="nil"/>
            </w:tcBorders>
          </w:tcPr>
          <w:p w14:paraId="05A92E9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225" w:type="dxa"/>
            <w:tcBorders>
              <w:top w:val="nil"/>
              <w:bottom w:val="nil"/>
            </w:tcBorders>
          </w:tcPr>
          <w:p w14:paraId="466DDA2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r w:rsidRPr="00252ECB">
              <w:rPr>
                <w:rFonts w:ascii="Times New Roman" w:hAnsi="Times New Roman" w:cs="Times New Roman"/>
                <w:color w:val="000000"/>
                <w:vertAlign w:val="superscript"/>
              </w:rPr>
              <w:t>ns</w:t>
            </w:r>
          </w:p>
        </w:tc>
        <w:tc>
          <w:tcPr>
            <w:tcW w:w="1151" w:type="dxa"/>
            <w:tcBorders>
              <w:top w:val="nil"/>
              <w:bottom w:val="nil"/>
            </w:tcBorders>
          </w:tcPr>
          <w:p w14:paraId="7F5809C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1.98*</w:t>
            </w:r>
          </w:p>
        </w:tc>
        <w:tc>
          <w:tcPr>
            <w:tcW w:w="1374" w:type="dxa"/>
            <w:tcBorders>
              <w:top w:val="nil"/>
              <w:bottom w:val="nil"/>
            </w:tcBorders>
          </w:tcPr>
          <w:p w14:paraId="6F7CD74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261.31**</w:t>
            </w:r>
          </w:p>
        </w:tc>
        <w:tc>
          <w:tcPr>
            <w:tcW w:w="1485" w:type="dxa"/>
            <w:tcBorders>
              <w:top w:val="nil"/>
              <w:bottom w:val="nil"/>
            </w:tcBorders>
          </w:tcPr>
          <w:p w14:paraId="235CE9D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289.56**</w:t>
            </w:r>
          </w:p>
        </w:tc>
        <w:tc>
          <w:tcPr>
            <w:tcW w:w="1487" w:type="dxa"/>
            <w:tcBorders>
              <w:top w:val="nil"/>
              <w:bottom w:val="nil"/>
            </w:tcBorders>
          </w:tcPr>
          <w:p w14:paraId="3E828AA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1158.23**</w:t>
            </w:r>
          </w:p>
        </w:tc>
        <w:tc>
          <w:tcPr>
            <w:tcW w:w="1188" w:type="dxa"/>
            <w:tcBorders>
              <w:top w:val="nil"/>
              <w:bottom w:val="nil"/>
            </w:tcBorders>
          </w:tcPr>
          <w:p w14:paraId="310D39E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0.69**</w:t>
            </w:r>
          </w:p>
        </w:tc>
        <w:tc>
          <w:tcPr>
            <w:tcW w:w="1485" w:type="dxa"/>
            <w:tcBorders>
              <w:top w:val="nil"/>
              <w:bottom w:val="nil"/>
            </w:tcBorders>
          </w:tcPr>
          <w:p w14:paraId="6374011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˂0.01ns</w:t>
            </w:r>
          </w:p>
        </w:tc>
        <w:tc>
          <w:tcPr>
            <w:tcW w:w="1188" w:type="dxa"/>
            <w:tcBorders>
              <w:top w:val="nil"/>
              <w:bottom w:val="nil"/>
            </w:tcBorders>
          </w:tcPr>
          <w:p w14:paraId="745B31A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˂0.01ns</w:t>
            </w:r>
          </w:p>
        </w:tc>
      </w:tr>
      <w:tr w:rsidR="006E4A2E" w:rsidRPr="00252ECB" w14:paraId="24F70118" w14:textId="77777777" w:rsidTr="00116F75">
        <w:trPr>
          <w:trHeight w:val="285"/>
        </w:trPr>
        <w:tc>
          <w:tcPr>
            <w:tcW w:w="1783" w:type="dxa"/>
            <w:tcBorders>
              <w:top w:val="nil"/>
              <w:bottom w:val="single" w:sz="4" w:space="0" w:color="auto"/>
            </w:tcBorders>
          </w:tcPr>
          <w:p w14:paraId="411A8A1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Errol (E)</w:t>
            </w:r>
          </w:p>
        </w:tc>
        <w:tc>
          <w:tcPr>
            <w:tcW w:w="707" w:type="dxa"/>
            <w:tcBorders>
              <w:top w:val="nil"/>
              <w:bottom w:val="single" w:sz="4" w:space="0" w:color="auto"/>
            </w:tcBorders>
          </w:tcPr>
          <w:p w14:paraId="3230FAB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225" w:type="dxa"/>
            <w:tcBorders>
              <w:top w:val="nil"/>
              <w:bottom w:val="single" w:sz="4" w:space="0" w:color="auto"/>
            </w:tcBorders>
          </w:tcPr>
          <w:p w14:paraId="1C0DF35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tcBorders>
              <w:top w:val="nil"/>
              <w:bottom w:val="single" w:sz="4" w:space="0" w:color="auto"/>
            </w:tcBorders>
          </w:tcPr>
          <w:p w14:paraId="5E3D8D2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0.63</w:t>
            </w:r>
          </w:p>
        </w:tc>
        <w:tc>
          <w:tcPr>
            <w:tcW w:w="1374" w:type="dxa"/>
            <w:tcBorders>
              <w:top w:val="nil"/>
              <w:bottom w:val="single" w:sz="4" w:space="0" w:color="auto"/>
            </w:tcBorders>
          </w:tcPr>
          <w:p w14:paraId="7A5BDEC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17.67</w:t>
            </w:r>
          </w:p>
        </w:tc>
        <w:tc>
          <w:tcPr>
            <w:tcW w:w="1485" w:type="dxa"/>
            <w:tcBorders>
              <w:top w:val="nil"/>
              <w:bottom w:val="single" w:sz="4" w:space="0" w:color="auto"/>
            </w:tcBorders>
          </w:tcPr>
          <w:p w14:paraId="317DCC6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69.74</w:t>
            </w:r>
          </w:p>
        </w:tc>
        <w:tc>
          <w:tcPr>
            <w:tcW w:w="1487" w:type="dxa"/>
            <w:tcBorders>
              <w:top w:val="nil"/>
              <w:bottom w:val="single" w:sz="4" w:space="0" w:color="auto"/>
            </w:tcBorders>
          </w:tcPr>
          <w:p w14:paraId="4216BB0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278.97</w:t>
            </w:r>
          </w:p>
        </w:tc>
        <w:tc>
          <w:tcPr>
            <w:tcW w:w="1188" w:type="dxa"/>
            <w:tcBorders>
              <w:top w:val="nil"/>
              <w:bottom w:val="single" w:sz="4" w:space="0" w:color="auto"/>
            </w:tcBorders>
          </w:tcPr>
          <w:p w14:paraId="7D118C79"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0.12</w:t>
            </w:r>
          </w:p>
        </w:tc>
        <w:tc>
          <w:tcPr>
            <w:tcW w:w="1485" w:type="dxa"/>
            <w:tcBorders>
              <w:top w:val="nil"/>
              <w:bottom w:val="single" w:sz="4" w:space="0" w:color="auto"/>
            </w:tcBorders>
          </w:tcPr>
          <w:p w14:paraId="2547001C"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c>
          <w:tcPr>
            <w:tcW w:w="1188" w:type="dxa"/>
            <w:tcBorders>
              <w:top w:val="nil"/>
              <w:bottom w:val="single" w:sz="4" w:space="0" w:color="auto"/>
            </w:tcBorders>
          </w:tcPr>
          <w:p w14:paraId="2FDBF948"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r>
      <w:tr w:rsidR="006E4A2E" w:rsidRPr="00252ECB" w14:paraId="4D6510A9" w14:textId="77777777" w:rsidTr="00116F75">
        <w:trPr>
          <w:trHeight w:val="256"/>
        </w:trPr>
        <w:tc>
          <w:tcPr>
            <w:tcW w:w="2490" w:type="dxa"/>
            <w:gridSpan w:val="2"/>
            <w:tcBorders>
              <w:top w:val="single" w:sz="4" w:space="0" w:color="auto"/>
              <w:bottom w:val="single" w:sz="4" w:space="0" w:color="auto"/>
            </w:tcBorders>
          </w:tcPr>
          <w:p w14:paraId="32F1C991" w14:textId="77777777" w:rsidR="006E4A2E" w:rsidRPr="00252ECB" w:rsidRDefault="006E4A2E" w:rsidP="00514638">
            <w:pPr>
              <w:rPr>
                <w:rFonts w:ascii="Times New Roman" w:hAnsi="Times New Roman" w:cs="Times New Roman"/>
              </w:rPr>
            </w:pPr>
            <w:r w:rsidRPr="00252ECB">
              <w:rPr>
                <w:rFonts w:ascii="Times New Roman" w:hAnsi="Times New Roman" w:cs="Times New Roman"/>
                <w:b/>
                <w:bCs/>
              </w:rPr>
              <w:t>Variance components</w:t>
            </w:r>
          </w:p>
        </w:tc>
        <w:tc>
          <w:tcPr>
            <w:tcW w:w="1225" w:type="dxa"/>
            <w:tcBorders>
              <w:top w:val="single" w:sz="4" w:space="0" w:color="auto"/>
            </w:tcBorders>
          </w:tcPr>
          <w:p w14:paraId="00CE7CF9" w14:textId="77777777" w:rsidR="006E4A2E" w:rsidRPr="00252ECB" w:rsidRDefault="006E4A2E" w:rsidP="00514638">
            <w:pPr>
              <w:rPr>
                <w:rFonts w:ascii="Times New Roman" w:hAnsi="Times New Roman" w:cs="Times New Roman"/>
              </w:rPr>
            </w:pPr>
          </w:p>
        </w:tc>
        <w:tc>
          <w:tcPr>
            <w:tcW w:w="1151" w:type="dxa"/>
            <w:tcBorders>
              <w:top w:val="single" w:sz="4" w:space="0" w:color="auto"/>
            </w:tcBorders>
          </w:tcPr>
          <w:p w14:paraId="0C9CFFE7" w14:textId="77777777" w:rsidR="006E4A2E" w:rsidRPr="00252ECB" w:rsidRDefault="006E4A2E" w:rsidP="00514638">
            <w:pPr>
              <w:rPr>
                <w:rFonts w:ascii="Times New Roman" w:hAnsi="Times New Roman" w:cs="Times New Roman"/>
              </w:rPr>
            </w:pPr>
          </w:p>
        </w:tc>
        <w:tc>
          <w:tcPr>
            <w:tcW w:w="1374" w:type="dxa"/>
            <w:tcBorders>
              <w:top w:val="single" w:sz="4" w:space="0" w:color="auto"/>
            </w:tcBorders>
          </w:tcPr>
          <w:p w14:paraId="7E11F12B" w14:textId="77777777" w:rsidR="006E4A2E" w:rsidRPr="00252ECB" w:rsidRDefault="006E4A2E" w:rsidP="00514638">
            <w:pPr>
              <w:rPr>
                <w:rFonts w:ascii="Times New Roman" w:hAnsi="Times New Roman" w:cs="Times New Roman"/>
              </w:rPr>
            </w:pPr>
          </w:p>
        </w:tc>
        <w:tc>
          <w:tcPr>
            <w:tcW w:w="1485" w:type="dxa"/>
            <w:tcBorders>
              <w:top w:val="single" w:sz="4" w:space="0" w:color="auto"/>
            </w:tcBorders>
          </w:tcPr>
          <w:p w14:paraId="115E096E" w14:textId="77777777" w:rsidR="006E4A2E" w:rsidRPr="00252ECB" w:rsidRDefault="006E4A2E" w:rsidP="00514638">
            <w:pPr>
              <w:rPr>
                <w:rFonts w:ascii="Times New Roman" w:hAnsi="Times New Roman" w:cs="Times New Roman"/>
              </w:rPr>
            </w:pPr>
          </w:p>
        </w:tc>
        <w:tc>
          <w:tcPr>
            <w:tcW w:w="1487" w:type="dxa"/>
            <w:tcBorders>
              <w:top w:val="single" w:sz="4" w:space="0" w:color="auto"/>
            </w:tcBorders>
          </w:tcPr>
          <w:p w14:paraId="5F9C7423" w14:textId="77777777" w:rsidR="006E4A2E" w:rsidRPr="00252ECB" w:rsidRDefault="006E4A2E" w:rsidP="00514638">
            <w:pPr>
              <w:rPr>
                <w:rFonts w:ascii="Times New Roman" w:hAnsi="Times New Roman" w:cs="Times New Roman"/>
              </w:rPr>
            </w:pPr>
          </w:p>
        </w:tc>
        <w:tc>
          <w:tcPr>
            <w:tcW w:w="1188" w:type="dxa"/>
            <w:tcBorders>
              <w:top w:val="single" w:sz="4" w:space="0" w:color="auto"/>
            </w:tcBorders>
          </w:tcPr>
          <w:p w14:paraId="10203EE1" w14:textId="77777777" w:rsidR="006E4A2E" w:rsidRPr="00252ECB" w:rsidRDefault="006E4A2E" w:rsidP="00514638">
            <w:pPr>
              <w:rPr>
                <w:rFonts w:ascii="Times New Roman" w:hAnsi="Times New Roman" w:cs="Times New Roman"/>
              </w:rPr>
            </w:pPr>
          </w:p>
        </w:tc>
        <w:tc>
          <w:tcPr>
            <w:tcW w:w="1485" w:type="dxa"/>
            <w:tcBorders>
              <w:top w:val="single" w:sz="4" w:space="0" w:color="auto"/>
            </w:tcBorders>
          </w:tcPr>
          <w:p w14:paraId="40190140" w14:textId="77777777" w:rsidR="006E4A2E" w:rsidRPr="00252ECB" w:rsidRDefault="006E4A2E" w:rsidP="00514638">
            <w:pPr>
              <w:rPr>
                <w:rFonts w:ascii="Times New Roman" w:hAnsi="Times New Roman" w:cs="Times New Roman"/>
              </w:rPr>
            </w:pPr>
          </w:p>
        </w:tc>
        <w:tc>
          <w:tcPr>
            <w:tcW w:w="1188" w:type="dxa"/>
            <w:tcBorders>
              <w:top w:val="single" w:sz="4" w:space="0" w:color="auto"/>
            </w:tcBorders>
          </w:tcPr>
          <w:p w14:paraId="1A51C0FB" w14:textId="77777777" w:rsidR="006E4A2E" w:rsidRPr="00252ECB" w:rsidRDefault="006E4A2E" w:rsidP="00514638">
            <w:pPr>
              <w:rPr>
                <w:rFonts w:ascii="Times New Roman" w:hAnsi="Times New Roman" w:cs="Times New Roman"/>
              </w:rPr>
            </w:pPr>
          </w:p>
        </w:tc>
      </w:tr>
      <w:tr w:rsidR="006E4A2E" w:rsidRPr="00252ECB" w14:paraId="663C15FE" w14:textId="77777777" w:rsidTr="00116F75">
        <w:trPr>
          <w:trHeight w:val="583"/>
        </w:trPr>
        <w:tc>
          <w:tcPr>
            <w:tcW w:w="1783" w:type="dxa"/>
            <w:tcBorders>
              <w:top w:val="single" w:sz="4" w:space="0" w:color="auto"/>
              <w:bottom w:val="nil"/>
            </w:tcBorders>
          </w:tcPr>
          <w:p w14:paraId="393CF511" w14:textId="11466959"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707" w:type="dxa"/>
            <w:tcBorders>
              <w:top w:val="single" w:sz="4" w:space="0" w:color="auto"/>
              <w:bottom w:val="nil"/>
            </w:tcBorders>
          </w:tcPr>
          <w:p w14:paraId="72926690" w14:textId="77777777" w:rsidR="006E4A2E" w:rsidRPr="00252ECB" w:rsidRDefault="006E4A2E" w:rsidP="00514638">
            <w:pPr>
              <w:rPr>
                <w:rFonts w:ascii="Times New Roman" w:hAnsi="Times New Roman" w:cs="Times New Roman"/>
              </w:rPr>
            </w:pPr>
          </w:p>
        </w:tc>
        <w:tc>
          <w:tcPr>
            <w:tcW w:w="1225" w:type="dxa"/>
            <w:tcBorders>
              <w:bottom w:val="nil"/>
            </w:tcBorders>
            <w:vAlign w:val="bottom"/>
          </w:tcPr>
          <w:p w14:paraId="757596E6"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3B2AE7AC"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2.08)</w:t>
            </w:r>
          </w:p>
        </w:tc>
        <w:tc>
          <w:tcPr>
            <w:tcW w:w="1151" w:type="dxa"/>
            <w:tcBorders>
              <w:bottom w:val="nil"/>
            </w:tcBorders>
            <w:vAlign w:val="bottom"/>
          </w:tcPr>
          <w:p w14:paraId="78067D89"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0.03 (</w:t>
            </w:r>
            <w:r w:rsidRPr="00252ECB">
              <w:rPr>
                <w:rFonts w:ascii="Times New Roman" w:hAnsi="Times New Roman" w:cs="Times New Roman"/>
                <w:color w:val="000000"/>
              </w:rPr>
              <w:t>5.12)</w:t>
            </w:r>
          </w:p>
        </w:tc>
        <w:tc>
          <w:tcPr>
            <w:tcW w:w="1374" w:type="dxa"/>
            <w:tcBorders>
              <w:bottom w:val="nil"/>
            </w:tcBorders>
            <w:vAlign w:val="bottom"/>
          </w:tcPr>
          <w:p w14:paraId="2C0AD89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6.09 </w:t>
            </w:r>
          </w:p>
          <w:p w14:paraId="37251C4F"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25.64)</w:t>
            </w:r>
          </w:p>
        </w:tc>
        <w:tc>
          <w:tcPr>
            <w:tcW w:w="1485" w:type="dxa"/>
            <w:tcBorders>
              <w:bottom w:val="nil"/>
            </w:tcBorders>
            <w:vAlign w:val="bottom"/>
          </w:tcPr>
          <w:p w14:paraId="25BBE6A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5.50 </w:t>
            </w:r>
          </w:p>
          <w:p w14:paraId="348C7A5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7.30</w:t>
            </w:r>
            <w:r w:rsidRPr="00252ECB">
              <w:rPr>
                <w:rFonts w:ascii="Times New Roman" w:eastAsia="Times New Roman" w:hAnsi="Times New Roman" w:cs="Times New Roman"/>
                <w:color w:val="000000"/>
                <w:lang w:eastAsia="en-GB"/>
              </w:rPr>
              <w:t>)</w:t>
            </w:r>
          </w:p>
        </w:tc>
        <w:tc>
          <w:tcPr>
            <w:tcW w:w="1487" w:type="dxa"/>
            <w:tcBorders>
              <w:bottom w:val="nil"/>
            </w:tcBorders>
            <w:vAlign w:val="bottom"/>
          </w:tcPr>
          <w:p w14:paraId="0C3E6E7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21.98</w:t>
            </w:r>
          </w:p>
          <w:p w14:paraId="5220A5AB"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 (</w:t>
            </w:r>
            <w:r w:rsidRPr="00252ECB">
              <w:rPr>
                <w:rFonts w:ascii="Times New Roman" w:hAnsi="Times New Roman" w:cs="Times New Roman"/>
                <w:color w:val="000000"/>
              </w:rPr>
              <w:t>7.30</w:t>
            </w:r>
            <w:r w:rsidRPr="00252ECB">
              <w:rPr>
                <w:rFonts w:ascii="Times New Roman" w:eastAsia="Times New Roman" w:hAnsi="Times New Roman" w:cs="Times New Roman"/>
                <w:color w:val="000000"/>
                <w:lang w:eastAsia="en-GB"/>
              </w:rPr>
              <w:t>)</w:t>
            </w:r>
          </w:p>
        </w:tc>
        <w:tc>
          <w:tcPr>
            <w:tcW w:w="1188" w:type="dxa"/>
            <w:tcBorders>
              <w:bottom w:val="nil"/>
            </w:tcBorders>
            <w:vAlign w:val="bottom"/>
          </w:tcPr>
          <w:p w14:paraId="4980742D"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10.80</w:t>
            </w:r>
            <w:r w:rsidRPr="00252ECB">
              <w:rPr>
                <w:rFonts w:ascii="Times New Roman" w:eastAsia="Times New Roman" w:hAnsi="Times New Roman" w:cs="Times New Roman"/>
                <w:color w:val="000000"/>
                <w:lang w:eastAsia="en-GB"/>
              </w:rPr>
              <w:t>)</w:t>
            </w:r>
          </w:p>
        </w:tc>
        <w:tc>
          <w:tcPr>
            <w:tcW w:w="1485" w:type="dxa"/>
            <w:tcBorders>
              <w:bottom w:val="nil"/>
            </w:tcBorders>
          </w:tcPr>
          <w:p w14:paraId="5FF5C121"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71FF069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 xml:space="preserve"> (˂0.01)</w:t>
            </w:r>
          </w:p>
        </w:tc>
        <w:tc>
          <w:tcPr>
            <w:tcW w:w="1188" w:type="dxa"/>
            <w:tcBorders>
              <w:bottom w:val="nil"/>
            </w:tcBorders>
          </w:tcPr>
          <w:p w14:paraId="5FAC0B5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2.76</w:t>
            </w:r>
            <w:r w:rsidRPr="00252ECB">
              <w:rPr>
                <w:rFonts w:ascii="Times New Roman" w:eastAsia="Times New Roman" w:hAnsi="Times New Roman" w:cs="Times New Roman"/>
                <w:color w:val="000000"/>
                <w:lang w:eastAsia="en-GB"/>
              </w:rPr>
              <w:t>)</w:t>
            </w:r>
          </w:p>
        </w:tc>
      </w:tr>
      <w:tr w:rsidR="006E4A2E" w:rsidRPr="00252ECB" w14:paraId="725F0E7F" w14:textId="77777777" w:rsidTr="00116F75">
        <w:trPr>
          <w:trHeight w:val="583"/>
        </w:trPr>
        <w:tc>
          <w:tcPr>
            <w:tcW w:w="1783" w:type="dxa"/>
            <w:tcBorders>
              <w:top w:val="nil"/>
              <w:bottom w:val="nil"/>
            </w:tcBorders>
          </w:tcPr>
          <w:p w14:paraId="2A24A81D"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707" w:type="dxa"/>
            <w:tcBorders>
              <w:top w:val="nil"/>
              <w:bottom w:val="nil"/>
            </w:tcBorders>
          </w:tcPr>
          <w:p w14:paraId="5B521728" w14:textId="77777777" w:rsidR="006E4A2E" w:rsidRPr="00252ECB" w:rsidRDefault="006E4A2E" w:rsidP="00514638">
            <w:pPr>
              <w:rPr>
                <w:rFonts w:ascii="Times New Roman" w:hAnsi="Times New Roman" w:cs="Times New Roman"/>
              </w:rPr>
            </w:pPr>
          </w:p>
        </w:tc>
        <w:tc>
          <w:tcPr>
            <w:tcW w:w="1225" w:type="dxa"/>
            <w:tcBorders>
              <w:top w:val="nil"/>
              <w:bottom w:val="nil"/>
            </w:tcBorders>
            <w:vAlign w:val="bottom"/>
          </w:tcPr>
          <w:p w14:paraId="774F435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p w14:paraId="36D6D9A3"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 (97.92)</w:t>
            </w:r>
          </w:p>
        </w:tc>
        <w:tc>
          <w:tcPr>
            <w:tcW w:w="1151" w:type="dxa"/>
            <w:tcBorders>
              <w:top w:val="nil"/>
              <w:bottom w:val="nil"/>
            </w:tcBorders>
            <w:vAlign w:val="bottom"/>
          </w:tcPr>
          <w:p w14:paraId="6B68203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0.63 (94.88)</w:t>
            </w:r>
          </w:p>
        </w:tc>
        <w:tc>
          <w:tcPr>
            <w:tcW w:w="1374" w:type="dxa"/>
            <w:tcBorders>
              <w:top w:val="nil"/>
              <w:bottom w:val="nil"/>
            </w:tcBorders>
            <w:vAlign w:val="bottom"/>
          </w:tcPr>
          <w:p w14:paraId="14AA0F8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17.67 </w:t>
            </w:r>
          </w:p>
          <w:p w14:paraId="5B2213E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(74.36)</w:t>
            </w:r>
          </w:p>
        </w:tc>
        <w:tc>
          <w:tcPr>
            <w:tcW w:w="1485" w:type="dxa"/>
            <w:tcBorders>
              <w:top w:val="nil"/>
              <w:bottom w:val="nil"/>
            </w:tcBorders>
            <w:vAlign w:val="bottom"/>
          </w:tcPr>
          <w:p w14:paraId="456202F8"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69.74 </w:t>
            </w:r>
          </w:p>
          <w:p w14:paraId="5C18C89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(92.70)</w:t>
            </w:r>
          </w:p>
        </w:tc>
        <w:tc>
          <w:tcPr>
            <w:tcW w:w="1487" w:type="dxa"/>
            <w:tcBorders>
              <w:top w:val="nil"/>
              <w:bottom w:val="nil"/>
            </w:tcBorders>
            <w:vAlign w:val="bottom"/>
          </w:tcPr>
          <w:p w14:paraId="3DD3792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278.97</w:t>
            </w:r>
          </w:p>
          <w:p w14:paraId="74DADCF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(92.70)</w:t>
            </w:r>
          </w:p>
        </w:tc>
        <w:tc>
          <w:tcPr>
            <w:tcW w:w="1188" w:type="dxa"/>
            <w:tcBorders>
              <w:top w:val="nil"/>
              <w:bottom w:val="nil"/>
            </w:tcBorders>
            <w:vAlign w:val="bottom"/>
          </w:tcPr>
          <w:p w14:paraId="0B5D2611"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0.12 (89.20)</w:t>
            </w:r>
          </w:p>
        </w:tc>
        <w:tc>
          <w:tcPr>
            <w:tcW w:w="1485" w:type="dxa"/>
            <w:tcBorders>
              <w:top w:val="nil"/>
              <w:bottom w:val="nil"/>
            </w:tcBorders>
          </w:tcPr>
          <w:p w14:paraId="0F89FE5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˂0.01 </w:t>
            </w:r>
          </w:p>
          <w:p w14:paraId="3BF02BB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100.00</w:t>
            </w:r>
            <w:r w:rsidRPr="00252ECB">
              <w:rPr>
                <w:rFonts w:ascii="Times New Roman" w:eastAsia="Times New Roman" w:hAnsi="Times New Roman" w:cs="Times New Roman"/>
                <w:color w:val="000000"/>
                <w:lang w:eastAsia="en-GB"/>
              </w:rPr>
              <w:t>)</w:t>
            </w:r>
          </w:p>
        </w:tc>
        <w:tc>
          <w:tcPr>
            <w:tcW w:w="1188" w:type="dxa"/>
            <w:tcBorders>
              <w:top w:val="nil"/>
              <w:bottom w:val="nil"/>
            </w:tcBorders>
          </w:tcPr>
          <w:p w14:paraId="07CA2E4E"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97.24</w:t>
            </w:r>
            <w:r w:rsidRPr="00252ECB">
              <w:rPr>
                <w:rFonts w:ascii="Times New Roman" w:eastAsia="Times New Roman" w:hAnsi="Times New Roman" w:cs="Times New Roman"/>
                <w:color w:val="000000"/>
                <w:lang w:eastAsia="en-GB"/>
              </w:rPr>
              <w:t>)</w:t>
            </w:r>
          </w:p>
        </w:tc>
      </w:tr>
      <w:tr w:rsidR="006E4A2E" w:rsidRPr="00252ECB" w14:paraId="4F66D423" w14:textId="77777777" w:rsidTr="00116F75">
        <w:trPr>
          <w:trHeight w:val="297"/>
        </w:trPr>
        <w:tc>
          <w:tcPr>
            <w:tcW w:w="1783" w:type="dxa"/>
            <w:tcBorders>
              <w:top w:val="nil"/>
              <w:bottom w:val="single" w:sz="4" w:space="0" w:color="auto"/>
            </w:tcBorders>
          </w:tcPr>
          <w:p w14:paraId="43BC05C3"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707" w:type="dxa"/>
            <w:tcBorders>
              <w:top w:val="nil"/>
              <w:bottom w:val="single" w:sz="4" w:space="0" w:color="auto"/>
            </w:tcBorders>
          </w:tcPr>
          <w:p w14:paraId="1F35EBC6" w14:textId="77777777" w:rsidR="006E4A2E" w:rsidRPr="00252ECB" w:rsidRDefault="006E4A2E" w:rsidP="00514638">
            <w:pPr>
              <w:rPr>
                <w:rFonts w:ascii="Times New Roman" w:hAnsi="Times New Roman" w:cs="Times New Roman"/>
              </w:rPr>
            </w:pPr>
          </w:p>
        </w:tc>
        <w:tc>
          <w:tcPr>
            <w:tcW w:w="1225" w:type="dxa"/>
            <w:tcBorders>
              <w:top w:val="nil"/>
              <w:bottom w:val="single" w:sz="4" w:space="0" w:color="auto"/>
            </w:tcBorders>
            <w:vAlign w:val="bottom"/>
          </w:tcPr>
          <w:p w14:paraId="72A2CDE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tcBorders>
              <w:top w:val="nil"/>
              <w:bottom w:val="single" w:sz="4" w:space="0" w:color="auto"/>
            </w:tcBorders>
            <w:vAlign w:val="bottom"/>
          </w:tcPr>
          <w:p w14:paraId="6AC272A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0.66</w:t>
            </w:r>
          </w:p>
        </w:tc>
        <w:tc>
          <w:tcPr>
            <w:tcW w:w="1374" w:type="dxa"/>
            <w:tcBorders>
              <w:top w:val="nil"/>
              <w:bottom w:val="single" w:sz="4" w:space="0" w:color="auto"/>
            </w:tcBorders>
            <w:vAlign w:val="bottom"/>
          </w:tcPr>
          <w:p w14:paraId="40B673F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23.76</w:t>
            </w:r>
          </w:p>
        </w:tc>
        <w:tc>
          <w:tcPr>
            <w:tcW w:w="1485" w:type="dxa"/>
            <w:tcBorders>
              <w:top w:val="nil"/>
              <w:bottom w:val="single" w:sz="4" w:space="0" w:color="auto"/>
            </w:tcBorders>
            <w:vAlign w:val="bottom"/>
          </w:tcPr>
          <w:p w14:paraId="328BED7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75.24</w:t>
            </w:r>
          </w:p>
        </w:tc>
        <w:tc>
          <w:tcPr>
            <w:tcW w:w="1487" w:type="dxa"/>
            <w:tcBorders>
              <w:top w:val="nil"/>
              <w:bottom w:val="single" w:sz="4" w:space="0" w:color="auto"/>
            </w:tcBorders>
            <w:vAlign w:val="bottom"/>
          </w:tcPr>
          <w:p w14:paraId="3D2228E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300.96</w:t>
            </w:r>
          </w:p>
        </w:tc>
        <w:tc>
          <w:tcPr>
            <w:tcW w:w="1188" w:type="dxa"/>
            <w:tcBorders>
              <w:top w:val="nil"/>
              <w:bottom w:val="single" w:sz="4" w:space="0" w:color="auto"/>
            </w:tcBorders>
            <w:vAlign w:val="bottom"/>
          </w:tcPr>
          <w:p w14:paraId="6287051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0.13</w:t>
            </w:r>
          </w:p>
        </w:tc>
        <w:tc>
          <w:tcPr>
            <w:tcW w:w="1485" w:type="dxa"/>
            <w:tcBorders>
              <w:top w:val="nil"/>
              <w:bottom w:val="single" w:sz="4" w:space="0" w:color="auto"/>
            </w:tcBorders>
          </w:tcPr>
          <w:p w14:paraId="70DC57BE"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c>
          <w:tcPr>
            <w:tcW w:w="1188" w:type="dxa"/>
            <w:tcBorders>
              <w:top w:val="nil"/>
              <w:bottom w:val="single" w:sz="4" w:space="0" w:color="auto"/>
            </w:tcBorders>
          </w:tcPr>
          <w:p w14:paraId="501EF9ED"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r>
      <w:tr w:rsidR="006E4A2E" w:rsidRPr="00252ECB" w14:paraId="7B58A032" w14:textId="77777777" w:rsidTr="00116F75">
        <w:trPr>
          <w:trHeight w:val="285"/>
        </w:trPr>
        <w:tc>
          <w:tcPr>
            <w:tcW w:w="1783" w:type="dxa"/>
            <w:tcBorders>
              <w:top w:val="single" w:sz="4" w:space="0" w:color="auto"/>
            </w:tcBorders>
          </w:tcPr>
          <w:p w14:paraId="36E510C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707" w:type="dxa"/>
            <w:tcBorders>
              <w:top w:val="single" w:sz="4" w:space="0" w:color="auto"/>
            </w:tcBorders>
            <w:vAlign w:val="center"/>
          </w:tcPr>
          <w:p w14:paraId="0CC1F991" w14:textId="77777777" w:rsidR="006E4A2E" w:rsidRPr="00252ECB" w:rsidRDefault="006E4A2E" w:rsidP="00514638">
            <w:pPr>
              <w:rPr>
                <w:rFonts w:ascii="Times New Roman" w:hAnsi="Times New Roman" w:cs="Times New Roman"/>
              </w:rPr>
            </w:pPr>
          </w:p>
        </w:tc>
        <w:tc>
          <w:tcPr>
            <w:tcW w:w="1225" w:type="dxa"/>
            <w:tcBorders>
              <w:top w:val="single" w:sz="4" w:space="0" w:color="auto"/>
            </w:tcBorders>
            <w:vAlign w:val="center"/>
          </w:tcPr>
          <w:p w14:paraId="088FDD8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0.53 </w:t>
            </w:r>
          </w:p>
        </w:tc>
        <w:tc>
          <w:tcPr>
            <w:tcW w:w="1151" w:type="dxa"/>
            <w:tcBorders>
              <w:top w:val="single" w:sz="4" w:space="0" w:color="auto"/>
            </w:tcBorders>
            <w:vAlign w:val="center"/>
          </w:tcPr>
          <w:p w14:paraId="12328A8B"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4.67</w:t>
            </w:r>
          </w:p>
        </w:tc>
        <w:tc>
          <w:tcPr>
            <w:tcW w:w="1374" w:type="dxa"/>
            <w:tcBorders>
              <w:top w:val="single" w:sz="4" w:space="0" w:color="auto"/>
            </w:tcBorders>
            <w:vAlign w:val="center"/>
          </w:tcPr>
          <w:p w14:paraId="37F9ABB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28.59</w:t>
            </w:r>
          </w:p>
        </w:tc>
        <w:tc>
          <w:tcPr>
            <w:tcW w:w="1485" w:type="dxa"/>
            <w:tcBorders>
              <w:top w:val="single" w:sz="4" w:space="0" w:color="auto"/>
            </w:tcBorders>
            <w:vAlign w:val="center"/>
          </w:tcPr>
          <w:p w14:paraId="003CA42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138.84</w:t>
            </w:r>
          </w:p>
        </w:tc>
        <w:tc>
          <w:tcPr>
            <w:tcW w:w="1487" w:type="dxa"/>
            <w:tcBorders>
              <w:top w:val="single" w:sz="4" w:space="0" w:color="auto"/>
            </w:tcBorders>
            <w:vAlign w:val="center"/>
          </w:tcPr>
          <w:p w14:paraId="317259D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277.69</w:t>
            </w:r>
          </w:p>
        </w:tc>
        <w:tc>
          <w:tcPr>
            <w:tcW w:w="1188" w:type="dxa"/>
            <w:tcBorders>
              <w:top w:val="single" w:sz="4" w:space="0" w:color="auto"/>
            </w:tcBorders>
            <w:vAlign w:val="center"/>
          </w:tcPr>
          <w:p w14:paraId="0AEE4A2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4.03</w:t>
            </w:r>
          </w:p>
        </w:tc>
        <w:tc>
          <w:tcPr>
            <w:tcW w:w="1485" w:type="dxa"/>
            <w:tcBorders>
              <w:top w:val="single" w:sz="4" w:space="0" w:color="auto"/>
            </w:tcBorders>
            <w:vAlign w:val="center"/>
          </w:tcPr>
          <w:p w14:paraId="729EA9D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0.77</w:t>
            </w:r>
          </w:p>
        </w:tc>
        <w:tc>
          <w:tcPr>
            <w:tcW w:w="1188" w:type="dxa"/>
            <w:tcBorders>
              <w:top w:val="single" w:sz="4" w:space="0" w:color="auto"/>
            </w:tcBorders>
            <w:vAlign w:val="center"/>
          </w:tcPr>
          <w:p w14:paraId="4BE7168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0.31</w:t>
            </w:r>
          </w:p>
        </w:tc>
      </w:tr>
      <w:tr w:rsidR="006E4A2E" w:rsidRPr="00252ECB" w14:paraId="06D554DE" w14:textId="77777777" w:rsidTr="00116F75">
        <w:trPr>
          <w:trHeight w:val="297"/>
        </w:trPr>
        <w:tc>
          <w:tcPr>
            <w:tcW w:w="1783" w:type="dxa"/>
          </w:tcPr>
          <w:p w14:paraId="120685DE"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707" w:type="dxa"/>
            <w:vAlign w:val="center"/>
          </w:tcPr>
          <w:p w14:paraId="1F4A581D" w14:textId="77777777" w:rsidR="006E4A2E" w:rsidRPr="00252ECB" w:rsidRDefault="006E4A2E" w:rsidP="00514638">
            <w:pPr>
              <w:rPr>
                <w:rFonts w:ascii="Times New Roman" w:hAnsi="Times New Roman" w:cs="Times New Roman"/>
              </w:rPr>
            </w:pPr>
          </w:p>
        </w:tc>
        <w:tc>
          <w:tcPr>
            <w:tcW w:w="1225" w:type="dxa"/>
            <w:vAlign w:val="center"/>
          </w:tcPr>
          <w:p w14:paraId="0223087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vAlign w:val="center"/>
          </w:tcPr>
          <w:p w14:paraId="1507512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0.06</w:t>
            </w:r>
          </w:p>
        </w:tc>
        <w:tc>
          <w:tcPr>
            <w:tcW w:w="1374" w:type="dxa"/>
            <w:vAlign w:val="center"/>
          </w:tcPr>
          <w:p w14:paraId="54C051C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0.38</w:t>
            </w:r>
          </w:p>
        </w:tc>
        <w:tc>
          <w:tcPr>
            <w:tcW w:w="1485" w:type="dxa"/>
            <w:vAlign w:val="center"/>
          </w:tcPr>
          <w:p w14:paraId="710E3A9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0.68</w:t>
            </w:r>
          </w:p>
        </w:tc>
        <w:tc>
          <w:tcPr>
            <w:tcW w:w="1487" w:type="dxa"/>
            <w:vAlign w:val="center"/>
          </w:tcPr>
          <w:p w14:paraId="49EBE53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1.36</w:t>
            </w:r>
          </w:p>
        </w:tc>
        <w:tc>
          <w:tcPr>
            <w:tcW w:w="1188" w:type="dxa"/>
            <w:vAlign w:val="center"/>
          </w:tcPr>
          <w:p w14:paraId="79C547C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0.03</w:t>
            </w:r>
          </w:p>
        </w:tc>
        <w:tc>
          <w:tcPr>
            <w:tcW w:w="1485" w:type="dxa"/>
          </w:tcPr>
          <w:p w14:paraId="205F33C6"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c>
          <w:tcPr>
            <w:tcW w:w="1188" w:type="dxa"/>
          </w:tcPr>
          <w:p w14:paraId="7F51F949"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r>
      <w:tr w:rsidR="006E4A2E" w:rsidRPr="00252ECB" w14:paraId="2A115A75" w14:textId="77777777" w:rsidTr="00116F75">
        <w:trPr>
          <w:trHeight w:val="285"/>
        </w:trPr>
        <w:tc>
          <w:tcPr>
            <w:tcW w:w="1783" w:type="dxa"/>
          </w:tcPr>
          <w:p w14:paraId="4125792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707" w:type="dxa"/>
            <w:vAlign w:val="center"/>
          </w:tcPr>
          <w:p w14:paraId="55A4AE78" w14:textId="77777777" w:rsidR="006E4A2E" w:rsidRPr="00252ECB" w:rsidRDefault="006E4A2E" w:rsidP="00514638">
            <w:pPr>
              <w:rPr>
                <w:rFonts w:ascii="Times New Roman" w:hAnsi="Times New Roman" w:cs="Times New Roman"/>
              </w:rPr>
            </w:pPr>
          </w:p>
        </w:tc>
        <w:tc>
          <w:tcPr>
            <w:tcW w:w="1225" w:type="dxa"/>
            <w:vAlign w:val="center"/>
          </w:tcPr>
          <w:p w14:paraId="29C6166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0.08</w:t>
            </w:r>
          </w:p>
        </w:tc>
        <w:tc>
          <w:tcPr>
            <w:tcW w:w="1151" w:type="dxa"/>
            <w:vAlign w:val="center"/>
          </w:tcPr>
          <w:p w14:paraId="2F55201E"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0.81</w:t>
            </w:r>
          </w:p>
        </w:tc>
        <w:tc>
          <w:tcPr>
            <w:tcW w:w="1374" w:type="dxa"/>
            <w:vAlign w:val="center"/>
          </w:tcPr>
          <w:p w14:paraId="6FBDDE0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4.79</w:t>
            </w:r>
          </w:p>
        </w:tc>
        <w:tc>
          <w:tcPr>
            <w:tcW w:w="1485" w:type="dxa"/>
            <w:vAlign w:val="center"/>
          </w:tcPr>
          <w:p w14:paraId="61FCEA5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8.62</w:t>
            </w:r>
          </w:p>
        </w:tc>
        <w:tc>
          <w:tcPr>
            <w:tcW w:w="1487" w:type="dxa"/>
            <w:vAlign w:val="center"/>
          </w:tcPr>
          <w:p w14:paraId="3EB8215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17.23</w:t>
            </w:r>
          </w:p>
        </w:tc>
        <w:tc>
          <w:tcPr>
            <w:tcW w:w="1188" w:type="dxa"/>
            <w:vAlign w:val="center"/>
          </w:tcPr>
          <w:p w14:paraId="38E3F6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0.36</w:t>
            </w:r>
          </w:p>
        </w:tc>
        <w:tc>
          <w:tcPr>
            <w:tcW w:w="1485" w:type="dxa"/>
            <w:vAlign w:val="center"/>
          </w:tcPr>
          <w:p w14:paraId="1C81C06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0.05</w:t>
            </w:r>
          </w:p>
        </w:tc>
        <w:tc>
          <w:tcPr>
            <w:tcW w:w="1188" w:type="dxa"/>
            <w:vAlign w:val="center"/>
          </w:tcPr>
          <w:p w14:paraId="38BF9DB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r>
      <w:tr w:rsidR="006E4A2E" w:rsidRPr="00252ECB" w14:paraId="0BA46280" w14:textId="77777777" w:rsidTr="00116F75">
        <w:trPr>
          <w:trHeight w:val="297"/>
        </w:trPr>
        <w:tc>
          <w:tcPr>
            <w:tcW w:w="1783" w:type="dxa"/>
          </w:tcPr>
          <w:p w14:paraId="76C7F51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707" w:type="dxa"/>
            <w:vAlign w:val="center"/>
          </w:tcPr>
          <w:p w14:paraId="70129B91" w14:textId="77777777" w:rsidR="006E4A2E" w:rsidRPr="00252ECB" w:rsidRDefault="006E4A2E" w:rsidP="00514638">
            <w:pPr>
              <w:rPr>
                <w:rFonts w:ascii="Times New Roman" w:hAnsi="Times New Roman" w:cs="Times New Roman"/>
              </w:rPr>
            </w:pPr>
          </w:p>
        </w:tc>
        <w:tc>
          <w:tcPr>
            <w:tcW w:w="1225" w:type="dxa"/>
            <w:vAlign w:val="center"/>
          </w:tcPr>
          <w:p w14:paraId="14E701A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0.73</w:t>
            </w:r>
          </w:p>
        </w:tc>
        <w:tc>
          <w:tcPr>
            <w:tcW w:w="1151" w:type="dxa"/>
            <w:vAlign w:val="center"/>
          </w:tcPr>
          <w:p w14:paraId="7D369CB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6.78</w:t>
            </w:r>
          </w:p>
        </w:tc>
        <w:tc>
          <w:tcPr>
            <w:tcW w:w="1374" w:type="dxa"/>
            <w:vAlign w:val="center"/>
          </w:tcPr>
          <w:p w14:paraId="3326CB6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41</w:t>
            </w:r>
          </w:p>
        </w:tc>
        <w:tc>
          <w:tcPr>
            <w:tcW w:w="1485" w:type="dxa"/>
            <w:vAlign w:val="center"/>
          </w:tcPr>
          <w:p w14:paraId="7257289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156</w:t>
            </w:r>
          </w:p>
        </w:tc>
        <w:tc>
          <w:tcPr>
            <w:tcW w:w="1487" w:type="dxa"/>
            <w:vAlign w:val="center"/>
          </w:tcPr>
          <w:p w14:paraId="14BCAC0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312</w:t>
            </w:r>
          </w:p>
        </w:tc>
        <w:tc>
          <w:tcPr>
            <w:tcW w:w="1188" w:type="dxa"/>
            <w:vAlign w:val="center"/>
          </w:tcPr>
          <w:p w14:paraId="251F6E1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5.9</w:t>
            </w:r>
          </w:p>
        </w:tc>
        <w:tc>
          <w:tcPr>
            <w:tcW w:w="1485" w:type="dxa"/>
            <w:vAlign w:val="center"/>
          </w:tcPr>
          <w:p w14:paraId="41D040E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0.86</w:t>
            </w:r>
          </w:p>
        </w:tc>
        <w:tc>
          <w:tcPr>
            <w:tcW w:w="1188" w:type="dxa"/>
            <w:vAlign w:val="center"/>
          </w:tcPr>
          <w:p w14:paraId="6D55B2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0.35</w:t>
            </w:r>
          </w:p>
        </w:tc>
      </w:tr>
      <w:tr w:rsidR="006E4A2E" w:rsidRPr="00252ECB" w14:paraId="1E5B144F" w14:textId="77777777" w:rsidTr="00116F75">
        <w:trPr>
          <w:trHeight w:val="297"/>
        </w:trPr>
        <w:tc>
          <w:tcPr>
            <w:tcW w:w="1783" w:type="dxa"/>
          </w:tcPr>
          <w:p w14:paraId="3C6377C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707" w:type="dxa"/>
            <w:vAlign w:val="center"/>
          </w:tcPr>
          <w:p w14:paraId="4EF6FEBC" w14:textId="77777777" w:rsidR="006E4A2E" w:rsidRPr="00252ECB" w:rsidRDefault="006E4A2E" w:rsidP="00514638">
            <w:pPr>
              <w:rPr>
                <w:rFonts w:ascii="Times New Roman" w:hAnsi="Times New Roman" w:cs="Times New Roman"/>
              </w:rPr>
            </w:pPr>
          </w:p>
        </w:tc>
        <w:tc>
          <w:tcPr>
            <w:tcW w:w="1225" w:type="dxa"/>
            <w:vAlign w:val="center"/>
          </w:tcPr>
          <w:p w14:paraId="74974C4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0.35</w:t>
            </w:r>
          </w:p>
        </w:tc>
        <w:tc>
          <w:tcPr>
            <w:tcW w:w="1151" w:type="dxa"/>
            <w:vAlign w:val="center"/>
          </w:tcPr>
          <w:p w14:paraId="6B566C20"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2.35</w:t>
            </w:r>
          </w:p>
        </w:tc>
        <w:tc>
          <w:tcPr>
            <w:tcW w:w="1374" w:type="dxa"/>
            <w:vAlign w:val="center"/>
          </w:tcPr>
          <w:p w14:paraId="6D7EFF2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w:t>
            </w:r>
          </w:p>
        </w:tc>
        <w:tc>
          <w:tcPr>
            <w:tcW w:w="1485" w:type="dxa"/>
            <w:vAlign w:val="center"/>
          </w:tcPr>
          <w:p w14:paraId="3C0EB0C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113</w:t>
            </w:r>
          </w:p>
        </w:tc>
        <w:tc>
          <w:tcPr>
            <w:tcW w:w="1487" w:type="dxa"/>
            <w:vAlign w:val="center"/>
          </w:tcPr>
          <w:p w14:paraId="1AA01AF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226</w:t>
            </w:r>
          </w:p>
        </w:tc>
        <w:tc>
          <w:tcPr>
            <w:tcW w:w="1188" w:type="dxa"/>
            <w:vAlign w:val="center"/>
          </w:tcPr>
          <w:p w14:paraId="0B36F4F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w:t>
            </w:r>
          </w:p>
        </w:tc>
        <w:tc>
          <w:tcPr>
            <w:tcW w:w="1485" w:type="dxa"/>
            <w:vAlign w:val="center"/>
          </w:tcPr>
          <w:p w14:paraId="5661221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0.64</w:t>
            </w:r>
          </w:p>
        </w:tc>
        <w:tc>
          <w:tcPr>
            <w:tcW w:w="1188" w:type="dxa"/>
            <w:vAlign w:val="center"/>
          </w:tcPr>
          <w:p w14:paraId="6764BAB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w:t>
            </w:r>
          </w:p>
        </w:tc>
      </w:tr>
    </w:tbl>
    <w:p w14:paraId="2726E5C7" w14:textId="7AF7DED2"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S/V = source of variation, DF</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Degree of freedom, </w:t>
      </w:r>
      <w:r w:rsidRPr="00252ECB">
        <w:rPr>
          <w:rFonts w:ascii="Times New Roman" w:eastAsia="Times New Roman" w:hAnsi="Times New Roman" w:cs="Times New Roman"/>
          <w:color w:val="000000"/>
          <w:sz w:val="20"/>
          <w:szCs w:val="20"/>
          <w:lang w:eastAsia="en-MY"/>
        </w:rPr>
        <w:t>ns</w:t>
      </w:r>
      <w:r w:rsidRPr="00252ECB">
        <w:rPr>
          <w:rFonts w:ascii="Times New Roman" w:hAnsi="Times New Roman" w:cs="Times New Roman"/>
          <w:sz w:val="20"/>
          <w:szCs w:val="20"/>
        </w:rPr>
        <w:t xml:space="preserve"> = non-significant</w:t>
      </w:r>
      <w:r w:rsidRPr="00252ECB">
        <w:rPr>
          <w:rFonts w:ascii="Times New Roman" w:hAnsi="Times New Roman" w:cs="Times New Roman"/>
          <w:i/>
          <w:iCs/>
          <w:sz w:val="20"/>
          <w:szCs w:val="20"/>
        </w:rPr>
        <w:t xml:space="preserve">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˃0.05) * = significant at </w:t>
      </w:r>
      <w:bookmarkStart w:id="36" w:name="_Hlk114334479"/>
      <w:r w:rsidRPr="00252ECB">
        <w:rPr>
          <w:rFonts w:ascii="Times New Roman" w:hAnsi="Times New Roman" w:cs="Times New Roman"/>
          <w:sz w:val="20"/>
          <w:szCs w:val="20"/>
        </w:rPr>
        <w:t>(</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w:t>
      </w:r>
      <w:bookmarkEnd w:id="36"/>
      <w:r w:rsidRPr="00252ECB">
        <w:rPr>
          <w:rFonts w:ascii="Times New Roman" w:hAnsi="Times New Roman" w:cs="Times New Roman"/>
          <w:sz w:val="20"/>
          <w:szCs w:val="20"/>
        </w:rPr>
        <w:t>** = highly significant at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≤0.01).  </w:t>
      </w:r>
      <w:bookmarkStart w:id="37" w:name="_Hlk113730663"/>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w:t>
      </w:r>
      <w:bookmarkEnd w:id="37"/>
      <w:r w:rsidRPr="00252ECB">
        <w:rPr>
          <w:rFonts w:ascii="Times New Roman" w:hAnsi="Times New Roman" w:cs="Times New Roman"/>
          <w:sz w:val="20"/>
          <w:szCs w:val="20"/>
        </w:rPr>
        <w:t xml:space="preserv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Max = maximum, Min = minimum. The phenotypic variance in percentage are the values in bracket. </w:t>
      </w:r>
      <w:r w:rsidR="00B712C4" w:rsidRPr="00252ECB">
        <w:rPr>
          <w:rFonts w:ascii="Times New Roman" w:hAnsi="Times New Roman" w:cs="Times New Roman"/>
          <w:sz w:val="20"/>
          <w:szCs w:val="20"/>
        </w:rPr>
        <w:t>PD = palm diameter (m),</w:t>
      </w:r>
      <w:r w:rsid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 xml:space="preserve">TH = trunk height (m), </w:t>
      </w:r>
      <w:r w:rsidRPr="00252ECB">
        <w:rPr>
          <w:rFonts w:ascii="Times New Roman" w:hAnsi="Times New Roman" w:cs="Times New Roman"/>
          <w:sz w:val="20"/>
          <w:szCs w:val="20"/>
        </w:rPr>
        <w:t>FP</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frond production (fronds/palm/year), LN = leaf number (no.), LNF = leaf number per frond (no.), RAL</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Rachis Length (m), </w:t>
      </w:r>
      <w:r w:rsidR="00B712C4" w:rsidRPr="00252ECB">
        <w:rPr>
          <w:rFonts w:ascii="Times New Roman" w:hAnsi="Times New Roman" w:cs="Times New Roman"/>
          <w:sz w:val="20"/>
          <w:szCs w:val="20"/>
        </w:rPr>
        <w:t>PL = petiole length,</w:t>
      </w:r>
      <w:r w:rsidR="00B712C4" w:rsidRP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PW = petiole width</w:t>
      </w:r>
      <w:r w:rsidR="00B712C4">
        <w:rPr>
          <w:rFonts w:ascii="Times New Roman" w:hAnsi="Times New Roman" w:cs="Times New Roman"/>
          <w:sz w:val="20"/>
          <w:szCs w:val="20"/>
        </w:rPr>
        <w:t>.</w:t>
      </w:r>
    </w:p>
    <w:p w14:paraId="1A49DD49" w14:textId="77777777" w:rsidR="006E4A2E" w:rsidRPr="00252ECB" w:rsidRDefault="006E4A2E" w:rsidP="00514638">
      <w:pPr>
        <w:spacing w:line="240" w:lineRule="auto"/>
        <w:rPr>
          <w:rFonts w:ascii="Times New Roman" w:hAnsi="Times New Roman" w:cs="Times New Roman"/>
          <w:sz w:val="20"/>
          <w:szCs w:val="20"/>
        </w:rPr>
      </w:pPr>
    </w:p>
    <w:p w14:paraId="1EBAF2C4" w14:textId="77777777" w:rsidR="006E4A2E" w:rsidRPr="00252ECB" w:rsidRDefault="006E4A2E" w:rsidP="00514638">
      <w:pPr>
        <w:spacing w:line="240" w:lineRule="auto"/>
        <w:jc w:val="both"/>
        <w:rPr>
          <w:rFonts w:ascii="AdvGulliv-R" w:hAnsi="AdvGulliv-R" w:cs="Times New Roman"/>
          <w:sz w:val="24"/>
          <w:szCs w:val="24"/>
        </w:rPr>
      </w:pPr>
    </w:p>
    <w:p w14:paraId="05001A5B" w14:textId="77777777" w:rsidR="006E4A2E" w:rsidRPr="00252ECB" w:rsidRDefault="006E4A2E" w:rsidP="00514638">
      <w:pPr>
        <w:spacing w:line="240" w:lineRule="auto"/>
        <w:jc w:val="both"/>
        <w:rPr>
          <w:rFonts w:ascii="AdvGulliv-R" w:hAnsi="AdvGulliv-R" w:cs="Times New Roman"/>
          <w:sz w:val="24"/>
          <w:szCs w:val="24"/>
        </w:rPr>
      </w:pPr>
    </w:p>
    <w:p w14:paraId="6FFFBDAB" w14:textId="4C303EA7" w:rsidR="006E4A2E" w:rsidRPr="00252ECB" w:rsidRDefault="006E4A2E" w:rsidP="00514638">
      <w:pPr>
        <w:spacing w:line="240" w:lineRule="auto"/>
        <w:jc w:val="both"/>
        <w:rPr>
          <w:rFonts w:ascii="AdvGulliv-R" w:hAnsi="AdvGulliv-R" w:cs="Times New Roman"/>
          <w:sz w:val="24"/>
          <w:szCs w:val="24"/>
        </w:rPr>
      </w:pPr>
    </w:p>
    <w:p w14:paraId="14E8B6F8"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2BC9D403"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1C34A919"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720B2B5E" w14:textId="71CA22AB" w:rsidR="006E4A2E" w:rsidRPr="00252ECB" w:rsidRDefault="006E4A2E" w:rsidP="0055335B">
      <w:pPr>
        <w:spacing w:line="36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lastRenderedPageBreak/>
        <w:t xml:space="preserve">Table </w:t>
      </w:r>
      <w:r w:rsidR="00730FEF" w:rsidRPr="00252ECB">
        <w:rPr>
          <w:rFonts w:ascii="Times New Roman" w:hAnsi="Times New Roman" w:cs="Times New Roman"/>
          <w:sz w:val="24"/>
          <w:szCs w:val="24"/>
        </w:rPr>
        <w:t>6</w:t>
      </w:r>
      <w:r w:rsidR="00DD4334">
        <w:rPr>
          <w:rFonts w:ascii="Times New Roman" w:hAnsi="Times New Roman" w:cs="Times New Roman"/>
          <w:sz w:val="24"/>
          <w:szCs w:val="24"/>
        </w:rPr>
        <w:t xml:space="preserve"> </w:t>
      </w:r>
      <w:r w:rsidRPr="00252ECB">
        <w:rPr>
          <w:rFonts w:ascii="Times New Roman" w:hAnsi="Times New Roman" w:cs="Times New Roman"/>
          <w:sz w:val="24"/>
          <w:szCs w:val="24"/>
        </w:rPr>
        <w:t>Continued</w:t>
      </w:r>
    </w:p>
    <w:tbl>
      <w:tblPr>
        <w:tblStyle w:val="TableGrid"/>
        <w:tblW w:w="1247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096"/>
        <w:gridCol w:w="1455"/>
        <w:gridCol w:w="1276"/>
        <w:gridCol w:w="1276"/>
        <w:gridCol w:w="1276"/>
        <w:gridCol w:w="1275"/>
        <w:gridCol w:w="1276"/>
        <w:gridCol w:w="1276"/>
      </w:tblGrid>
      <w:tr w:rsidR="006E4A2E" w:rsidRPr="00252ECB" w14:paraId="6EAAEDDD" w14:textId="77777777" w:rsidTr="000910BF">
        <w:trPr>
          <w:jc w:val="center"/>
        </w:trPr>
        <w:tc>
          <w:tcPr>
            <w:tcW w:w="2273" w:type="dxa"/>
            <w:tcBorders>
              <w:top w:val="single" w:sz="4" w:space="0" w:color="auto"/>
              <w:bottom w:val="single" w:sz="4" w:space="0" w:color="auto"/>
            </w:tcBorders>
          </w:tcPr>
          <w:p w14:paraId="318BA0BF"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S/V</w:t>
            </w:r>
          </w:p>
        </w:tc>
        <w:tc>
          <w:tcPr>
            <w:tcW w:w="1096" w:type="dxa"/>
            <w:tcBorders>
              <w:top w:val="single" w:sz="4" w:space="0" w:color="auto"/>
              <w:bottom w:val="single" w:sz="4" w:space="0" w:color="auto"/>
            </w:tcBorders>
          </w:tcPr>
          <w:p w14:paraId="54A292E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DF</w:t>
            </w:r>
          </w:p>
        </w:tc>
        <w:tc>
          <w:tcPr>
            <w:tcW w:w="1455" w:type="dxa"/>
            <w:tcBorders>
              <w:top w:val="single" w:sz="4" w:space="0" w:color="auto"/>
              <w:bottom w:val="single" w:sz="4" w:space="0" w:color="auto"/>
            </w:tcBorders>
          </w:tcPr>
          <w:p w14:paraId="7BEBA29A"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PCS</w:t>
            </w:r>
          </w:p>
        </w:tc>
        <w:tc>
          <w:tcPr>
            <w:tcW w:w="1276" w:type="dxa"/>
            <w:tcBorders>
              <w:top w:val="single" w:sz="4" w:space="0" w:color="auto"/>
              <w:bottom w:val="single" w:sz="4" w:space="0" w:color="auto"/>
            </w:tcBorders>
          </w:tcPr>
          <w:p w14:paraId="19C9EE9A"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LL</w:t>
            </w:r>
          </w:p>
        </w:tc>
        <w:tc>
          <w:tcPr>
            <w:tcW w:w="1276" w:type="dxa"/>
            <w:tcBorders>
              <w:top w:val="single" w:sz="4" w:space="0" w:color="auto"/>
              <w:bottom w:val="single" w:sz="4" w:space="0" w:color="auto"/>
            </w:tcBorders>
          </w:tcPr>
          <w:p w14:paraId="72D338C6"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LW</w:t>
            </w:r>
          </w:p>
        </w:tc>
        <w:tc>
          <w:tcPr>
            <w:tcW w:w="1276" w:type="dxa"/>
            <w:tcBorders>
              <w:top w:val="single" w:sz="4" w:space="0" w:color="auto"/>
              <w:bottom w:val="single" w:sz="4" w:space="0" w:color="auto"/>
            </w:tcBorders>
          </w:tcPr>
          <w:p w14:paraId="2C35F1E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LA</w:t>
            </w:r>
          </w:p>
        </w:tc>
        <w:tc>
          <w:tcPr>
            <w:tcW w:w="1275" w:type="dxa"/>
            <w:tcBorders>
              <w:top w:val="single" w:sz="4" w:space="0" w:color="auto"/>
              <w:bottom w:val="single" w:sz="4" w:space="0" w:color="auto"/>
            </w:tcBorders>
          </w:tcPr>
          <w:p w14:paraId="2C8EDD73"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RLA</w:t>
            </w:r>
          </w:p>
        </w:tc>
        <w:tc>
          <w:tcPr>
            <w:tcW w:w="1276" w:type="dxa"/>
            <w:tcBorders>
              <w:top w:val="single" w:sz="4" w:space="0" w:color="auto"/>
              <w:bottom w:val="single" w:sz="4" w:space="0" w:color="auto"/>
            </w:tcBorders>
          </w:tcPr>
          <w:p w14:paraId="7FD26222"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TLA</w:t>
            </w:r>
          </w:p>
        </w:tc>
        <w:tc>
          <w:tcPr>
            <w:tcW w:w="1276" w:type="dxa"/>
            <w:tcBorders>
              <w:top w:val="single" w:sz="4" w:space="0" w:color="auto"/>
              <w:bottom w:val="single" w:sz="4" w:space="0" w:color="auto"/>
            </w:tcBorders>
          </w:tcPr>
          <w:p w14:paraId="450BBEF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LAI</w:t>
            </w:r>
          </w:p>
        </w:tc>
      </w:tr>
      <w:tr w:rsidR="006E4A2E" w:rsidRPr="00252ECB" w14:paraId="7F452273" w14:textId="77777777" w:rsidTr="000910BF">
        <w:trPr>
          <w:jc w:val="center"/>
        </w:trPr>
        <w:tc>
          <w:tcPr>
            <w:tcW w:w="2273" w:type="dxa"/>
            <w:tcBorders>
              <w:top w:val="single" w:sz="4" w:space="0" w:color="auto"/>
              <w:bottom w:val="nil"/>
            </w:tcBorders>
          </w:tcPr>
          <w:p w14:paraId="2E741E17"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Replication (r)</w:t>
            </w:r>
          </w:p>
        </w:tc>
        <w:tc>
          <w:tcPr>
            <w:tcW w:w="1096" w:type="dxa"/>
            <w:tcBorders>
              <w:top w:val="single" w:sz="4" w:space="0" w:color="auto"/>
              <w:bottom w:val="nil"/>
            </w:tcBorders>
          </w:tcPr>
          <w:p w14:paraId="37B313E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3</w:t>
            </w:r>
          </w:p>
        </w:tc>
        <w:tc>
          <w:tcPr>
            <w:tcW w:w="1455" w:type="dxa"/>
            <w:tcBorders>
              <w:top w:val="single" w:sz="4" w:space="0" w:color="auto"/>
              <w:bottom w:val="nil"/>
            </w:tcBorders>
          </w:tcPr>
          <w:p w14:paraId="6C102E15"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single" w:sz="4" w:space="0" w:color="auto"/>
              <w:bottom w:val="nil"/>
            </w:tcBorders>
          </w:tcPr>
          <w:p w14:paraId="43C4C44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138.05</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EABB4B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10.62**</w:t>
            </w:r>
          </w:p>
        </w:tc>
        <w:tc>
          <w:tcPr>
            <w:tcW w:w="1276" w:type="dxa"/>
            <w:tcBorders>
              <w:top w:val="single" w:sz="4" w:space="0" w:color="auto"/>
              <w:bottom w:val="nil"/>
            </w:tcBorders>
          </w:tcPr>
          <w:p w14:paraId="4C41665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1.60</w:t>
            </w:r>
            <w:r w:rsidRPr="00252ECB">
              <w:rPr>
                <w:rFonts w:ascii="Times New Roman" w:hAnsi="Times New Roman" w:cs="Times New Roman"/>
                <w:color w:val="000000"/>
                <w:vertAlign w:val="superscript"/>
              </w:rPr>
              <w:t>ns</w:t>
            </w:r>
          </w:p>
        </w:tc>
        <w:tc>
          <w:tcPr>
            <w:tcW w:w="1275" w:type="dxa"/>
            <w:tcBorders>
              <w:top w:val="single" w:sz="4" w:space="0" w:color="auto"/>
              <w:bottom w:val="nil"/>
            </w:tcBorders>
          </w:tcPr>
          <w:p w14:paraId="03FEF8F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31.05</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7A2A0E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13.29</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504ABF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0.78</w:t>
            </w:r>
            <w:r w:rsidRPr="00252ECB">
              <w:rPr>
                <w:rFonts w:ascii="Times New Roman" w:hAnsi="Times New Roman" w:cs="Times New Roman"/>
                <w:color w:val="000000"/>
                <w:vertAlign w:val="superscript"/>
              </w:rPr>
              <w:t>ns</w:t>
            </w:r>
          </w:p>
        </w:tc>
      </w:tr>
      <w:tr w:rsidR="006E4A2E" w:rsidRPr="00252ECB" w14:paraId="07CF1993" w14:textId="77777777" w:rsidTr="000910BF">
        <w:trPr>
          <w:jc w:val="center"/>
        </w:trPr>
        <w:tc>
          <w:tcPr>
            <w:tcW w:w="2273" w:type="dxa"/>
            <w:tcBorders>
              <w:top w:val="nil"/>
              <w:bottom w:val="nil"/>
            </w:tcBorders>
          </w:tcPr>
          <w:p w14:paraId="1A47972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Genotype (G)</w:t>
            </w:r>
          </w:p>
        </w:tc>
        <w:tc>
          <w:tcPr>
            <w:tcW w:w="1096" w:type="dxa"/>
            <w:tcBorders>
              <w:top w:val="nil"/>
              <w:bottom w:val="nil"/>
            </w:tcBorders>
          </w:tcPr>
          <w:p w14:paraId="477F8DD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3</w:t>
            </w:r>
          </w:p>
        </w:tc>
        <w:tc>
          <w:tcPr>
            <w:tcW w:w="1455" w:type="dxa"/>
            <w:tcBorders>
              <w:top w:val="nil"/>
              <w:bottom w:val="nil"/>
            </w:tcBorders>
          </w:tcPr>
          <w:p w14:paraId="03721C1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r w:rsidRPr="00252ECB">
              <w:rPr>
                <w:rFonts w:ascii="Times New Roman" w:hAnsi="Times New Roman" w:cs="Times New Roman"/>
                <w:color w:val="000000"/>
                <w:vertAlign w:val="superscript"/>
              </w:rPr>
              <w:t>ns</w:t>
            </w:r>
          </w:p>
        </w:tc>
        <w:tc>
          <w:tcPr>
            <w:tcW w:w="1276" w:type="dxa"/>
            <w:tcBorders>
              <w:top w:val="nil"/>
              <w:bottom w:val="nil"/>
            </w:tcBorders>
          </w:tcPr>
          <w:p w14:paraId="4BABAEA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44.19</w:t>
            </w:r>
            <w:r w:rsidRPr="00252ECB">
              <w:rPr>
                <w:rFonts w:ascii="Times New Roman" w:hAnsi="Times New Roman" w:cs="Times New Roman"/>
                <w:color w:val="000000"/>
                <w:vertAlign w:val="superscript"/>
              </w:rPr>
              <w:t>ns</w:t>
            </w:r>
          </w:p>
        </w:tc>
        <w:tc>
          <w:tcPr>
            <w:tcW w:w="1276" w:type="dxa"/>
            <w:tcBorders>
              <w:top w:val="nil"/>
              <w:bottom w:val="nil"/>
            </w:tcBorders>
          </w:tcPr>
          <w:p w14:paraId="145783B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0.11</w:t>
            </w:r>
            <w:r w:rsidRPr="00252ECB">
              <w:rPr>
                <w:rFonts w:ascii="Times New Roman" w:hAnsi="Times New Roman" w:cs="Times New Roman"/>
                <w:color w:val="000000"/>
                <w:vertAlign w:val="superscript"/>
              </w:rPr>
              <w:t>ns</w:t>
            </w:r>
          </w:p>
        </w:tc>
        <w:tc>
          <w:tcPr>
            <w:tcW w:w="1276" w:type="dxa"/>
            <w:tcBorders>
              <w:top w:val="nil"/>
              <w:bottom w:val="nil"/>
            </w:tcBorders>
          </w:tcPr>
          <w:p w14:paraId="7C65283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r w:rsidRPr="00252ECB">
              <w:rPr>
                <w:rFonts w:ascii="Times New Roman" w:hAnsi="Times New Roman" w:cs="Times New Roman"/>
                <w:color w:val="000000"/>
                <w:vertAlign w:val="superscript"/>
              </w:rPr>
              <w:t>ns</w:t>
            </w:r>
          </w:p>
        </w:tc>
        <w:tc>
          <w:tcPr>
            <w:tcW w:w="1275" w:type="dxa"/>
            <w:tcBorders>
              <w:top w:val="nil"/>
              <w:bottom w:val="nil"/>
            </w:tcBorders>
          </w:tcPr>
          <w:p w14:paraId="4FC5E32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159.14**</w:t>
            </w:r>
          </w:p>
        </w:tc>
        <w:tc>
          <w:tcPr>
            <w:tcW w:w="1276" w:type="dxa"/>
            <w:tcBorders>
              <w:top w:val="nil"/>
              <w:bottom w:val="nil"/>
            </w:tcBorders>
          </w:tcPr>
          <w:p w14:paraId="75A77F1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32.34**</w:t>
            </w:r>
          </w:p>
        </w:tc>
        <w:tc>
          <w:tcPr>
            <w:tcW w:w="1276" w:type="dxa"/>
            <w:tcBorders>
              <w:top w:val="nil"/>
              <w:bottom w:val="nil"/>
            </w:tcBorders>
          </w:tcPr>
          <w:p w14:paraId="35C2A8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0.71</w:t>
            </w:r>
            <w:r w:rsidRPr="00252ECB">
              <w:rPr>
                <w:rFonts w:ascii="Times New Roman" w:hAnsi="Times New Roman" w:cs="Times New Roman"/>
                <w:color w:val="000000"/>
                <w:vertAlign w:val="superscript"/>
              </w:rPr>
              <w:t>ns</w:t>
            </w:r>
          </w:p>
        </w:tc>
      </w:tr>
      <w:tr w:rsidR="006E4A2E" w:rsidRPr="00252ECB" w14:paraId="297D7C26" w14:textId="77777777" w:rsidTr="000910BF">
        <w:trPr>
          <w:jc w:val="center"/>
        </w:trPr>
        <w:tc>
          <w:tcPr>
            <w:tcW w:w="2273" w:type="dxa"/>
            <w:tcBorders>
              <w:top w:val="nil"/>
              <w:bottom w:val="single" w:sz="4" w:space="0" w:color="auto"/>
            </w:tcBorders>
          </w:tcPr>
          <w:p w14:paraId="2F14CC82"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Errol (E)</w:t>
            </w:r>
          </w:p>
        </w:tc>
        <w:tc>
          <w:tcPr>
            <w:tcW w:w="1096" w:type="dxa"/>
            <w:tcBorders>
              <w:top w:val="nil"/>
              <w:bottom w:val="single" w:sz="4" w:space="0" w:color="auto"/>
            </w:tcBorders>
          </w:tcPr>
          <w:p w14:paraId="4BF6623B"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153</w:t>
            </w:r>
          </w:p>
        </w:tc>
        <w:tc>
          <w:tcPr>
            <w:tcW w:w="1455" w:type="dxa"/>
            <w:tcBorders>
              <w:top w:val="nil"/>
              <w:bottom w:val="single" w:sz="4" w:space="0" w:color="auto"/>
            </w:tcBorders>
          </w:tcPr>
          <w:p w14:paraId="4623447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nil"/>
              <w:bottom w:val="single" w:sz="4" w:space="0" w:color="auto"/>
            </w:tcBorders>
          </w:tcPr>
          <w:p w14:paraId="5205F9D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115.39</w:t>
            </w:r>
          </w:p>
        </w:tc>
        <w:tc>
          <w:tcPr>
            <w:tcW w:w="1276" w:type="dxa"/>
            <w:tcBorders>
              <w:top w:val="nil"/>
              <w:bottom w:val="single" w:sz="4" w:space="0" w:color="auto"/>
            </w:tcBorders>
          </w:tcPr>
          <w:p w14:paraId="4A4FB0C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0.99</w:t>
            </w:r>
          </w:p>
        </w:tc>
        <w:tc>
          <w:tcPr>
            <w:tcW w:w="1276" w:type="dxa"/>
            <w:tcBorders>
              <w:top w:val="nil"/>
              <w:bottom w:val="single" w:sz="4" w:space="0" w:color="auto"/>
            </w:tcBorders>
          </w:tcPr>
          <w:p w14:paraId="6E3DE18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2.17</w:t>
            </w:r>
          </w:p>
        </w:tc>
        <w:tc>
          <w:tcPr>
            <w:tcW w:w="1275" w:type="dxa"/>
            <w:tcBorders>
              <w:top w:val="nil"/>
              <w:bottom w:val="single" w:sz="4" w:space="0" w:color="auto"/>
            </w:tcBorders>
          </w:tcPr>
          <w:p w14:paraId="57015E4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15.61</w:t>
            </w:r>
          </w:p>
        </w:tc>
        <w:tc>
          <w:tcPr>
            <w:tcW w:w="1276" w:type="dxa"/>
            <w:tcBorders>
              <w:top w:val="nil"/>
              <w:bottom w:val="single" w:sz="4" w:space="0" w:color="auto"/>
            </w:tcBorders>
          </w:tcPr>
          <w:p w14:paraId="6A8A445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5.49</w:t>
            </w:r>
          </w:p>
        </w:tc>
        <w:tc>
          <w:tcPr>
            <w:tcW w:w="1276" w:type="dxa"/>
            <w:tcBorders>
              <w:top w:val="nil"/>
              <w:bottom w:val="single" w:sz="4" w:space="0" w:color="auto"/>
            </w:tcBorders>
          </w:tcPr>
          <w:p w14:paraId="556BF40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1.49</w:t>
            </w:r>
          </w:p>
        </w:tc>
      </w:tr>
      <w:tr w:rsidR="006E4A2E" w:rsidRPr="00252ECB" w14:paraId="71CA2B91" w14:textId="77777777" w:rsidTr="000910BF">
        <w:trPr>
          <w:jc w:val="center"/>
        </w:trPr>
        <w:tc>
          <w:tcPr>
            <w:tcW w:w="3369" w:type="dxa"/>
            <w:gridSpan w:val="2"/>
            <w:tcBorders>
              <w:top w:val="single" w:sz="4" w:space="0" w:color="auto"/>
              <w:bottom w:val="single" w:sz="4" w:space="0" w:color="auto"/>
            </w:tcBorders>
          </w:tcPr>
          <w:p w14:paraId="4E107BD8"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Variance components</w:t>
            </w:r>
          </w:p>
        </w:tc>
        <w:tc>
          <w:tcPr>
            <w:tcW w:w="1455" w:type="dxa"/>
            <w:tcBorders>
              <w:top w:val="single" w:sz="4" w:space="0" w:color="auto"/>
            </w:tcBorders>
          </w:tcPr>
          <w:p w14:paraId="696BF697"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6DDFF8FC"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445FDE99"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2CEB6195" w14:textId="77777777" w:rsidR="006E4A2E" w:rsidRPr="00252ECB" w:rsidRDefault="006E4A2E" w:rsidP="000910BF">
            <w:pPr>
              <w:rPr>
                <w:rFonts w:ascii="Times New Roman" w:hAnsi="Times New Roman" w:cs="Times New Roman"/>
              </w:rPr>
            </w:pPr>
          </w:p>
        </w:tc>
        <w:tc>
          <w:tcPr>
            <w:tcW w:w="1275" w:type="dxa"/>
            <w:tcBorders>
              <w:top w:val="single" w:sz="4" w:space="0" w:color="auto"/>
            </w:tcBorders>
          </w:tcPr>
          <w:p w14:paraId="5D0B6E57"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1A94D7F3"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5B2D3EAC" w14:textId="77777777" w:rsidR="006E4A2E" w:rsidRPr="00252ECB" w:rsidRDefault="006E4A2E" w:rsidP="000910BF">
            <w:pPr>
              <w:rPr>
                <w:rFonts w:ascii="Times New Roman" w:hAnsi="Times New Roman" w:cs="Times New Roman"/>
              </w:rPr>
            </w:pPr>
          </w:p>
        </w:tc>
      </w:tr>
      <w:tr w:rsidR="006E4A2E" w:rsidRPr="00252ECB" w14:paraId="42A9F3B9" w14:textId="77777777" w:rsidTr="000910BF">
        <w:trPr>
          <w:jc w:val="center"/>
        </w:trPr>
        <w:tc>
          <w:tcPr>
            <w:tcW w:w="2273" w:type="dxa"/>
            <w:tcBorders>
              <w:top w:val="single" w:sz="4" w:space="0" w:color="auto"/>
              <w:bottom w:val="nil"/>
            </w:tcBorders>
          </w:tcPr>
          <w:p w14:paraId="73F646C5" w14:textId="3AA2D0B6"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1096" w:type="dxa"/>
            <w:tcBorders>
              <w:top w:val="single" w:sz="4" w:space="0" w:color="auto"/>
              <w:bottom w:val="nil"/>
            </w:tcBorders>
          </w:tcPr>
          <w:p w14:paraId="4A05DF63" w14:textId="77777777" w:rsidR="006E4A2E" w:rsidRPr="00252ECB" w:rsidRDefault="006E4A2E" w:rsidP="000910BF">
            <w:pPr>
              <w:rPr>
                <w:rFonts w:ascii="Times New Roman" w:hAnsi="Times New Roman" w:cs="Times New Roman"/>
              </w:rPr>
            </w:pPr>
          </w:p>
        </w:tc>
        <w:tc>
          <w:tcPr>
            <w:tcW w:w="1455" w:type="dxa"/>
            <w:tcBorders>
              <w:bottom w:val="nil"/>
            </w:tcBorders>
          </w:tcPr>
          <w:p w14:paraId="5E57C17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 (&lt;0.01)</w:t>
            </w:r>
          </w:p>
        </w:tc>
        <w:tc>
          <w:tcPr>
            <w:tcW w:w="1276" w:type="dxa"/>
            <w:tcBorders>
              <w:bottom w:val="nil"/>
            </w:tcBorders>
          </w:tcPr>
          <w:p w14:paraId="67A6C12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034D193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bottom w:val="nil"/>
            </w:tcBorders>
          </w:tcPr>
          <w:p w14:paraId="3FCC115E"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12C30F35"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bottom w:val="nil"/>
            </w:tcBorders>
          </w:tcPr>
          <w:p w14:paraId="602B166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700674E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5" w:type="dxa"/>
            <w:tcBorders>
              <w:bottom w:val="nil"/>
            </w:tcBorders>
            <w:vAlign w:val="bottom"/>
          </w:tcPr>
          <w:p w14:paraId="42C0CBA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3.59</w:t>
            </w:r>
          </w:p>
          <w:p w14:paraId="795226AD"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 xml:space="preserve"> (18.69)</w:t>
            </w:r>
          </w:p>
        </w:tc>
        <w:tc>
          <w:tcPr>
            <w:tcW w:w="1276" w:type="dxa"/>
            <w:tcBorders>
              <w:bottom w:val="nil"/>
            </w:tcBorders>
            <w:vAlign w:val="bottom"/>
          </w:tcPr>
          <w:p w14:paraId="5FA2A69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 xml:space="preserve">0.67 </w:t>
            </w:r>
          </w:p>
          <w:p w14:paraId="7DDDF6D9"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(10.89)</w:t>
            </w:r>
          </w:p>
        </w:tc>
        <w:tc>
          <w:tcPr>
            <w:tcW w:w="1276" w:type="dxa"/>
            <w:tcBorders>
              <w:bottom w:val="nil"/>
            </w:tcBorders>
            <w:vAlign w:val="bottom"/>
          </w:tcPr>
          <w:p w14:paraId="4753D6AC"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765F576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&lt;0.01</w:t>
            </w:r>
            <w:r w:rsidRPr="00252ECB">
              <w:rPr>
                <w:rFonts w:ascii="Times New Roman" w:hAnsi="Times New Roman" w:cs="Times New Roman"/>
              </w:rPr>
              <w:t>)</w:t>
            </w:r>
          </w:p>
        </w:tc>
      </w:tr>
      <w:tr w:rsidR="006E4A2E" w:rsidRPr="00252ECB" w14:paraId="308EDD5E" w14:textId="77777777" w:rsidTr="000910BF">
        <w:trPr>
          <w:jc w:val="center"/>
        </w:trPr>
        <w:tc>
          <w:tcPr>
            <w:tcW w:w="2273" w:type="dxa"/>
            <w:tcBorders>
              <w:top w:val="nil"/>
              <w:bottom w:val="nil"/>
            </w:tcBorders>
          </w:tcPr>
          <w:p w14:paraId="0CF7D541" w14:textId="77777777"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1096" w:type="dxa"/>
            <w:tcBorders>
              <w:top w:val="nil"/>
              <w:bottom w:val="nil"/>
            </w:tcBorders>
          </w:tcPr>
          <w:p w14:paraId="1ABCD850" w14:textId="77777777" w:rsidR="006E4A2E" w:rsidRPr="00252ECB" w:rsidRDefault="006E4A2E" w:rsidP="000910BF">
            <w:pPr>
              <w:rPr>
                <w:rFonts w:ascii="Times New Roman" w:hAnsi="Times New Roman" w:cs="Times New Roman"/>
              </w:rPr>
            </w:pPr>
          </w:p>
        </w:tc>
        <w:tc>
          <w:tcPr>
            <w:tcW w:w="1455" w:type="dxa"/>
            <w:tcBorders>
              <w:top w:val="nil"/>
              <w:bottom w:val="nil"/>
            </w:tcBorders>
          </w:tcPr>
          <w:p w14:paraId="59C3234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2E2DD0DC"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(100.00)</w:t>
            </w:r>
          </w:p>
        </w:tc>
        <w:tc>
          <w:tcPr>
            <w:tcW w:w="1276" w:type="dxa"/>
            <w:tcBorders>
              <w:top w:val="nil"/>
              <w:bottom w:val="nil"/>
            </w:tcBorders>
            <w:vAlign w:val="bottom"/>
          </w:tcPr>
          <w:p w14:paraId="2EB24EE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114.02 (100.00)</w:t>
            </w:r>
          </w:p>
        </w:tc>
        <w:tc>
          <w:tcPr>
            <w:tcW w:w="1276" w:type="dxa"/>
            <w:tcBorders>
              <w:top w:val="nil"/>
              <w:bottom w:val="nil"/>
            </w:tcBorders>
            <w:vAlign w:val="bottom"/>
          </w:tcPr>
          <w:p w14:paraId="0988E81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0.97 (100.00)</w:t>
            </w:r>
          </w:p>
        </w:tc>
        <w:tc>
          <w:tcPr>
            <w:tcW w:w="1276" w:type="dxa"/>
            <w:tcBorders>
              <w:top w:val="nil"/>
              <w:bottom w:val="nil"/>
            </w:tcBorders>
            <w:vAlign w:val="bottom"/>
          </w:tcPr>
          <w:p w14:paraId="643D098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2.14 (100.00)</w:t>
            </w:r>
          </w:p>
        </w:tc>
        <w:tc>
          <w:tcPr>
            <w:tcW w:w="1275" w:type="dxa"/>
            <w:tcBorders>
              <w:top w:val="nil"/>
              <w:bottom w:val="nil"/>
            </w:tcBorders>
            <w:vAlign w:val="bottom"/>
          </w:tcPr>
          <w:p w14:paraId="14A3895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15.61 (81.31)</w:t>
            </w:r>
          </w:p>
        </w:tc>
        <w:tc>
          <w:tcPr>
            <w:tcW w:w="1276" w:type="dxa"/>
            <w:tcBorders>
              <w:top w:val="nil"/>
              <w:bottom w:val="nil"/>
            </w:tcBorders>
            <w:vAlign w:val="bottom"/>
          </w:tcPr>
          <w:p w14:paraId="60D792E9"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5.49 (89.11)</w:t>
            </w:r>
          </w:p>
        </w:tc>
        <w:tc>
          <w:tcPr>
            <w:tcW w:w="1276" w:type="dxa"/>
            <w:tcBorders>
              <w:top w:val="nil"/>
              <w:bottom w:val="nil"/>
            </w:tcBorders>
            <w:vAlign w:val="bottom"/>
          </w:tcPr>
          <w:p w14:paraId="492BCE1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 (100.00)</w:t>
            </w:r>
          </w:p>
        </w:tc>
      </w:tr>
      <w:tr w:rsidR="006E4A2E" w:rsidRPr="00252ECB" w14:paraId="0643B5C5" w14:textId="77777777" w:rsidTr="000910BF">
        <w:trPr>
          <w:jc w:val="center"/>
        </w:trPr>
        <w:tc>
          <w:tcPr>
            <w:tcW w:w="2273" w:type="dxa"/>
            <w:tcBorders>
              <w:top w:val="nil"/>
              <w:bottom w:val="single" w:sz="4" w:space="0" w:color="auto"/>
            </w:tcBorders>
          </w:tcPr>
          <w:p w14:paraId="73CF26C7" w14:textId="77777777"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1096" w:type="dxa"/>
            <w:tcBorders>
              <w:top w:val="nil"/>
              <w:bottom w:val="single" w:sz="4" w:space="0" w:color="auto"/>
            </w:tcBorders>
          </w:tcPr>
          <w:p w14:paraId="6D0F9301" w14:textId="77777777" w:rsidR="006E4A2E" w:rsidRPr="00252ECB" w:rsidRDefault="006E4A2E" w:rsidP="000910BF">
            <w:pPr>
              <w:rPr>
                <w:rFonts w:ascii="Times New Roman" w:hAnsi="Times New Roman" w:cs="Times New Roman"/>
              </w:rPr>
            </w:pPr>
          </w:p>
        </w:tc>
        <w:tc>
          <w:tcPr>
            <w:tcW w:w="1455" w:type="dxa"/>
            <w:tcBorders>
              <w:top w:val="nil"/>
              <w:bottom w:val="single" w:sz="4" w:space="0" w:color="auto"/>
            </w:tcBorders>
          </w:tcPr>
          <w:p w14:paraId="0987912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nil"/>
              <w:bottom w:val="single" w:sz="4" w:space="0" w:color="auto"/>
            </w:tcBorders>
            <w:vAlign w:val="bottom"/>
          </w:tcPr>
          <w:p w14:paraId="30D8BF3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114.02</w:t>
            </w:r>
          </w:p>
        </w:tc>
        <w:tc>
          <w:tcPr>
            <w:tcW w:w="1276" w:type="dxa"/>
            <w:tcBorders>
              <w:top w:val="nil"/>
              <w:bottom w:val="single" w:sz="4" w:space="0" w:color="auto"/>
            </w:tcBorders>
            <w:vAlign w:val="bottom"/>
          </w:tcPr>
          <w:p w14:paraId="062C7B5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0.97</w:t>
            </w:r>
          </w:p>
        </w:tc>
        <w:tc>
          <w:tcPr>
            <w:tcW w:w="1276" w:type="dxa"/>
            <w:tcBorders>
              <w:top w:val="nil"/>
              <w:bottom w:val="single" w:sz="4" w:space="0" w:color="auto"/>
            </w:tcBorders>
            <w:vAlign w:val="bottom"/>
          </w:tcPr>
          <w:p w14:paraId="7384BB0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2.14</w:t>
            </w:r>
          </w:p>
        </w:tc>
        <w:tc>
          <w:tcPr>
            <w:tcW w:w="1275" w:type="dxa"/>
            <w:tcBorders>
              <w:top w:val="nil"/>
              <w:bottom w:val="single" w:sz="4" w:space="0" w:color="auto"/>
            </w:tcBorders>
            <w:vAlign w:val="bottom"/>
          </w:tcPr>
          <w:p w14:paraId="4608EAF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19.20</w:t>
            </w:r>
          </w:p>
        </w:tc>
        <w:tc>
          <w:tcPr>
            <w:tcW w:w="1276" w:type="dxa"/>
            <w:tcBorders>
              <w:top w:val="nil"/>
              <w:bottom w:val="single" w:sz="4" w:space="0" w:color="auto"/>
            </w:tcBorders>
            <w:vAlign w:val="bottom"/>
          </w:tcPr>
          <w:p w14:paraId="5F2BE31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6.16</w:t>
            </w:r>
          </w:p>
        </w:tc>
        <w:tc>
          <w:tcPr>
            <w:tcW w:w="1276" w:type="dxa"/>
            <w:tcBorders>
              <w:top w:val="nil"/>
              <w:bottom w:val="single" w:sz="4" w:space="0" w:color="auto"/>
            </w:tcBorders>
            <w:vAlign w:val="bottom"/>
          </w:tcPr>
          <w:p w14:paraId="31B4F5B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w:t>
            </w:r>
          </w:p>
        </w:tc>
      </w:tr>
      <w:tr w:rsidR="006E4A2E" w:rsidRPr="00252ECB" w14:paraId="42548985" w14:textId="77777777" w:rsidTr="000910BF">
        <w:trPr>
          <w:jc w:val="center"/>
        </w:trPr>
        <w:tc>
          <w:tcPr>
            <w:tcW w:w="2273" w:type="dxa"/>
            <w:tcBorders>
              <w:top w:val="single" w:sz="4" w:space="0" w:color="auto"/>
            </w:tcBorders>
          </w:tcPr>
          <w:p w14:paraId="6EA0E7D5"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 xml:space="preserve">Mean </w:t>
            </w:r>
          </w:p>
        </w:tc>
        <w:tc>
          <w:tcPr>
            <w:tcW w:w="1096" w:type="dxa"/>
            <w:tcBorders>
              <w:top w:val="single" w:sz="4" w:space="0" w:color="auto"/>
            </w:tcBorders>
          </w:tcPr>
          <w:p w14:paraId="2DEAC918" w14:textId="77777777" w:rsidR="006E4A2E" w:rsidRPr="00252ECB" w:rsidRDefault="006E4A2E" w:rsidP="000910BF">
            <w:pPr>
              <w:rPr>
                <w:rFonts w:ascii="Times New Roman" w:hAnsi="Times New Roman" w:cs="Times New Roman"/>
              </w:rPr>
            </w:pPr>
          </w:p>
        </w:tc>
        <w:tc>
          <w:tcPr>
            <w:tcW w:w="1455" w:type="dxa"/>
            <w:tcBorders>
              <w:top w:val="single" w:sz="4" w:space="0" w:color="auto"/>
            </w:tcBorders>
            <w:vAlign w:val="center"/>
          </w:tcPr>
          <w:p w14:paraId="23317B2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0.24</w:t>
            </w:r>
          </w:p>
        </w:tc>
        <w:tc>
          <w:tcPr>
            <w:tcW w:w="1276" w:type="dxa"/>
            <w:tcBorders>
              <w:top w:val="single" w:sz="4" w:space="0" w:color="auto"/>
            </w:tcBorders>
            <w:vAlign w:val="center"/>
          </w:tcPr>
          <w:p w14:paraId="3C4E746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86.8</w:t>
            </w:r>
          </w:p>
        </w:tc>
        <w:tc>
          <w:tcPr>
            <w:tcW w:w="1276" w:type="dxa"/>
            <w:tcBorders>
              <w:top w:val="single" w:sz="4" w:space="0" w:color="auto"/>
            </w:tcBorders>
            <w:vAlign w:val="center"/>
          </w:tcPr>
          <w:p w14:paraId="28D4D9E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4.88</w:t>
            </w:r>
          </w:p>
        </w:tc>
        <w:tc>
          <w:tcPr>
            <w:tcW w:w="1276" w:type="dxa"/>
            <w:tcBorders>
              <w:top w:val="single" w:sz="4" w:space="0" w:color="auto"/>
            </w:tcBorders>
            <w:vAlign w:val="center"/>
          </w:tcPr>
          <w:p w14:paraId="08B8532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5.75</w:t>
            </w:r>
          </w:p>
        </w:tc>
        <w:tc>
          <w:tcPr>
            <w:tcW w:w="1275" w:type="dxa"/>
            <w:tcBorders>
              <w:top w:val="single" w:sz="4" w:space="0" w:color="auto"/>
            </w:tcBorders>
            <w:vAlign w:val="center"/>
          </w:tcPr>
          <w:p w14:paraId="2259D52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13.87</w:t>
            </w:r>
          </w:p>
        </w:tc>
        <w:tc>
          <w:tcPr>
            <w:tcW w:w="1276" w:type="dxa"/>
            <w:tcBorders>
              <w:top w:val="single" w:sz="4" w:space="0" w:color="auto"/>
            </w:tcBorders>
            <w:vAlign w:val="center"/>
          </w:tcPr>
          <w:p w14:paraId="6B5333E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7.5</w:t>
            </w:r>
          </w:p>
        </w:tc>
        <w:tc>
          <w:tcPr>
            <w:tcW w:w="1276" w:type="dxa"/>
            <w:tcBorders>
              <w:top w:val="single" w:sz="4" w:space="0" w:color="auto"/>
            </w:tcBorders>
            <w:vAlign w:val="center"/>
          </w:tcPr>
          <w:p w14:paraId="71FAEC9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3.91</w:t>
            </w:r>
          </w:p>
        </w:tc>
      </w:tr>
      <w:tr w:rsidR="006E4A2E" w:rsidRPr="00252ECB" w14:paraId="5A3DB217" w14:textId="77777777" w:rsidTr="000910BF">
        <w:trPr>
          <w:jc w:val="center"/>
        </w:trPr>
        <w:tc>
          <w:tcPr>
            <w:tcW w:w="2273" w:type="dxa"/>
          </w:tcPr>
          <w:p w14:paraId="402C9399"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SE</w:t>
            </w:r>
          </w:p>
        </w:tc>
        <w:tc>
          <w:tcPr>
            <w:tcW w:w="1096" w:type="dxa"/>
          </w:tcPr>
          <w:p w14:paraId="09273E16" w14:textId="77777777" w:rsidR="006E4A2E" w:rsidRPr="00252ECB" w:rsidRDefault="006E4A2E" w:rsidP="000910BF">
            <w:pPr>
              <w:rPr>
                <w:rFonts w:ascii="Times New Roman" w:hAnsi="Times New Roman" w:cs="Times New Roman"/>
              </w:rPr>
            </w:pPr>
          </w:p>
        </w:tc>
        <w:tc>
          <w:tcPr>
            <w:tcW w:w="1455" w:type="dxa"/>
            <w:vAlign w:val="center"/>
          </w:tcPr>
          <w:p w14:paraId="41857BE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vAlign w:val="center"/>
          </w:tcPr>
          <w:p w14:paraId="38EE2ED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0.85</w:t>
            </w:r>
          </w:p>
        </w:tc>
        <w:tc>
          <w:tcPr>
            <w:tcW w:w="1276" w:type="dxa"/>
            <w:vAlign w:val="center"/>
          </w:tcPr>
          <w:p w14:paraId="2486FE1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0.08</w:t>
            </w:r>
          </w:p>
        </w:tc>
        <w:tc>
          <w:tcPr>
            <w:tcW w:w="1276" w:type="dxa"/>
            <w:vAlign w:val="center"/>
          </w:tcPr>
          <w:p w14:paraId="69CE7CF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0.12</w:t>
            </w:r>
          </w:p>
        </w:tc>
        <w:tc>
          <w:tcPr>
            <w:tcW w:w="1275" w:type="dxa"/>
            <w:vAlign w:val="center"/>
          </w:tcPr>
          <w:p w14:paraId="319DDE7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0.34</w:t>
            </w:r>
          </w:p>
        </w:tc>
        <w:tc>
          <w:tcPr>
            <w:tcW w:w="1276" w:type="dxa"/>
            <w:vAlign w:val="center"/>
          </w:tcPr>
          <w:p w14:paraId="106B311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w:t>
            </w:r>
          </w:p>
        </w:tc>
        <w:tc>
          <w:tcPr>
            <w:tcW w:w="1276" w:type="dxa"/>
            <w:vAlign w:val="center"/>
          </w:tcPr>
          <w:p w14:paraId="7B467D3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w:t>
            </w:r>
          </w:p>
        </w:tc>
      </w:tr>
      <w:tr w:rsidR="006E4A2E" w:rsidRPr="00252ECB" w14:paraId="54D93706" w14:textId="77777777" w:rsidTr="000910BF">
        <w:trPr>
          <w:jc w:val="center"/>
        </w:trPr>
        <w:tc>
          <w:tcPr>
            <w:tcW w:w="2273" w:type="dxa"/>
          </w:tcPr>
          <w:p w14:paraId="0BE60EC6"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SD</w:t>
            </w:r>
          </w:p>
        </w:tc>
        <w:tc>
          <w:tcPr>
            <w:tcW w:w="1096" w:type="dxa"/>
          </w:tcPr>
          <w:p w14:paraId="13D1836C" w14:textId="77777777" w:rsidR="006E4A2E" w:rsidRPr="00252ECB" w:rsidRDefault="006E4A2E" w:rsidP="000910BF">
            <w:pPr>
              <w:rPr>
                <w:rFonts w:ascii="Times New Roman" w:hAnsi="Times New Roman" w:cs="Times New Roman"/>
              </w:rPr>
            </w:pPr>
          </w:p>
        </w:tc>
        <w:tc>
          <w:tcPr>
            <w:tcW w:w="1455" w:type="dxa"/>
            <w:vAlign w:val="center"/>
          </w:tcPr>
          <w:p w14:paraId="67AB704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0.03</w:t>
            </w:r>
          </w:p>
        </w:tc>
        <w:tc>
          <w:tcPr>
            <w:tcW w:w="1276" w:type="dxa"/>
            <w:vAlign w:val="center"/>
          </w:tcPr>
          <w:p w14:paraId="36FEDD1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p>
        </w:tc>
        <w:tc>
          <w:tcPr>
            <w:tcW w:w="1276" w:type="dxa"/>
            <w:vAlign w:val="center"/>
          </w:tcPr>
          <w:p w14:paraId="6A745C8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p>
        </w:tc>
        <w:tc>
          <w:tcPr>
            <w:tcW w:w="1276" w:type="dxa"/>
            <w:vAlign w:val="center"/>
          </w:tcPr>
          <w:p w14:paraId="0D0F529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w:t>
            </w:r>
          </w:p>
        </w:tc>
        <w:tc>
          <w:tcPr>
            <w:tcW w:w="1275" w:type="dxa"/>
            <w:vAlign w:val="center"/>
          </w:tcPr>
          <w:p w14:paraId="1FE0E5C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4.31</w:t>
            </w:r>
          </w:p>
        </w:tc>
        <w:tc>
          <w:tcPr>
            <w:tcW w:w="1276" w:type="dxa"/>
            <w:vAlign w:val="center"/>
          </w:tcPr>
          <w:p w14:paraId="11DC5C4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2.48</w:t>
            </w:r>
          </w:p>
        </w:tc>
        <w:tc>
          <w:tcPr>
            <w:tcW w:w="1276" w:type="dxa"/>
            <w:vAlign w:val="center"/>
          </w:tcPr>
          <w:p w14:paraId="4DCD378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1.21</w:t>
            </w:r>
          </w:p>
        </w:tc>
      </w:tr>
      <w:tr w:rsidR="006E4A2E" w:rsidRPr="00252ECB" w14:paraId="3AEADD21" w14:textId="77777777" w:rsidTr="000910BF">
        <w:trPr>
          <w:jc w:val="center"/>
        </w:trPr>
        <w:tc>
          <w:tcPr>
            <w:tcW w:w="2273" w:type="dxa"/>
          </w:tcPr>
          <w:p w14:paraId="2C20C55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Max</w:t>
            </w:r>
          </w:p>
        </w:tc>
        <w:tc>
          <w:tcPr>
            <w:tcW w:w="1096" w:type="dxa"/>
          </w:tcPr>
          <w:p w14:paraId="00402EA5" w14:textId="77777777" w:rsidR="006E4A2E" w:rsidRPr="00252ECB" w:rsidRDefault="006E4A2E" w:rsidP="000910BF">
            <w:pPr>
              <w:rPr>
                <w:rFonts w:ascii="Times New Roman" w:hAnsi="Times New Roman" w:cs="Times New Roman"/>
              </w:rPr>
            </w:pPr>
          </w:p>
        </w:tc>
        <w:tc>
          <w:tcPr>
            <w:tcW w:w="1455" w:type="dxa"/>
            <w:vAlign w:val="center"/>
          </w:tcPr>
          <w:p w14:paraId="394A29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0.29</w:t>
            </w:r>
          </w:p>
        </w:tc>
        <w:tc>
          <w:tcPr>
            <w:tcW w:w="1276" w:type="dxa"/>
            <w:vAlign w:val="center"/>
          </w:tcPr>
          <w:p w14:paraId="6D2F06A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125</w:t>
            </w:r>
          </w:p>
        </w:tc>
        <w:tc>
          <w:tcPr>
            <w:tcW w:w="1276" w:type="dxa"/>
            <w:vAlign w:val="center"/>
          </w:tcPr>
          <w:p w14:paraId="4020281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11.32</w:t>
            </w:r>
          </w:p>
        </w:tc>
        <w:tc>
          <w:tcPr>
            <w:tcW w:w="1276" w:type="dxa"/>
            <w:vAlign w:val="center"/>
          </w:tcPr>
          <w:p w14:paraId="2CAEBCF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17.76</w:t>
            </w:r>
          </w:p>
        </w:tc>
        <w:tc>
          <w:tcPr>
            <w:tcW w:w="1275" w:type="dxa"/>
            <w:vAlign w:val="center"/>
          </w:tcPr>
          <w:p w14:paraId="46943BE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31.16</w:t>
            </w:r>
          </w:p>
        </w:tc>
        <w:tc>
          <w:tcPr>
            <w:tcW w:w="1276" w:type="dxa"/>
            <w:vAlign w:val="center"/>
          </w:tcPr>
          <w:p w14:paraId="3FCBD80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17.14</w:t>
            </w:r>
          </w:p>
        </w:tc>
        <w:tc>
          <w:tcPr>
            <w:tcW w:w="1276" w:type="dxa"/>
            <w:vAlign w:val="center"/>
          </w:tcPr>
          <w:p w14:paraId="0A2B51B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10.66</w:t>
            </w:r>
          </w:p>
        </w:tc>
      </w:tr>
      <w:tr w:rsidR="006E4A2E" w:rsidRPr="00252ECB" w14:paraId="57B9AEE5" w14:textId="77777777" w:rsidTr="000910BF">
        <w:trPr>
          <w:jc w:val="center"/>
        </w:trPr>
        <w:tc>
          <w:tcPr>
            <w:tcW w:w="2273" w:type="dxa"/>
          </w:tcPr>
          <w:p w14:paraId="5F321A4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Min</w:t>
            </w:r>
          </w:p>
        </w:tc>
        <w:tc>
          <w:tcPr>
            <w:tcW w:w="1096" w:type="dxa"/>
          </w:tcPr>
          <w:p w14:paraId="2027B140" w14:textId="77777777" w:rsidR="006E4A2E" w:rsidRPr="00252ECB" w:rsidRDefault="006E4A2E" w:rsidP="000910BF">
            <w:pPr>
              <w:rPr>
                <w:rFonts w:ascii="Times New Roman" w:hAnsi="Times New Roman" w:cs="Times New Roman"/>
              </w:rPr>
            </w:pPr>
          </w:p>
        </w:tc>
        <w:tc>
          <w:tcPr>
            <w:tcW w:w="1455" w:type="dxa"/>
            <w:vAlign w:val="center"/>
          </w:tcPr>
          <w:p w14:paraId="2DC79D5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0.13</w:t>
            </w:r>
          </w:p>
        </w:tc>
        <w:tc>
          <w:tcPr>
            <w:tcW w:w="1276" w:type="dxa"/>
            <w:vAlign w:val="center"/>
          </w:tcPr>
          <w:p w14:paraId="5DEC228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52</w:t>
            </w:r>
          </w:p>
        </w:tc>
        <w:tc>
          <w:tcPr>
            <w:tcW w:w="1276" w:type="dxa"/>
            <w:vAlign w:val="center"/>
          </w:tcPr>
          <w:p w14:paraId="46F605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w:t>
            </w:r>
          </w:p>
        </w:tc>
        <w:tc>
          <w:tcPr>
            <w:tcW w:w="1276" w:type="dxa"/>
            <w:vAlign w:val="center"/>
          </w:tcPr>
          <w:p w14:paraId="6746017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3.67</w:t>
            </w:r>
          </w:p>
        </w:tc>
        <w:tc>
          <w:tcPr>
            <w:tcW w:w="1275" w:type="dxa"/>
            <w:vAlign w:val="center"/>
          </w:tcPr>
          <w:p w14:paraId="03B21C3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4.91</w:t>
            </w:r>
          </w:p>
        </w:tc>
        <w:tc>
          <w:tcPr>
            <w:tcW w:w="1276" w:type="dxa"/>
            <w:vAlign w:val="center"/>
          </w:tcPr>
          <w:p w14:paraId="62F19E2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2.7</w:t>
            </w:r>
          </w:p>
        </w:tc>
        <w:tc>
          <w:tcPr>
            <w:tcW w:w="1276" w:type="dxa"/>
            <w:vAlign w:val="center"/>
          </w:tcPr>
          <w:p w14:paraId="6A4E44F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2.2</w:t>
            </w:r>
          </w:p>
        </w:tc>
      </w:tr>
    </w:tbl>
    <w:p w14:paraId="728190E1" w14:textId="77777777" w:rsidR="001969A2" w:rsidRPr="00252ECB" w:rsidRDefault="001969A2" w:rsidP="00514638">
      <w:pPr>
        <w:spacing w:line="240" w:lineRule="auto"/>
        <w:ind w:left="142"/>
        <w:jc w:val="both"/>
        <w:rPr>
          <w:rFonts w:ascii="Times New Roman" w:hAnsi="Times New Roman" w:cs="Times New Roman"/>
          <w:sz w:val="20"/>
          <w:szCs w:val="20"/>
        </w:rPr>
      </w:pPr>
    </w:p>
    <w:p w14:paraId="0977733E" w14:textId="70F9613E" w:rsidR="006E4A2E" w:rsidRPr="00252ECB" w:rsidRDefault="006E4A2E" w:rsidP="00514638">
      <w:pPr>
        <w:spacing w:line="240" w:lineRule="auto"/>
        <w:ind w:left="142"/>
        <w:jc w:val="both"/>
        <w:rPr>
          <w:rFonts w:ascii="Times New Roman" w:hAnsi="Times New Roman" w:cs="Times New Roman"/>
          <w:sz w:val="20"/>
          <w:szCs w:val="20"/>
        </w:rPr>
      </w:pPr>
      <w:r w:rsidRPr="00252ECB">
        <w:rPr>
          <w:rFonts w:ascii="Times New Roman" w:hAnsi="Times New Roman" w:cs="Times New Roman"/>
          <w:sz w:val="20"/>
          <w:szCs w:val="20"/>
        </w:rPr>
        <w:t>Note: S/V = source of variation, DF</w:t>
      </w:r>
      <w:r w:rsidR="00B712C4">
        <w:rPr>
          <w:rFonts w:ascii="Times New Roman" w:hAnsi="Times New Roman" w:cs="Times New Roman"/>
          <w:sz w:val="20"/>
          <w:szCs w:val="20"/>
        </w:rPr>
        <w:t xml:space="preserve"> </w:t>
      </w:r>
      <w:r w:rsidRPr="00252ECB">
        <w:rPr>
          <w:rFonts w:ascii="Times New Roman" w:hAnsi="Times New Roman" w:cs="Times New Roman"/>
          <w:sz w:val="20"/>
          <w:szCs w:val="20"/>
        </w:rPr>
        <w:t>=</w:t>
      </w:r>
      <w:r w:rsidR="00B712C4">
        <w:rPr>
          <w:rFonts w:ascii="Times New Roman" w:hAnsi="Times New Roman" w:cs="Times New Roman"/>
          <w:sz w:val="20"/>
          <w:szCs w:val="20"/>
        </w:rPr>
        <w:t xml:space="preserve"> </w:t>
      </w:r>
      <w:r w:rsidRPr="00252ECB">
        <w:rPr>
          <w:rFonts w:ascii="Times New Roman" w:hAnsi="Times New Roman" w:cs="Times New Roman"/>
          <w:sz w:val="20"/>
          <w:szCs w:val="20"/>
        </w:rPr>
        <w:t xml:space="preserve">Degree of freedom, </w:t>
      </w:r>
      <w:r w:rsidRPr="00252ECB">
        <w:rPr>
          <w:rFonts w:ascii="Times New Roman" w:eastAsia="Times New Roman" w:hAnsi="Times New Roman" w:cs="Times New Roman"/>
          <w:color w:val="000000"/>
          <w:sz w:val="20"/>
          <w:szCs w:val="20"/>
          <w:lang w:eastAsia="en-MY"/>
        </w:rPr>
        <w:t>ns</w:t>
      </w:r>
      <w:r w:rsidRPr="00252ECB">
        <w:rPr>
          <w:rFonts w:ascii="Times New Roman" w:hAnsi="Times New Roman" w:cs="Times New Roman"/>
          <w:sz w:val="20"/>
          <w:szCs w:val="20"/>
        </w:rPr>
        <w:t xml:space="preserve"> = non-significant</w:t>
      </w:r>
      <w:r w:rsidRPr="00252ECB">
        <w:rPr>
          <w:rFonts w:ascii="Times New Roman" w:hAnsi="Times New Roman" w:cs="Times New Roman"/>
          <w:i/>
          <w:iCs/>
          <w:sz w:val="20"/>
          <w:szCs w:val="20"/>
        </w:rPr>
        <w:t xml:space="preserve"> (</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≤0.05), ** = highly significant at (</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≤0.01).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Max = maximum, Min = minimum. The phenotypic variance in percentage are the values in bracket. PCS = petiole cross-section (m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LL = leaf length (cm), LW = leaf width (cm), LA= leaflet area (cm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RLA = relative leaf area, TLA = true leaf area</w:t>
      </w:r>
      <w:r w:rsidR="00B712C4">
        <w:rPr>
          <w:rFonts w:ascii="Times New Roman" w:hAnsi="Times New Roman" w:cs="Times New Roman"/>
          <w:sz w:val="20"/>
          <w:szCs w:val="20"/>
        </w:rPr>
        <w:t>,</w:t>
      </w:r>
      <w:r w:rsidR="00B712C4" w:rsidRP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LAI = Leaflet Area Index</w:t>
      </w:r>
      <w:r w:rsidR="00B712C4">
        <w:rPr>
          <w:rFonts w:ascii="Times New Roman" w:hAnsi="Times New Roman" w:cs="Times New Roman"/>
          <w:sz w:val="20"/>
          <w:szCs w:val="20"/>
        </w:rPr>
        <w:t>.</w:t>
      </w:r>
    </w:p>
    <w:p w14:paraId="468CC227"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5840" w:h="12240" w:orient="landscape"/>
          <w:pgMar w:top="1418" w:right="1134" w:bottom="1418" w:left="1701" w:header="720" w:footer="720" w:gutter="0"/>
          <w:cols w:space="720"/>
          <w:docGrid w:linePitch="360"/>
        </w:sectPr>
      </w:pPr>
    </w:p>
    <w:p w14:paraId="5D09D43D" w14:textId="77777777" w:rsidR="00BA5C7B" w:rsidRDefault="00B077A4" w:rsidP="00BA5C7B">
      <w:pPr>
        <w:spacing w:after="0" w:line="240" w:lineRule="auto"/>
        <w:ind w:firstLine="720"/>
        <w:jc w:val="both"/>
        <w:rPr>
          <w:rFonts w:ascii="Times New Roman" w:eastAsia="Times New Roman" w:hAnsi="Times New Roman" w:cs="Times New Roman"/>
          <w:b/>
          <w:bCs/>
          <w:sz w:val="24"/>
          <w:szCs w:val="24"/>
        </w:rPr>
      </w:pPr>
      <w:r>
        <w:rPr>
          <w:rFonts w:ascii="Times New Roman" w:hAnsi="Times New Roman" w:cs="Times New Roman"/>
          <w:i/>
          <w:iCs/>
          <w:sz w:val="24"/>
          <w:szCs w:val="24"/>
        </w:rPr>
        <w:lastRenderedPageBreak/>
        <w:t>P</w:t>
      </w:r>
      <w:r w:rsidRPr="00B077A4">
        <w:rPr>
          <w:rFonts w:ascii="Times New Roman" w:hAnsi="Times New Roman" w:cs="Times New Roman"/>
          <w:i/>
          <w:iCs/>
          <w:sz w:val="24"/>
          <w:szCs w:val="24"/>
        </w:rPr>
        <w:t>erformance</w:t>
      </w:r>
      <w:r w:rsidRPr="00B077A4">
        <w:rPr>
          <w:rFonts w:ascii="Times New Roman" w:hAnsi="Times New Roman" w:cs="Times New Roman"/>
          <w:i/>
          <w:iCs/>
          <w:sz w:val="24"/>
          <w:szCs w:val="24"/>
          <w:lang w:val="en-GB"/>
        </w:rPr>
        <w:t xml:space="preserve"> of </w:t>
      </w:r>
      <w:r w:rsidRPr="00B077A4">
        <w:rPr>
          <w:rFonts w:ascii="Times New Roman" w:eastAsia="Times New Roman" w:hAnsi="Times New Roman" w:cs="Times New Roman"/>
          <w:i/>
          <w:iCs/>
          <w:sz w:val="24"/>
          <w:szCs w:val="24"/>
        </w:rPr>
        <w:t>diverse vegetative and physiological</w:t>
      </w:r>
      <w:r w:rsidRPr="00B077A4">
        <w:rPr>
          <w:rFonts w:ascii="Times New Roman" w:eastAsia="Times New Roman" w:hAnsi="Times New Roman" w:cs="Times New Roman"/>
          <w:i/>
          <w:iCs/>
          <w:sz w:val="24"/>
          <w:szCs w:val="24"/>
          <w:lang w:eastAsia="en-GB"/>
        </w:rPr>
        <w:t xml:space="preserve"> traits</w:t>
      </w:r>
      <w:r w:rsidRPr="00B077A4">
        <w:rPr>
          <w:rFonts w:ascii="Times New Roman" w:eastAsia="Times New Roman" w:hAnsi="Times New Roman" w:cs="Times New Roman"/>
          <w:i/>
          <w:iCs/>
          <w:sz w:val="24"/>
          <w:szCs w:val="24"/>
        </w:rPr>
        <w:t xml:space="preserve"> of oil palm genotypes</w:t>
      </w:r>
      <w:r w:rsidRPr="00B077A4">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006E4A2E" w:rsidRPr="00252ECB">
        <w:rPr>
          <w:rFonts w:ascii="Times New Roman" w:hAnsi="Times New Roman" w:cs="Times New Roman"/>
          <w:sz w:val="24"/>
          <w:szCs w:val="24"/>
        </w:rPr>
        <w:t xml:space="preserve">The performance of oil palm genotypes for vegetative and physiological traits were presented in Table </w:t>
      </w:r>
      <w:r w:rsidR="00A71353" w:rsidRPr="00252ECB">
        <w:rPr>
          <w:rFonts w:ascii="Times New Roman" w:hAnsi="Times New Roman" w:cs="Times New Roman"/>
          <w:sz w:val="24"/>
          <w:szCs w:val="24"/>
        </w:rPr>
        <w:t>7</w:t>
      </w:r>
      <w:r w:rsidR="006E4A2E" w:rsidRPr="00252ECB">
        <w:rPr>
          <w:rFonts w:ascii="Times New Roman" w:hAnsi="Times New Roman" w:cs="Times New Roman"/>
          <w:sz w:val="24"/>
          <w:szCs w:val="24"/>
        </w:rPr>
        <w:t>.</w:t>
      </w:r>
      <w:r w:rsidR="006E4A2E" w:rsidRPr="00252ECB">
        <w:rPr>
          <w:rFonts w:ascii="Times New Roman" w:hAnsi="Times New Roman" w:cs="Times New Roman"/>
          <w:sz w:val="24"/>
          <w:szCs w:val="24"/>
          <w:lang w:val="en-GB"/>
        </w:rPr>
        <w:t xml:space="preserve"> </w:t>
      </w:r>
      <w:r w:rsidR="006E4A2E" w:rsidRPr="00252ECB">
        <w:rPr>
          <w:rFonts w:ascii="Times New Roman" w:hAnsi="Times New Roman" w:cs="Times New Roman"/>
          <w:sz w:val="24"/>
          <w:szCs w:val="24"/>
        </w:rPr>
        <w:t>The palm diameter (PD)</w:t>
      </w:r>
      <w:r w:rsidR="006E4A2E" w:rsidRPr="00252ECB">
        <w:rPr>
          <w:rFonts w:ascii="Times New Roman" w:eastAsia="CharisSIL" w:hAnsi="Times New Roman" w:cs="Times New Roman"/>
          <w:sz w:val="24"/>
          <w:szCs w:val="24"/>
          <w:lang w:val="en-GB"/>
        </w:rPr>
        <w:t xml:space="preserve"> is one of the vegetative traits that determines high FFB yield. On the other hand, due to its vigour, a large trunk diameter of a palm tree is not a characteristic that is preferred for oil palm breeding programs. Smaller trunk diameter is favoured in oil palm breeding programs because it improves nutrient diversion to yield production rather than vegetative growth and maintenance. Though, it might offer a good view </w:t>
      </w:r>
      <w:r w:rsidR="00437B55" w:rsidRPr="00252ECB">
        <w:rPr>
          <w:rFonts w:ascii="Times New Roman" w:eastAsia="CharisSIL" w:hAnsi="Times New Roman" w:cs="Times New Roman"/>
          <w:sz w:val="24"/>
          <w:szCs w:val="24"/>
          <w:lang w:val="en-GB"/>
        </w:rPr>
        <w:t>for the construction of local bridges</w:t>
      </w:r>
      <w:r w:rsidR="006E4A2E" w:rsidRPr="00252ECB">
        <w:rPr>
          <w:rFonts w:ascii="Times New Roman" w:eastAsia="CharisSIL" w:hAnsi="Times New Roman" w:cs="Times New Roman"/>
          <w:sz w:val="24"/>
          <w:szCs w:val="24"/>
          <w:lang w:val="en-GB"/>
        </w:rPr>
        <w:t>. The larger the PD, the better the yield. The PD trial mean value was 0.53 m and had a ranged of 0.51 m to 0.54 with no significant difference amid the genotypes. However, the smallest PD was observed in</w:t>
      </w:r>
      <w:r w:rsidR="006E4A2E" w:rsidRPr="00252ECB">
        <w:rPr>
          <w:rFonts w:ascii="Times New Roman" w:hAnsi="Times New Roman" w:cs="Times New Roman"/>
          <w:color w:val="000000"/>
          <w:sz w:val="24"/>
          <w:szCs w:val="24"/>
          <w:lang w:val="en-GB"/>
        </w:rPr>
        <w:t xml:space="preserve"> Y26515A and the largest in Y26666B and Y26520C with the same mean value of 0.54 m.</w:t>
      </w:r>
    </w:p>
    <w:p w14:paraId="352C6790" w14:textId="4B9638B2" w:rsidR="006E4A2E" w:rsidRPr="00BA5C7B" w:rsidRDefault="006E4A2E" w:rsidP="00BA5C7B">
      <w:pPr>
        <w:spacing w:after="0" w:line="240" w:lineRule="auto"/>
        <w:ind w:firstLine="720"/>
        <w:jc w:val="both"/>
        <w:rPr>
          <w:rFonts w:ascii="Times New Roman" w:eastAsia="Times New Roman" w:hAnsi="Times New Roman" w:cs="Times New Roman"/>
          <w:b/>
          <w:bCs/>
          <w:sz w:val="24"/>
          <w:szCs w:val="24"/>
        </w:rPr>
      </w:pPr>
      <w:r w:rsidRPr="00252ECB">
        <w:rPr>
          <w:rFonts w:ascii="Times New Roman" w:hAnsi="Times New Roman" w:cs="Times New Roman"/>
          <w:color w:val="000000"/>
          <w:sz w:val="24"/>
          <w:szCs w:val="24"/>
          <w:lang w:val="en-GB"/>
        </w:rPr>
        <w:t>The production of fronds determines the development of the oil palm inflorescence, which results in the production of the fruit bunch.</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lang w:val="en-GB"/>
        </w:rPr>
        <w:t xml:space="preserve">The potential for a large FFB yield increases with the number of fronds generated by the palm. </w:t>
      </w:r>
      <w:r w:rsidRPr="00252ECB">
        <w:rPr>
          <w:rFonts w:ascii="Times New Roman" w:hAnsi="Times New Roman" w:cs="Times New Roman"/>
          <w:sz w:val="24"/>
          <w:szCs w:val="24"/>
        </w:rPr>
        <w:t xml:space="preserve">The trial mean for FP was 28.59 fronds with a range of 25.75 to 31.50 </w:t>
      </w:r>
      <w:r w:rsidRPr="00252ECB">
        <w:rPr>
          <w:rFonts w:ascii="Times New Roman" w:eastAsia="CharisSIL" w:hAnsi="Times New Roman" w:cs="Times New Roman"/>
          <w:sz w:val="24"/>
          <w:szCs w:val="24"/>
          <w:lang w:val="en-GB"/>
        </w:rPr>
        <w:t>fronds/palm/year</w:t>
      </w:r>
      <w:r w:rsidRPr="00252ECB">
        <w:rPr>
          <w:rFonts w:ascii="Times New Roman" w:hAnsi="Times New Roman" w:cs="Times New Roman"/>
          <w:sz w:val="24"/>
          <w:szCs w:val="24"/>
        </w:rPr>
        <w:t xml:space="preserve">. Genotype </w:t>
      </w:r>
      <w:r w:rsidRPr="00252ECB">
        <w:rPr>
          <w:rFonts w:ascii="Times New Roman" w:hAnsi="Times New Roman" w:cs="Times New Roman"/>
          <w:color w:val="000000"/>
          <w:sz w:val="24"/>
          <w:szCs w:val="24"/>
          <w:lang w:val="en-GB"/>
        </w:rPr>
        <w:t>Y26666B</w:t>
      </w:r>
      <w:r w:rsidRPr="00252ECB">
        <w:rPr>
          <w:rFonts w:ascii="Times New Roman" w:hAnsi="Times New Roman" w:cs="Times New Roman"/>
          <w:sz w:val="24"/>
          <w:szCs w:val="24"/>
        </w:rPr>
        <w:t xml:space="preserve"> had the highest frond output of 31.50 fronds/palm/year, whilst genotype </w:t>
      </w:r>
      <w:r w:rsidRPr="00252ECB">
        <w:rPr>
          <w:rFonts w:ascii="Times New Roman" w:hAnsi="Times New Roman" w:cs="Times New Roman"/>
          <w:color w:val="000000"/>
          <w:sz w:val="24"/>
          <w:szCs w:val="24"/>
          <w:lang w:val="en-GB"/>
        </w:rPr>
        <w:t>Y26515A</w:t>
      </w:r>
      <w:r w:rsidRPr="00252ECB">
        <w:rPr>
          <w:rFonts w:ascii="Times New Roman" w:hAnsi="Times New Roman" w:cs="Times New Roman"/>
          <w:sz w:val="24"/>
          <w:szCs w:val="24"/>
        </w:rPr>
        <w:t xml:space="preserve"> had the lowest frond production at 25.75.</w:t>
      </w:r>
      <w:r w:rsidRPr="00252ECB">
        <w:rPr>
          <w:rFonts w:ascii="Times New Roman" w:eastAsia="CharisSIL" w:hAnsi="Times New Roman" w:cs="Times New Roman"/>
          <w:sz w:val="24"/>
          <w:szCs w:val="24"/>
          <w:lang w:val="en-GB"/>
        </w:rPr>
        <w:t xml:space="preserve"> fronds/palm/year</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lang w:val="en-GB"/>
        </w:rPr>
        <w:t xml:space="preserve">The analysis showed that </w:t>
      </w:r>
      <w:r w:rsidRPr="00252ECB">
        <w:rPr>
          <w:rFonts w:ascii="Times New Roman" w:hAnsi="Times New Roman" w:cs="Times New Roman"/>
          <w:sz w:val="24"/>
          <w:szCs w:val="24"/>
        </w:rPr>
        <w:t xml:space="preserve">genotypes </w:t>
      </w:r>
      <w:r w:rsidRPr="00252ECB">
        <w:rPr>
          <w:rFonts w:ascii="Times New Roman" w:hAnsi="Times New Roman" w:cs="Times New Roman"/>
          <w:color w:val="000000"/>
          <w:sz w:val="24"/>
          <w:szCs w:val="24"/>
          <w:lang w:val="en-GB"/>
        </w:rPr>
        <w:t xml:space="preserve">Y26666B and Y26520C had non-significant difference in FP, but both had a significant variation with genotypes Y26515A and Y26456A. Similarly, Y26515A and Y26456A recorded non-significant difference for FP. </w:t>
      </w:r>
    </w:p>
    <w:p w14:paraId="6FF3B6D4"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2240" w:h="15840"/>
          <w:pgMar w:top="1418" w:right="1134" w:bottom="1418" w:left="1701" w:header="720" w:footer="720" w:gutter="0"/>
          <w:cols w:space="720"/>
          <w:docGrid w:linePitch="360"/>
        </w:sectPr>
      </w:pPr>
    </w:p>
    <w:p w14:paraId="396AA9F1" w14:textId="53E237B4" w:rsidR="006E4A2E" w:rsidRPr="00DD4334" w:rsidRDefault="006E4A2E" w:rsidP="0055335B">
      <w:pPr>
        <w:spacing w:after="0" w:line="360" w:lineRule="auto"/>
        <w:ind w:firstLine="720"/>
        <w:rPr>
          <w:rFonts w:ascii="Times New Roman" w:eastAsia="Times New Roman" w:hAnsi="Times New Roman" w:cs="Times New Roman"/>
          <w:b/>
          <w:bCs/>
          <w:color w:val="000000" w:themeColor="text1"/>
          <w:kern w:val="36"/>
          <w:sz w:val="24"/>
          <w:szCs w:val="24"/>
        </w:rPr>
      </w:pPr>
      <w:r w:rsidRPr="00DD4334">
        <w:rPr>
          <w:rFonts w:ascii="Times New Roman" w:hAnsi="Times New Roman" w:cs="Times New Roman"/>
          <w:sz w:val="24"/>
          <w:szCs w:val="24"/>
        </w:rPr>
        <w:lastRenderedPageBreak/>
        <w:t xml:space="preserve">Table </w:t>
      </w:r>
      <w:r w:rsidR="00A71353" w:rsidRPr="00DD4334">
        <w:rPr>
          <w:rFonts w:ascii="Times New Roman" w:hAnsi="Times New Roman" w:cs="Times New Roman"/>
          <w:sz w:val="24"/>
          <w:szCs w:val="24"/>
        </w:rPr>
        <w:t>7</w:t>
      </w:r>
      <w:r w:rsidR="00DD4334" w:rsidRPr="00DD4334">
        <w:rPr>
          <w:rFonts w:ascii="Times New Roman" w:eastAsia="Times New Roman" w:hAnsi="Times New Roman" w:cs="Times New Roman"/>
          <w:b/>
          <w:bCs/>
          <w:color w:val="000000" w:themeColor="text1"/>
          <w:kern w:val="36"/>
          <w:sz w:val="24"/>
          <w:szCs w:val="24"/>
        </w:rPr>
        <w:t xml:space="preserve"> </w:t>
      </w:r>
      <w:r w:rsidRPr="00DD4334">
        <w:rPr>
          <w:rFonts w:ascii="Times New Roman" w:hAnsi="Times New Roman" w:cs="Times New Roman"/>
          <w:sz w:val="24"/>
          <w:szCs w:val="24"/>
        </w:rPr>
        <w:t xml:space="preserve">Mean and standard error among traits of genotypes  </w:t>
      </w:r>
    </w:p>
    <w:tbl>
      <w:tblPr>
        <w:tblStyle w:val="TableGrid"/>
        <w:tblW w:w="131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5"/>
        <w:gridCol w:w="1275"/>
        <w:gridCol w:w="1418"/>
        <w:gridCol w:w="1417"/>
        <w:gridCol w:w="1701"/>
        <w:gridCol w:w="1560"/>
        <w:gridCol w:w="1417"/>
        <w:gridCol w:w="1276"/>
        <w:gridCol w:w="1282"/>
      </w:tblGrid>
      <w:tr w:rsidR="006E4A2E" w:rsidRPr="00252ECB" w14:paraId="02AAA270" w14:textId="77777777" w:rsidTr="00116F75">
        <w:trPr>
          <w:trHeight w:val="228"/>
        </w:trPr>
        <w:tc>
          <w:tcPr>
            <w:tcW w:w="709" w:type="dxa"/>
            <w:tcBorders>
              <w:top w:val="single" w:sz="4" w:space="0" w:color="auto"/>
              <w:bottom w:val="single" w:sz="4" w:space="0" w:color="auto"/>
            </w:tcBorders>
          </w:tcPr>
          <w:p w14:paraId="4C06489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S/No.</w:t>
            </w:r>
          </w:p>
        </w:tc>
        <w:tc>
          <w:tcPr>
            <w:tcW w:w="1135" w:type="dxa"/>
            <w:tcBorders>
              <w:top w:val="single" w:sz="4" w:space="0" w:color="auto"/>
              <w:bottom w:val="single" w:sz="4" w:space="0" w:color="auto"/>
            </w:tcBorders>
          </w:tcPr>
          <w:p w14:paraId="281C5C25"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GTP</w:t>
            </w:r>
          </w:p>
        </w:tc>
        <w:tc>
          <w:tcPr>
            <w:tcW w:w="1275" w:type="dxa"/>
            <w:tcBorders>
              <w:top w:val="single" w:sz="4" w:space="0" w:color="auto"/>
              <w:bottom w:val="single" w:sz="4" w:space="0" w:color="auto"/>
            </w:tcBorders>
          </w:tcPr>
          <w:p w14:paraId="6307B84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PD</w:t>
            </w:r>
          </w:p>
        </w:tc>
        <w:tc>
          <w:tcPr>
            <w:tcW w:w="1418" w:type="dxa"/>
            <w:tcBorders>
              <w:top w:val="single" w:sz="4" w:space="0" w:color="auto"/>
              <w:bottom w:val="single" w:sz="4" w:space="0" w:color="auto"/>
            </w:tcBorders>
          </w:tcPr>
          <w:p w14:paraId="3A34740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TH</w:t>
            </w:r>
          </w:p>
        </w:tc>
        <w:tc>
          <w:tcPr>
            <w:tcW w:w="1417" w:type="dxa"/>
            <w:tcBorders>
              <w:top w:val="single" w:sz="4" w:space="0" w:color="auto"/>
              <w:bottom w:val="single" w:sz="4" w:space="0" w:color="auto"/>
            </w:tcBorders>
          </w:tcPr>
          <w:p w14:paraId="0953DEE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FP</w:t>
            </w:r>
          </w:p>
        </w:tc>
        <w:tc>
          <w:tcPr>
            <w:tcW w:w="1701" w:type="dxa"/>
            <w:tcBorders>
              <w:top w:val="single" w:sz="4" w:space="0" w:color="auto"/>
              <w:bottom w:val="single" w:sz="4" w:space="0" w:color="auto"/>
            </w:tcBorders>
          </w:tcPr>
          <w:p w14:paraId="719BEE4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LN</w:t>
            </w:r>
          </w:p>
        </w:tc>
        <w:tc>
          <w:tcPr>
            <w:tcW w:w="1560" w:type="dxa"/>
            <w:tcBorders>
              <w:top w:val="single" w:sz="4" w:space="0" w:color="auto"/>
              <w:bottom w:val="single" w:sz="4" w:space="0" w:color="auto"/>
            </w:tcBorders>
          </w:tcPr>
          <w:p w14:paraId="0611253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LNF</w:t>
            </w:r>
          </w:p>
        </w:tc>
        <w:tc>
          <w:tcPr>
            <w:tcW w:w="1417" w:type="dxa"/>
            <w:tcBorders>
              <w:top w:val="single" w:sz="4" w:space="0" w:color="auto"/>
              <w:bottom w:val="single" w:sz="4" w:space="0" w:color="auto"/>
            </w:tcBorders>
          </w:tcPr>
          <w:p w14:paraId="5ACE49F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RAL</w:t>
            </w:r>
          </w:p>
        </w:tc>
        <w:tc>
          <w:tcPr>
            <w:tcW w:w="1276" w:type="dxa"/>
            <w:tcBorders>
              <w:top w:val="single" w:sz="4" w:space="0" w:color="auto"/>
              <w:bottom w:val="single" w:sz="4" w:space="0" w:color="auto"/>
            </w:tcBorders>
          </w:tcPr>
          <w:p w14:paraId="36F9248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PL</w:t>
            </w:r>
          </w:p>
        </w:tc>
        <w:tc>
          <w:tcPr>
            <w:tcW w:w="1282" w:type="dxa"/>
            <w:tcBorders>
              <w:top w:val="single" w:sz="4" w:space="0" w:color="auto"/>
              <w:bottom w:val="single" w:sz="4" w:space="0" w:color="auto"/>
            </w:tcBorders>
          </w:tcPr>
          <w:p w14:paraId="0EFC5DE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PW</w:t>
            </w:r>
          </w:p>
        </w:tc>
      </w:tr>
      <w:tr w:rsidR="006E4A2E" w:rsidRPr="00252ECB" w14:paraId="68915A16" w14:textId="77777777" w:rsidTr="00116F75">
        <w:trPr>
          <w:trHeight w:val="212"/>
        </w:trPr>
        <w:tc>
          <w:tcPr>
            <w:tcW w:w="709" w:type="dxa"/>
            <w:tcBorders>
              <w:top w:val="single" w:sz="4" w:space="0" w:color="auto"/>
              <w:bottom w:val="nil"/>
            </w:tcBorders>
          </w:tcPr>
          <w:p w14:paraId="6726556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1</w:t>
            </w:r>
          </w:p>
        </w:tc>
        <w:tc>
          <w:tcPr>
            <w:tcW w:w="1135" w:type="dxa"/>
            <w:tcBorders>
              <w:top w:val="single" w:sz="4" w:space="0" w:color="auto"/>
              <w:bottom w:val="nil"/>
            </w:tcBorders>
            <w:vAlign w:val="bottom"/>
          </w:tcPr>
          <w:p w14:paraId="44A79C3A" w14:textId="77777777" w:rsidR="006E4A2E" w:rsidRPr="00252ECB" w:rsidRDefault="006E4A2E" w:rsidP="00514638">
            <w:pPr>
              <w:jc w:val="center"/>
              <w:rPr>
                <w:rFonts w:ascii="Times New Roman" w:hAnsi="Times New Roman" w:cs="Times New Roman"/>
                <w:sz w:val="20"/>
                <w:szCs w:val="20"/>
              </w:rPr>
            </w:pPr>
            <w:bookmarkStart w:id="38" w:name="_Hlk114115084"/>
            <w:r w:rsidRPr="00252ECB">
              <w:rPr>
                <w:rFonts w:ascii="Times New Roman" w:hAnsi="Times New Roman" w:cs="Times New Roman"/>
                <w:color w:val="000000"/>
                <w:sz w:val="20"/>
                <w:szCs w:val="20"/>
              </w:rPr>
              <w:t>Y26515A</w:t>
            </w:r>
            <w:bookmarkEnd w:id="38"/>
          </w:p>
        </w:tc>
        <w:tc>
          <w:tcPr>
            <w:tcW w:w="1275" w:type="dxa"/>
            <w:tcBorders>
              <w:top w:val="single" w:sz="4" w:space="0" w:color="auto"/>
              <w:bottom w:val="nil"/>
            </w:tcBorders>
            <w:vAlign w:val="bottom"/>
          </w:tcPr>
          <w:p w14:paraId="6D2129F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0.51a ± 0.01</w:t>
            </w:r>
          </w:p>
        </w:tc>
        <w:tc>
          <w:tcPr>
            <w:tcW w:w="1418" w:type="dxa"/>
            <w:tcBorders>
              <w:top w:val="single" w:sz="4" w:space="0" w:color="auto"/>
              <w:bottom w:val="nil"/>
            </w:tcBorders>
            <w:vAlign w:val="bottom"/>
          </w:tcPr>
          <w:p w14:paraId="2C5310B1" w14:textId="77777777" w:rsidR="006E4A2E" w:rsidRPr="00252ECB" w:rsidRDefault="006E4A2E" w:rsidP="00514638">
            <w:pPr>
              <w:jc w:val="center"/>
              <w:rPr>
                <w:rFonts w:ascii="Times New Roman" w:hAnsi="Times New Roman" w:cs="Times New Roman"/>
                <w:sz w:val="20"/>
                <w:szCs w:val="20"/>
                <w:vertAlign w:val="superscript"/>
              </w:rPr>
            </w:pPr>
            <w:r w:rsidRPr="00252ECB">
              <w:rPr>
                <w:rFonts w:ascii="Times New Roman" w:hAnsi="Times New Roman" w:cs="Times New Roman"/>
                <w:color w:val="000000"/>
                <w:sz w:val="20"/>
                <w:szCs w:val="20"/>
              </w:rPr>
              <w:t>4.86a ± 0.11</w:t>
            </w:r>
          </w:p>
        </w:tc>
        <w:tc>
          <w:tcPr>
            <w:tcW w:w="1417" w:type="dxa"/>
            <w:tcBorders>
              <w:top w:val="single" w:sz="4" w:space="0" w:color="auto"/>
              <w:bottom w:val="nil"/>
            </w:tcBorders>
            <w:vAlign w:val="bottom"/>
          </w:tcPr>
          <w:p w14:paraId="09B41FC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27.33b ± 0.33</w:t>
            </w:r>
          </w:p>
        </w:tc>
        <w:tc>
          <w:tcPr>
            <w:tcW w:w="1701" w:type="dxa"/>
            <w:tcBorders>
              <w:top w:val="single" w:sz="4" w:space="0" w:color="auto"/>
              <w:bottom w:val="nil"/>
            </w:tcBorders>
            <w:vAlign w:val="bottom"/>
          </w:tcPr>
          <w:p w14:paraId="5E3502F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137.83ab ± 1.26</w:t>
            </w:r>
          </w:p>
        </w:tc>
        <w:tc>
          <w:tcPr>
            <w:tcW w:w="1560" w:type="dxa"/>
            <w:tcBorders>
              <w:top w:val="single" w:sz="4" w:space="0" w:color="auto"/>
              <w:bottom w:val="nil"/>
            </w:tcBorders>
            <w:vAlign w:val="bottom"/>
          </w:tcPr>
          <w:p w14:paraId="32BEC0F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275.65ab ± 2.52</w:t>
            </w:r>
          </w:p>
        </w:tc>
        <w:tc>
          <w:tcPr>
            <w:tcW w:w="1417" w:type="dxa"/>
            <w:tcBorders>
              <w:top w:val="single" w:sz="4" w:space="0" w:color="auto"/>
              <w:bottom w:val="nil"/>
            </w:tcBorders>
            <w:vAlign w:val="bottom"/>
          </w:tcPr>
          <w:p w14:paraId="5AFE0019"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4.19a ± 0.07</w:t>
            </w:r>
          </w:p>
        </w:tc>
        <w:tc>
          <w:tcPr>
            <w:tcW w:w="1276" w:type="dxa"/>
            <w:tcBorders>
              <w:top w:val="single" w:sz="4" w:space="0" w:color="auto"/>
              <w:bottom w:val="nil"/>
            </w:tcBorders>
            <w:vAlign w:val="bottom"/>
          </w:tcPr>
          <w:p w14:paraId="5D56B1A5"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0.76a ± 0.01</w:t>
            </w:r>
          </w:p>
        </w:tc>
        <w:tc>
          <w:tcPr>
            <w:tcW w:w="1282" w:type="dxa"/>
            <w:tcBorders>
              <w:top w:val="single" w:sz="4" w:space="0" w:color="auto"/>
              <w:bottom w:val="nil"/>
            </w:tcBorders>
            <w:vAlign w:val="bottom"/>
          </w:tcPr>
          <w:p w14:paraId="61E9FCB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0.30a ± 0</w:t>
            </w:r>
          </w:p>
        </w:tc>
      </w:tr>
      <w:tr w:rsidR="006E4A2E" w:rsidRPr="00252ECB" w14:paraId="082CC219" w14:textId="77777777" w:rsidTr="00116F75">
        <w:trPr>
          <w:trHeight w:val="258"/>
        </w:trPr>
        <w:tc>
          <w:tcPr>
            <w:tcW w:w="709" w:type="dxa"/>
            <w:tcBorders>
              <w:top w:val="nil"/>
              <w:bottom w:val="nil"/>
            </w:tcBorders>
          </w:tcPr>
          <w:p w14:paraId="2B39FB2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2</w:t>
            </w:r>
          </w:p>
        </w:tc>
        <w:tc>
          <w:tcPr>
            <w:tcW w:w="1135" w:type="dxa"/>
            <w:tcBorders>
              <w:top w:val="nil"/>
              <w:bottom w:val="nil"/>
            </w:tcBorders>
            <w:vAlign w:val="bottom"/>
          </w:tcPr>
          <w:p w14:paraId="6A63BB23" w14:textId="77777777" w:rsidR="006E4A2E" w:rsidRPr="00252ECB" w:rsidRDefault="006E4A2E" w:rsidP="00514638">
            <w:pPr>
              <w:jc w:val="center"/>
              <w:rPr>
                <w:rFonts w:ascii="Times New Roman" w:hAnsi="Times New Roman" w:cs="Times New Roman"/>
                <w:sz w:val="20"/>
                <w:szCs w:val="20"/>
              </w:rPr>
            </w:pPr>
            <w:bookmarkStart w:id="39" w:name="_Hlk114116036"/>
            <w:r w:rsidRPr="00252ECB">
              <w:rPr>
                <w:rFonts w:ascii="Times New Roman" w:hAnsi="Times New Roman" w:cs="Times New Roman"/>
                <w:color w:val="000000"/>
                <w:sz w:val="20"/>
                <w:szCs w:val="20"/>
              </w:rPr>
              <w:t>Y26456A</w:t>
            </w:r>
            <w:bookmarkEnd w:id="39"/>
          </w:p>
        </w:tc>
        <w:tc>
          <w:tcPr>
            <w:tcW w:w="1275" w:type="dxa"/>
            <w:tcBorders>
              <w:top w:val="nil"/>
              <w:bottom w:val="nil"/>
            </w:tcBorders>
            <w:vAlign w:val="bottom"/>
          </w:tcPr>
          <w:p w14:paraId="0F0F169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0.52a ± 0.01</w:t>
            </w:r>
          </w:p>
        </w:tc>
        <w:tc>
          <w:tcPr>
            <w:tcW w:w="1418" w:type="dxa"/>
            <w:tcBorders>
              <w:top w:val="nil"/>
              <w:bottom w:val="nil"/>
            </w:tcBorders>
            <w:vAlign w:val="bottom"/>
          </w:tcPr>
          <w:p w14:paraId="50E36A4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4.80ab ± 0.14</w:t>
            </w:r>
          </w:p>
        </w:tc>
        <w:tc>
          <w:tcPr>
            <w:tcW w:w="1417" w:type="dxa"/>
            <w:tcBorders>
              <w:top w:val="nil"/>
              <w:bottom w:val="nil"/>
            </w:tcBorders>
            <w:vAlign w:val="bottom"/>
          </w:tcPr>
          <w:p w14:paraId="3F70756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25.75b ± 0.32</w:t>
            </w:r>
          </w:p>
        </w:tc>
        <w:tc>
          <w:tcPr>
            <w:tcW w:w="1701" w:type="dxa"/>
            <w:tcBorders>
              <w:top w:val="nil"/>
              <w:bottom w:val="nil"/>
            </w:tcBorders>
            <w:vAlign w:val="bottom"/>
          </w:tcPr>
          <w:p w14:paraId="58544A21" w14:textId="77777777" w:rsidR="006E4A2E" w:rsidRPr="00252ECB" w:rsidRDefault="006E4A2E" w:rsidP="00514638">
            <w:pPr>
              <w:jc w:val="center"/>
              <w:rPr>
                <w:rFonts w:ascii="Times New Roman" w:hAnsi="Times New Roman" w:cs="Times New Roman"/>
                <w:sz w:val="20"/>
                <w:szCs w:val="20"/>
              </w:rPr>
            </w:pPr>
            <w:bookmarkStart w:id="40" w:name="_Hlk114118093"/>
            <w:r w:rsidRPr="00252ECB">
              <w:rPr>
                <w:rFonts w:ascii="Times New Roman" w:hAnsi="Times New Roman" w:cs="Times New Roman"/>
                <w:color w:val="000000"/>
                <w:sz w:val="20"/>
                <w:szCs w:val="20"/>
              </w:rPr>
              <w:t xml:space="preserve">135.95b </w:t>
            </w:r>
            <w:bookmarkEnd w:id="40"/>
            <w:r w:rsidRPr="00252ECB">
              <w:rPr>
                <w:rFonts w:ascii="Times New Roman" w:hAnsi="Times New Roman" w:cs="Times New Roman"/>
                <w:color w:val="000000"/>
                <w:sz w:val="20"/>
                <w:szCs w:val="20"/>
              </w:rPr>
              <w:t>± 1.51</w:t>
            </w:r>
          </w:p>
        </w:tc>
        <w:tc>
          <w:tcPr>
            <w:tcW w:w="1560" w:type="dxa"/>
            <w:tcBorders>
              <w:top w:val="nil"/>
              <w:bottom w:val="nil"/>
            </w:tcBorders>
            <w:vAlign w:val="bottom"/>
          </w:tcPr>
          <w:p w14:paraId="34ACB4CC" w14:textId="77777777" w:rsidR="006E4A2E" w:rsidRPr="00252ECB" w:rsidRDefault="006E4A2E" w:rsidP="00514638">
            <w:pPr>
              <w:jc w:val="center"/>
              <w:rPr>
                <w:rFonts w:ascii="Times New Roman" w:hAnsi="Times New Roman" w:cs="Times New Roman"/>
                <w:sz w:val="20"/>
                <w:szCs w:val="20"/>
              </w:rPr>
            </w:pPr>
            <w:bookmarkStart w:id="41" w:name="_Hlk114118157"/>
            <w:r w:rsidRPr="00252ECB">
              <w:rPr>
                <w:rFonts w:ascii="Times New Roman" w:hAnsi="Times New Roman" w:cs="Times New Roman"/>
                <w:color w:val="000000"/>
                <w:sz w:val="20"/>
                <w:szCs w:val="20"/>
              </w:rPr>
              <w:t xml:space="preserve">271.90b </w:t>
            </w:r>
            <w:bookmarkEnd w:id="41"/>
            <w:r w:rsidRPr="00252ECB">
              <w:rPr>
                <w:rFonts w:ascii="Times New Roman" w:hAnsi="Times New Roman" w:cs="Times New Roman"/>
                <w:color w:val="000000"/>
                <w:sz w:val="20"/>
                <w:szCs w:val="20"/>
              </w:rPr>
              <w:t>± 3.01</w:t>
            </w:r>
          </w:p>
        </w:tc>
        <w:tc>
          <w:tcPr>
            <w:tcW w:w="1417" w:type="dxa"/>
            <w:tcBorders>
              <w:top w:val="nil"/>
              <w:bottom w:val="nil"/>
            </w:tcBorders>
            <w:vAlign w:val="bottom"/>
          </w:tcPr>
          <w:p w14:paraId="60A0C3A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3.96b ± 0.04</w:t>
            </w:r>
          </w:p>
        </w:tc>
        <w:tc>
          <w:tcPr>
            <w:tcW w:w="1276" w:type="dxa"/>
            <w:tcBorders>
              <w:top w:val="nil"/>
              <w:bottom w:val="nil"/>
            </w:tcBorders>
            <w:vAlign w:val="bottom"/>
          </w:tcPr>
          <w:p w14:paraId="127F04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0.77a ± 0.01</w:t>
            </w:r>
          </w:p>
        </w:tc>
        <w:tc>
          <w:tcPr>
            <w:tcW w:w="1282" w:type="dxa"/>
            <w:tcBorders>
              <w:top w:val="nil"/>
              <w:bottom w:val="nil"/>
            </w:tcBorders>
            <w:vAlign w:val="bottom"/>
          </w:tcPr>
          <w:p w14:paraId="2DCF639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0.31a ± 0</w:t>
            </w:r>
          </w:p>
        </w:tc>
      </w:tr>
      <w:tr w:rsidR="006E4A2E" w:rsidRPr="00252ECB" w14:paraId="76F01C3E" w14:textId="77777777" w:rsidTr="00116F75">
        <w:trPr>
          <w:trHeight w:val="276"/>
        </w:trPr>
        <w:tc>
          <w:tcPr>
            <w:tcW w:w="709" w:type="dxa"/>
            <w:tcBorders>
              <w:top w:val="nil"/>
              <w:bottom w:val="nil"/>
            </w:tcBorders>
          </w:tcPr>
          <w:p w14:paraId="381EE09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3</w:t>
            </w:r>
          </w:p>
        </w:tc>
        <w:tc>
          <w:tcPr>
            <w:tcW w:w="1135" w:type="dxa"/>
            <w:tcBorders>
              <w:top w:val="nil"/>
              <w:bottom w:val="nil"/>
            </w:tcBorders>
            <w:vAlign w:val="bottom"/>
          </w:tcPr>
          <w:p w14:paraId="139A1051" w14:textId="77777777" w:rsidR="006E4A2E" w:rsidRPr="00252ECB" w:rsidRDefault="006E4A2E" w:rsidP="00514638">
            <w:pPr>
              <w:jc w:val="center"/>
              <w:rPr>
                <w:rFonts w:ascii="Times New Roman" w:hAnsi="Times New Roman" w:cs="Times New Roman"/>
                <w:sz w:val="20"/>
                <w:szCs w:val="20"/>
              </w:rPr>
            </w:pPr>
            <w:bookmarkStart w:id="42" w:name="_Hlk114116054"/>
            <w:r w:rsidRPr="00252ECB">
              <w:rPr>
                <w:rFonts w:ascii="Times New Roman" w:hAnsi="Times New Roman" w:cs="Times New Roman"/>
                <w:color w:val="000000"/>
                <w:sz w:val="20"/>
                <w:szCs w:val="20"/>
              </w:rPr>
              <w:t>Y26666B</w:t>
            </w:r>
            <w:bookmarkEnd w:id="42"/>
          </w:p>
        </w:tc>
        <w:tc>
          <w:tcPr>
            <w:tcW w:w="1275" w:type="dxa"/>
            <w:tcBorders>
              <w:top w:val="nil"/>
              <w:bottom w:val="nil"/>
            </w:tcBorders>
            <w:vAlign w:val="bottom"/>
          </w:tcPr>
          <w:p w14:paraId="1870ADA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0.54a ± 0.01</w:t>
            </w:r>
          </w:p>
        </w:tc>
        <w:tc>
          <w:tcPr>
            <w:tcW w:w="1418" w:type="dxa"/>
            <w:tcBorders>
              <w:top w:val="nil"/>
              <w:bottom w:val="nil"/>
            </w:tcBorders>
            <w:vAlign w:val="bottom"/>
          </w:tcPr>
          <w:p w14:paraId="35C271F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4.65ab ± 0.13</w:t>
            </w:r>
          </w:p>
        </w:tc>
        <w:tc>
          <w:tcPr>
            <w:tcW w:w="1417" w:type="dxa"/>
            <w:tcBorders>
              <w:top w:val="nil"/>
              <w:bottom w:val="nil"/>
            </w:tcBorders>
            <w:vAlign w:val="bottom"/>
          </w:tcPr>
          <w:p w14:paraId="7F9A5D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31.50a ± 1</w:t>
            </w:r>
          </w:p>
        </w:tc>
        <w:tc>
          <w:tcPr>
            <w:tcW w:w="1701" w:type="dxa"/>
            <w:tcBorders>
              <w:top w:val="nil"/>
              <w:bottom w:val="nil"/>
            </w:tcBorders>
            <w:vAlign w:val="bottom"/>
          </w:tcPr>
          <w:p w14:paraId="5FFE285C" w14:textId="77777777" w:rsidR="006E4A2E" w:rsidRPr="00252ECB" w:rsidRDefault="006E4A2E" w:rsidP="00514638">
            <w:pPr>
              <w:jc w:val="center"/>
              <w:rPr>
                <w:rFonts w:ascii="Times New Roman" w:hAnsi="Times New Roman" w:cs="Times New Roman"/>
                <w:sz w:val="20"/>
                <w:szCs w:val="20"/>
              </w:rPr>
            </w:pPr>
            <w:bookmarkStart w:id="43" w:name="_Hlk114117958"/>
            <w:r w:rsidRPr="00252ECB">
              <w:rPr>
                <w:rFonts w:ascii="Times New Roman" w:hAnsi="Times New Roman" w:cs="Times New Roman"/>
                <w:color w:val="000000"/>
                <w:sz w:val="20"/>
                <w:szCs w:val="20"/>
              </w:rPr>
              <w:t>142.33</w:t>
            </w:r>
            <w:bookmarkEnd w:id="43"/>
            <w:r w:rsidRPr="00252ECB">
              <w:rPr>
                <w:rFonts w:ascii="Times New Roman" w:hAnsi="Times New Roman" w:cs="Times New Roman"/>
                <w:color w:val="000000"/>
                <w:sz w:val="20"/>
                <w:szCs w:val="20"/>
              </w:rPr>
              <w:t>a ± 0.92</w:t>
            </w:r>
          </w:p>
        </w:tc>
        <w:tc>
          <w:tcPr>
            <w:tcW w:w="1560" w:type="dxa"/>
            <w:tcBorders>
              <w:top w:val="nil"/>
              <w:bottom w:val="nil"/>
            </w:tcBorders>
            <w:vAlign w:val="bottom"/>
          </w:tcPr>
          <w:p w14:paraId="345F39A6" w14:textId="77777777" w:rsidR="006E4A2E" w:rsidRPr="00252ECB" w:rsidRDefault="006E4A2E" w:rsidP="00514638">
            <w:pPr>
              <w:jc w:val="center"/>
              <w:rPr>
                <w:rFonts w:ascii="Times New Roman" w:hAnsi="Times New Roman" w:cs="Times New Roman"/>
                <w:color w:val="000000"/>
                <w:sz w:val="20"/>
                <w:szCs w:val="20"/>
              </w:rPr>
            </w:pPr>
            <w:bookmarkStart w:id="44" w:name="_Hlk114117996"/>
            <w:r w:rsidRPr="00252ECB">
              <w:rPr>
                <w:rFonts w:ascii="Times New Roman" w:hAnsi="Times New Roman" w:cs="Times New Roman"/>
                <w:color w:val="000000"/>
                <w:sz w:val="20"/>
                <w:szCs w:val="20"/>
              </w:rPr>
              <w:t xml:space="preserve">284.65a </w:t>
            </w:r>
            <w:bookmarkEnd w:id="44"/>
            <w:r w:rsidRPr="00252ECB">
              <w:rPr>
                <w:rFonts w:ascii="Times New Roman" w:hAnsi="Times New Roman" w:cs="Times New Roman"/>
                <w:color w:val="000000"/>
                <w:sz w:val="20"/>
                <w:szCs w:val="20"/>
              </w:rPr>
              <w:t>± 1.84</w:t>
            </w:r>
          </w:p>
        </w:tc>
        <w:tc>
          <w:tcPr>
            <w:tcW w:w="1417" w:type="dxa"/>
            <w:tcBorders>
              <w:top w:val="nil"/>
              <w:bottom w:val="nil"/>
            </w:tcBorders>
            <w:vAlign w:val="bottom"/>
          </w:tcPr>
          <w:p w14:paraId="4433622E"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3.89b ± 0.05</w:t>
            </w:r>
          </w:p>
        </w:tc>
        <w:tc>
          <w:tcPr>
            <w:tcW w:w="1276" w:type="dxa"/>
            <w:tcBorders>
              <w:top w:val="nil"/>
              <w:bottom w:val="nil"/>
            </w:tcBorders>
            <w:vAlign w:val="bottom"/>
          </w:tcPr>
          <w:p w14:paraId="024A667E"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0.77a ± 0.01</w:t>
            </w:r>
          </w:p>
        </w:tc>
        <w:tc>
          <w:tcPr>
            <w:tcW w:w="1282" w:type="dxa"/>
            <w:tcBorders>
              <w:top w:val="nil"/>
              <w:bottom w:val="nil"/>
            </w:tcBorders>
            <w:vAlign w:val="bottom"/>
          </w:tcPr>
          <w:p w14:paraId="7B4A92D6"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0.30a ± 0</w:t>
            </w:r>
          </w:p>
        </w:tc>
      </w:tr>
      <w:tr w:rsidR="006E4A2E" w:rsidRPr="00252ECB" w14:paraId="556FAABC" w14:textId="77777777" w:rsidTr="00116F75">
        <w:trPr>
          <w:trHeight w:val="280"/>
        </w:trPr>
        <w:tc>
          <w:tcPr>
            <w:tcW w:w="709" w:type="dxa"/>
            <w:tcBorders>
              <w:top w:val="nil"/>
              <w:bottom w:val="single" w:sz="4" w:space="0" w:color="auto"/>
            </w:tcBorders>
          </w:tcPr>
          <w:p w14:paraId="74787B1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4</w:t>
            </w:r>
          </w:p>
        </w:tc>
        <w:tc>
          <w:tcPr>
            <w:tcW w:w="1135" w:type="dxa"/>
            <w:tcBorders>
              <w:top w:val="nil"/>
              <w:bottom w:val="single" w:sz="4" w:space="0" w:color="auto"/>
            </w:tcBorders>
            <w:vAlign w:val="bottom"/>
          </w:tcPr>
          <w:p w14:paraId="4D1647D1" w14:textId="77777777" w:rsidR="006E4A2E" w:rsidRPr="00252ECB" w:rsidRDefault="006E4A2E" w:rsidP="00514638">
            <w:pPr>
              <w:jc w:val="center"/>
              <w:rPr>
                <w:rFonts w:ascii="Times New Roman" w:hAnsi="Times New Roman" w:cs="Times New Roman"/>
                <w:sz w:val="20"/>
                <w:szCs w:val="20"/>
              </w:rPr>
            </w:pPr>
            <w:bookmarkStart w:id="45" w:name="_Hlk114115241"/>
            <w:r w:rsidRPr="00252ECB">
              <w:rPr>
                <w:rFonts w:ascii="Times New Roman" w:hAnsi="Times New Roman" w:cs="Times New Roman"/>
                <w:color w:val="000000"/>
                <w:sz w:val="20"/>
                <w:szCs w:val="20"/>
              </w:rPr>
              <w:t>Y26520C</w:t>
            </w:r>
            <w:bookmarkEnd w:id="45"/>
          </w:p>
        </w:tc>
        <w:tc>
          <w:tcPr>
            <w:tcW w:w="1275" w:type="dxa"/>
            <w:tcBorders>
              <w:top w:val="nil"/>
              <w:bottom w:val="single" w:sz="4" w:space="0" w:color="auto"/>
            </w:tcBorders>
            <w:vAlign w:val="bottom"/>
          </w:tcPr>
          <w:p w14:paraId="6ACDF48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0.54a ± 0.01</w:t>
            </w:r>
          </w:p>
        </w:tc>
        <w:tc>
          <w:tcPr>
            <w:tcW w:w="1418" w:type="dxa"/>
            <w:tcBorders>
              <w:top w:val="nil"/>
              <w:bottom w:val="single" w:sz="4" w:space="0" w:color="auto"/>
            </w:tcBorders>
            <w:vAlign w:val="bottom"/>
          </w:tcPr>
          <w:p w14:paraId="7A2A52C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4.36b ± 0.12</w:t>
            </w:r>
          </w:p>
        </w:tc>
        <w:tc>
          <w:tcPr>
            <w:tcW w:w="1417" w:type="dxa"/>
            <w:tcBorders>
              <w:top w:val="nil"/>
              <w:bottom w:val="single" w:sz="4" w:space="0" w:color="auto"/>
            </w:tcBorders>
            <w:vAlign w:val="bottom"/>
          </w:tcPr>
          <w:p w14:paraId="44B5980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29.80a ± 0.79</w:t>
            </w:r>
          </w:p>
        </w:tc>
        <w:tc>
          <w:tcPr>
            <w:tcW w:w="1701" w:type="dxa"/>
            <w:tcBorders>
              <w:top w:val="nil"/>
              <w:bottom w:val="single" w:sz="4" w:space="0" w:color="auto"/>
            </w:tcBorders>
            <w:vAlign w:val="bottom"/>
          </w:tcPr>
          <w:p w14:paraId="0596C76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139.28ab ± 1.52</w:t>
            </w:r>
          </w:p>
        </w:tc>
        <w:tc>
          <w:tcPr>
            <w:tcW w:w="1560" w:type="dxa"/>
            <w:tcBorders>
              <w:top w:val="nil"/>
              <w:bottom w:val="single" w:sz="4" w:space="0" w:color="auto"/>
            </w:tcBorders>
            <w:vAlign w:val="bottom"/>
          </w:tcPr>
          <w:p w14:paraId="046D4385" w14:textId="0AD7CFEC" w:rsidR="006E4A2E" w:rsidRPr="00252ECB" w:rsidRDefault="006E4A2E" w:rsidP="00182DD2">
            <w:pPr>
              <w:rPr>
                <w:rFonts w:ascii="Times New Roman" w:hAnsi="Times New Roman" w:cs="Times New Roman"/>
                <w:sz w:val="20"/>
                <w:szCs w:val="20"/>
              </w:rPr>
            </w:pPr>
            <w:r w:rsidRPr="00252ECB">
              <w:rPr>
                <w:rFonts w:ascii="Times New Roman" w:hAnsi="Times New Roman" w:cs="Times New Roman"/>
                <w:color w:val="000000"/>
                <w:sz w:val="20"/>
                <w:szCs w:val="20"/>
              </w:rPr>
              <w:t>278.55ab ±3.04</w:t>
            </w:r>
          </w:p>
        </w:tc>
        <w:tc>
          <w:tcPr>
            <w:tcW w:w="1417" w:type="dxa"/>
            <w:tcBorders>
              <w:top w:val="nil"/>
              <w:bottom w:val="single" w:sz="4" w:space="0" w:color="auto"/>
            </w:tcBorders>
            <w:vAlign w:val="bottom"/>
          </w:tcPr>
          <w:p w14:paraId="6EC3EB2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4.09ab ± 0.04</w:t>
            </w:r>
          </w:p>
        </w:tc>
        <w:tc>
          <w:tcPr>
            <w:tcW w:w="1276" w:type="dxa"/>
            <w:tcBorders>
              <w:top w:val="nil"/>
              <w:bottom w:val="single" w:sz="4" w:space="0" w:color="auto"/>
            </w:tcBorders>
            <w:vAlign w:val="bottom"/>
          </w:tcPr>
          <w:p w14:paraId="6D212CF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0.77a ± 0.01</w:t>
            </w:r>
          </w:p>
        </w:tc>
        <w:tc>
          <w:tcPr>
            <w:tcW w:w="1282" w:type="dxa"/>
            <w:tcBorders>
              <w:top w:val="nil"/>
              <w:bottom w:val="single" w:sz="4" w:space="0" w:color="auto"/>
            </w:tcBorders>
            <w:vAlign w:val="bottom"/>
          </w:tcPr>
          <w:p w14:paraId="2CC67B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0.31a ± 0</w:t>
            </w:r>
          </w:p>
        </w:tc>
      </w:tr>
      <w:tr w:rsidR="006E4A2E" w:rsidRPr="00252ECB" w14:paraId="658317A4" w14:textId="77777777" w:rsidTr="00116F75">
        <w:trPr>
          <w:trHeight w:val="228"/>
        </w:trPr>
        <w:tc>
          <w:tcPr>
            <w:tcW w:w="1844" w:type="dxa"/>
            <w:gridSpan w:val="2"/>
            <w:tcBorders>
              <w:top w:val="single" w:sz="4" w:space="0" w:color="auto"/>
              <w:bottom w:val="nil"/>
            </w:tcBorders>
          </w:tcPr>
          <w:p w14:paraId="37F5DC2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 xml:space="preserve">Mean </w:t>
            </w:r>
            <w:r w:rsidRPr="00252ECB">
              <w:rPr>
                <w:rFonts w:ascii="Times New Roman" w:hAnsi="Times New Roman" w:cs="Times New Roman"/>
                <w:color w:val="000000"/>
                <w:sz w:val="20"/>
                <w:szCs w:val="20"/>
              </w:rPr>
              <w:t>± SE</w:t>
            </w:r>
          </w:p>
        </w:tc>
        <w:tc>
          <w:tcPr>
            <w:tcW w:w="1275" w:type="dxa"/>
            <w:tcBorders>
              <w:top w:val="single" w:sz="4" w:space="0" w:color="auto"/>
              <w:bottom w:val="nil"/>
            </w:tcBorders>
            <w:vAlign w:val="center"/>
          </w:tcPr>
          <w:p w14:paraId="6E0B35D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0.53 ± 0.01</w:t>
            </w:r>
          </w:p>
        </w:tc>
        <w:tc>
          <w:tcPr>
            <w:tcW w:w="1418" w:type="dxa"/>
            <w:tcBorders>
              <w:top w:val="single" w:sz="4" w:space="0" w:color="auto"/>
              <w:bottom w:val="nil"/>
            </w:tcBorders>
            <w:vAlign w:val="center"/>
          </w:tcPr>
          <w:p w14:paraId="3F1DF8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4.67 ± 0.06</w:t>
            </w:r>
          </w:p>
        </w:tc>
        <w:tc>
          <w:tcPr>
            <w:tcW w:w="1417" w:type="dxa"/>
            <w:tcBorders>
              <w:top w:val="single" w:sz="4" w:space="0" w:color="auto"/>
              <w:bottom w:val="nil"/>
            </w:tcBorders>
            <w:vAlign w:val="center"/>
          </w:tcPr>
          <w:p w14:paraId="7BC6226B"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28.59 ± 0.38</w:t>
            </w:r>
          </w:p>
        </w:tc>
        <w:tc>
          <w:tcPr>
            <w:tcW w:w="1701" w:type="dxa"/>
            <w:tcBorders>
              <w:top w:val="single" w:sz="4" w:space="0" w:color="auto"/>
              <w:bottom w:val="nil"/>
            </w:tcBorders>
            <w:vAlign w:val="center"/>
          </w:tcPr>
          <w:p w14:paraId="7B2367CA" w14:textId="77777777" w:rsidR="006E4A2E" w:rsidRPr="00252ECB" w:rsidRDefault="006E4A2E" w:rsidP="00514638">
            <w:pPr>
              <w:jc w:val="center"/>
              <w:rPr>
                <w:rFonts w:ascii="Times New Roman" w:hAnsi="Times New Roman" w:cs="Times New Roman"/>
                <w:sz w:val="20"/>
                <w:szCs w:val="20"/>
              </w:rPr>
            </w:pPr>
            <w:bookmarkStart w:id="46" w:name="_Hlk114117760"/>
            <w:r w:rsidRPr="00252ECB">
              <w:rPr>
                <w:rFonts w:ascii="Times New Roman" w:hAnsi="Times New Roman" w:cs="Times New Roman"/>
                <w:color w:val="000000"/>
                <w:sz w:val="20"/>
                <w:szCs w:val="20"/>
              </w:rPr>
              <w:t xml:space="preserve">138.84 </w:t>
            </w:r>
            <w:bookmarkEnd w:id="46"/>
            <w:r w:rsidRPr="00252ECB">
              <w:rPr>
                <w:rFonts w:ascii="Times New Roman" w:hAnsi="Times New Roman" w:cs="Times New Roman"/>
                <w:color w:val="000000"/>
                <w:sz w:val="20"/>
                <w:szCs w:val="20"/>
              </w:rPr>
              <w:t>± 0.68</w:t>
            </w:r>
          </w:p>
        </w:tc>
        <w:tc>
          <w:tcPr>
            <w:tcW w:w="1560" w:type="dxa"/>
            <w:tcBorders>
              <w:top w:val="single" w:sz="4" w:space="0" w:color="auto"/>
              <w:bottom w:val="nil"/>
            </w:tcBorders>
            <w:vAlign w:val="center"/>
          </w:tcPr>
          <w:p w14:paraId="1851B994" w14:textId="77777777" w:rsidR="006E4A2E" w:rsidRPr="00252ECB" w:rsidRDefault="006E4A2E" w:rsidP="00514638">
            <w:pPr>
              <w:jc w:val="center"/>
              <w:rPr>
                <w:rFonts w:ascii="Times New Roman" w:hAnsi="Times New Roman" w:cs="Times New Roman"/>
                <w:sz w:val="20"/>
                <w:szCs w:val="20"/>
              </w:rPr>
            </w:pPr>
            <w:bookmarkStart w:id="47" w:name="_Hlk114117810"/>
            <w:r w:rsidRPr="00252ECB">
              <w:rPr>
                <w:rFonts w:ascii="Times New Roman" w:hAnsi="Times New Roman" w:cs="Times New Roman"/>
                <w:color w:val="000000"/>
                <w:sz w:val="20"/>
                <w:szCs w:val="20"/>
              </w:rPr>
              <w:t xml:space="preserve">277.69 </w:t>
            </w:r>
            <w:bookmarkEnd w:id="47"/>
            <w:r w:rsidRPr="00252ECB">
              <w:rPr>
                <w:rFonts w:ascii="Times New Roman" w:hAnsi="Times New Roman" w:cs="Times New Roman"/>
                <w:color w:val="000000"/>
                <w:sz w:val="20"/>
                <w:szCs w:val="20"/>
              </w:rPr>
              <w:t>± 1.36</w:t>
            </w:r>
          </w:p>
        </w:tc>
        <w:tc>
          <w:tcPr>
            <w:tcW w:w="1417" w:type="dxa"/>
            <w:tcBorders>
              <w:top w:val="single" w:sz="4" w:space="0" w:color="auto"/>
              <w:bottom w:val="nil"/>
            </w:tcBorders>
            <w:vAlign w:val="center"/>
          </w:tcPr>
          <w:p w14:paraId="12492CB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4.03 ± 0.03</w:t>
            </w:r>
          </w:p>
        </w:tc>
        <w:tc>
          <w:tcPr>
            <w:tcW w:w="1276" w:type="dxa"/>
            <w:tcBorders>
              <w:top w:val="single" w:sz="4" w:space="0" w:color="auto"/>
              <w:bottom w:val="nil"/>
            </w:tcBorders>
            <w:vAlign w:val="center"/>
          </w:tcPr>
          <w:p w14:paraId="1C457366" w14:textId="77777777" w:rsidR="006E4A2E" w:rsidRPr="00252ECB" w:rsidRDefault="006E4A2E" w:rsidP="00514638">
            <w:pPr>
              <w:jc w:val="center"/>
              <w:rPr>
                <w:rFonts w:ascii="Times New Roman" w:hAnsi="Times New Roman" w:cs="Times New Roman"/>
                <w:sz w:val="20"/>
                <w:szCs w:val="20"/>
              </w:rPr>
            </w:pPr>
            <w:bookmarkStart w:id="48" w:name="_Hlk114119106"/>
            <w:r w:rsidRPr="00252ECB">
              <w:rPr>
                <w:rFonts w:ascii="Times New Roman" w:hAnsi="Times New Roman" w:cs="Times New Roman"/>
                <w:color w:val="000000"/>
                <w:sz w:val="20"/>
                <w:szCs w:val="20"/>
              </w:rPr>
              <w:t xml:space="preserve">0.77 </w:t>
            </w:r>
            <w:bookmarkEnd w:id="48"/>
            <w:r w:rsidRPr="00252ECB">
              <w:rPr>
                <w:rFonts w:ascii="Times New Roman" w:hAnsi="Times New Roman" w:cs="Times New Roman"/>
                <w:color w:val="000000"/>
                <w:sz w:val="20"/>
                <w:szCs w:val="20"/>
              </w:rPr>
              <w:t>± &lt;0.01</w:t>
            </w:r>
          </w:p>
        </w:tc>
        <w:tc>
          <w:tcPr>
            <w:tcW w:w="1282" w:type="dxa"/>
            <w:tcBorders>
              <w:top w:val="single" w:sz="4" w:space="0" w:color="auto"/>
              <w:bottom w:val="nil"/>
            </w:tcBorders>
            <w:vAlign w:val="center"/>
          </w:tcPr>
          <w:p w14:paraId="2F68E0C1" w14:textId="77777777" w:rsidR="006E4A2E" w:rsidRPr="00252ECB" w:rsidRDefault="006E4A2E" w:rsidP="00514638">
            <w:pPr>
              <w:jc w:val="center"/>
              <w:rPr>
                <w:rFonts w:ascii="Times New Roman" w:hAnsi="Times New Roman" w:cs="Times New Roman"/>
                <w:sz w:val="20"/>
                <w:szCs w:val="20"/>
              </w:rPr>
            </w:pPr>
            <w:bookmarkStart w:id="49" w:name="_Hlk114119167"/>
            <w:r w:rsidRPr="00252ECB">
              <w:rPr>
                <w:rFonts w:ascii="Times New Roman" w:hAnsi="Times New Roman" w:cs="Times New Roman"/>
                <w:color w:val="000000"/>
                <w:sz w:val="20"/>
                <w:szCs w:val="20"/>
              </w:rPr>
              <w:t xml:space="preserve">0.31 </w:t>
            </w:r>
            <w:bookmarkEnd w:id="49"/>
            <w:r w:rsidRPr="00252ECB">
              <w:rPr>
                <w:rFonts w:ascii="Times New Roman" w:hAnsi="Times New Roman" w:cs="Times New Roman"/>
                <w:color w:val="000000"/>
                <w:sz w:val="20"/>
                <w:szCs w:val="20"/>
              </w:rPr>
              <w:t>± &lt;0.01</w:t>
            </w:r>
          </w:p>
        </w:tc>
      </w:tr>
      <w:tr w:rsidR="006E4A2E" w:rsidRPr="00252ECB" w14:paraId="005F8E44" w14:textId="77777777" w:rsidTr="00116F75">
        <w:trPr>
          <w:trHeight w:val="228"/>
        </w:trPr>
        <w:tc>
          <w:tcPr>
            <w:tcW w:w="709" w:type="dxa"/>
            <w:tcBorders>
              <w:top w:val="nil"/>
              <w:bottom w:val="nil"/>
            </w:tcBorders>
          </w:tcPr>
          <w:p w14:paraId="712ECC03"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SD</w:t>
            </w:r>
          </w:p>
        </w:tc>
        <w:tc>
          <w:tcPr>
            <w:tcW w:w="1135" w:type="dxa"/>
            <w:tcBorders>
              <w:top w:val="nil"/>
              <w:bottom w:val="nil"/>
            </w:tcBorders>
          </w:tcPr>
          <w:p w14:paraId="2B557C56" w14:textId="77777777" w:rsidR="006E4A2E" w:rsidRPr="00252ECB" w:rsidRDefault="006E4A2E" w:rsidP="00514638">
            <w:pPr>
              <w:rPr>
                <w:rFonts w:ascii="Times New Roman" w:hAnsi="Times New Roman" w:cs="Times New Roman"/>
                <w:sz w:val="20"/>
                <w:szCs w:val="20"/>
              </w:rPr>
            </w:pPr>
          </w:p>
        </w:tc>
        <w:tc>
          <w:tcPr>
            <w:tcW w:w="1275" w:type="dxa"/>
            <w:tcBorders>
              <w:top w:val="nil"/>
              <w:bottom w:val="nil"/>
            </w:tcBorders>
            <w:vAlign w:val="center"/>
          </w:tcPr>
          <w:p w14:paraId="098FC2C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0.08</w:t>
            </w:r>
          </w:p>
        </w:tc>
        <w:tc>
          <w:tcPr>
            <w:tcW w:w="1418" w:type="dxa"/>
            <w:tcBorders>
              <w:top w:val="nil"/>
              <w:bottom w:val="nil"/>
            </w:tcBorders>
            <w:vAlign w:val="center"/>
          </w:tcPr>
          <w:p w14:paraId="6B3087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0.81</w:t>
            </w:r>
          </w:p>
        </w:tc>
        <w:tc>
          <w:tcPr>
            <w:tcW w:w="1417" w:type="dxa"/>
            <w:tcBorders>
              <w:top w:val="nil"/>
              <w:bottom w:val="nil"/>
            </w:tcBorders>
            <w:vAlign w:val="center"/>
          </w:tcPr>
          <w:p w14:paraId="3FBE308C"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4.79</w:t>
            </w:r>
          </w:p>
        </w:tc>
        <w:tc>
          <w:tcPr>
            <w:tcW w:w="1701" w:type="dxa"/>
            <w:tcBorders>
              <w:top w:val="nil"/>
              <w:bottom w:val="nil"/>
            </w:tcBorders>
            <w:vAlign w:val="center"/>
          </w:tcPr>
          <w:p w14:paraId="7E59400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8.62</w:t>
            </w:r>
          </w:p>
        </w:tc>
        <w:tc>
          <w:tcPr>
            <w:tcW w:w="1560" w:type="dxa"/>
            <w:tcBorders>
              <w:top w:val="nil"/>
              <w:bottom w:val="nil"/>
            </w:tcBorders>
            <w:vAlign w:val="center"/>
          </w:tcPr>
          <w:p w14:paraId="40FB20B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17.23</w:t>
            </w:r>
          </w:p>
        </w:tc>
        <w:tc>
          <w:tcPr>
            <w:tcW w:w="1417" w:type="dxa"/>
            <w:tcBorders>
              <w:top w:val="nil"/>
              <w:bottom w:val="nil"/>
            </w:tcBorders>
            <w:vAlign w:val="center"/>
          </w:tcPr>
          <w:p w14:paraId="7D22FF3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0.36</w:t>
            </w:r>
          </w:p>
        </w:tc>
        <w:tc>
          <w:tcPr>
            <w:tcW w:w="1276" w:type="dxa"/>
            <w:tcBorders>
              <w:top w:val="nil"/>
              <w:bottom w:val="nil"/>
            </w:tcBorders>
            <w:vAlign w:val="center"/>
          </w:tcPr>
          <w:p w14:paraId="42A4FE8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0.05</w:t>
            </w:r>
          </w:p>
        </w:tc>
        <w:tc>
          <w:tcPr>
            <w:tcW w:w="1282" w:type="dxa"/>
            <w:tcBorders>
              <w:top w:val="nil"/>
              <w:bottom w:val="nil"/>
            </w:tcBorders>
            <w:vAlign w:val="center"/>
          </w:tcPr>
          <w:p w14:paraId="4EC5411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0.02</w:t>
            </w:r>
          </w:p>
        </w:tc>
      </w:tr>
      <w:tr w:rsidR="006E4A2E" w:rsidRPr="00252ECB" w14:paraId="2085CD37" w14:textId="77777777" w:rsidTr="00116F75">
        <w:trPr>
          <w:trHeight w:val="228"/>
        </w:trPr>
        <w:tc>
          <w:tcPr>
            <w:tcW w:w="709" w:type="dxa"/>
            <w:tcBorders>
              <w:top w:val="nil"/>
              <w:bottom w:val="nil"/>
            </w:tcBorders>
          </w:tcPr>
          <w:p w14:paraId="6CE177EE"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Max</w:t>
            </w:r>
          </w:p>
        </w:tc>
        <w:tc>
          <w:tcPr>
            <w:tcW w:w="1135" w:type="dxa"/>
            <w:tcBorders>
              <w:top w:val="nil"/>
              <w:bottom w:val="nil"/>
            </w:tcBorders>
          </w:tcPr>
          <w:p w14:paraId="20C2CC44" w14:textId="77777777" w:rsidR="006E4A2E" w:rsidRPr="00252ECB" w:rsidRDefault="006E4A2E" w:rsidP="00514638">
            <w:pPr>
              <w:rPr>
                <w:rFonts w:ascii="Times New Roman" w:hAnsi="Times New Roman" w:cs="Times New Roman"/>
                <w:sz w:val="20"/>
                <w:szCs w:val="20"/>
              </w:rPr>
            </w:pPr>
          </w:p>
        </w:tc>
        <w:tc>
          <w:tcPr>
            <w:tcW w:w="1275" w:type="dxa"/>
            <w:tcBorders>
              <w:top w:val="nil"/>
              <w:bottom w:val="nil"/>
            </w:tcBorders>
            <w:vAlign w:val="center"/>
          </w:tcPr>
          <w:p w14:paraId="6C2316A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0.73</w:t>
            </w:r>
          </w:p>
        </w:tc>
        <w:tc>
          <w:tcPr>
            <w:tcW w:w="1418" w:type="dxa"/>
            <w:tcBorders>
              <w:top w:val="nil"/>
              <w:bottom w:val="nil"/>
            </w:tcBorders>
            <w:vAlign w:val="center"/>
          </w:tcPr>
          <w:p w14:paraId="19290F9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6.78</w:t>
            </w:r>
          </w:p>
        </w:tc>
        <w:tc>
          <w:tcPr>
            <w:tcW w:w="1417" w:type="dxa"/>
            <w:tcBorders>
              <w:top w:val="nil"/>
              <w:bottom w:val="nil"/>
            </w:tcBorders>
            <w:vAlign w:val="center"/>
          </w:tcPr>
          <w:p w14:paraId="5747BE57"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41</w:t>
            </w:r>
          </w:p>
        </w:tc>
        <w:tc>
          <w:tcPr>
            <w:tcW w:w="1701" w:type="dxa"/>
            <w:tcBorders>
              <w:top w:val="nil"/>
              <w:bottom w:val="nil"/>
            </w:tcBorders>
            <w:vAlign w:val="center"/>
          </w:tcPr>
          <w:p w14:paraId="765DE91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156</w:t>
            </w:r>
          </w:p>
        </w:tc>
        <w:tc>
          <w:tcPr>
            <w:tcW w:w="1560" w:type="dxa"/>
            <w:tcBorders>
              <w:top w:val="nil"/>
              <w:bottom w:val="nil"/>
            </w:tcBorders>
            <w:vAlign w:val="center"/>
          </w:tcPr>
          <w:p w14:paraId="0BC32CB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312</w:t>
            </w:r>
          </w:p>
        </w:tc>
        <w:tc>
          <w:tcPr>
            <w:tcW w:w="1417" w:type="dxa"/>
            <w:tcBorders>
              <w:top w:val="nil"/>
              <w:bottom w:val="nil"/>
            </w:tcBorders>
            <w:vAlign w:val="center"/>
          </w:tcPr>
          <w:p w14:paraId="5997F00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5.9</w:t>
            </w:r>
          </w:p>
        </w:tc>
        <w:tc>
          <w:tcPr>
            <w:tcW w:w="1276" w:type="dxa"/>
            <w:tcBorders>
              <w:top w:val="nil"/>
              <w:bottom w:val="nil"/>
            </w:tcBorders>
            <w:vAlign w:val="center"/>
          </w:tcPr>
          <w:p w14:paraId="34DF29A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0.86</w:t>
            </w:r>
          </w:p>
        </w:tc>
        <w:tc>
          <w:tcPr>
            <w:tcW w:w="1282" w:type="dxa"/>
            <w:tcBorders>
              <w:top w:val="nil"/>
              <w:bottom w:val="nil"/>
            </w:tcBorders>
            <w:vAlign w:val="center"/>
          </w:tcPr>
          <w:p w14:paraId="704EF7D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0.35</w:t>
            </w:r>
          </w:p>
        </w:tc>
      </w:tr>
      <w:tr w:rsidR="006E4A2E" w:rsidRPr="00252ECB" w14:paraId="6C187A5F" w14:textId="77777777" w:rsidTr="00116F75">
        <w:trPr>
          <w:trHeight w:val="228"/>
        </w:trPr>
        <w:tc>
          <w:tcPr>
            <w:tcW w:w="709" w:type="dxa"/>
            <w:tcBorders>
              <w:top w:val="nil"/>
              <w:bottom w:val="single" w:sz="4" w:space="0" w:color="auto"/>
            </w:tcBorders>
          </w:tcPr>
          <w:p w14:paraId="481E8B20"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Min</w:t>
            </w:r>
          </w:p>
        </w:tc>
        <w:tc>
          <w:tcPr>
            <w:tcW w:w="1135" w:type="dxa"/>
            <w:tcBorders>
              <w:top w:val="nil"/>
              <w:bottom w:val="single" w:sz="4" w:space="0" w:color="auto"/>
            </w:tcBorders>
          </w:tcPr>
          <w:p w14:paraId="56CC23CA" w14:textId="77777777" w:rsidR="006E4A2E" w:rsidRPr="00252ECB" w:rsidRDefault="006E4A2E" w:rsidP="00514638">
            <w:pPr>
              <w:rPr>
                <w:rFonts w:ascii="Times New Roman" w:hAnsi="Times New Roman" w:cs="Times New Roman"/>
                <w:sz w:val="20"/>
                <w:szCs w:val="20"/>
              </w:rPr>
            </w:pPr>
          </w:p>
        </w:tc>
        <w:tc>
          <w:tcPr>
            <w:tcW w:w="1275" w:type="dxa"/>
            <w:tcBorders>
              <w:top w:val="nil"/>
              <w:bottom w:val="single" w:sz="4" w:space="0" w:color="auto"/>
            </w:tcBorders>
            <w:vAlign w:val="center"/>
          </w:tcPr>
          <w:p w14:paraId="7085DC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0.35</w:t>
            </w:r>
          </w:p>
        </w:tc>
        <w:tc>
          <w:tcPr>
            <w:tcW w:w="1418" w:type="dxa"/>
            <w:tcBorders>
              <w:top w:val="nil"/>
              <w:bottom w:val="single" w:sz="4" w:space="0" w:color="auto"/>
            </w:tcBorders>
            <w:vAlign w:val="center"/>
          </w:tcPr>
          <w:p w14:paraId="5A58504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2.35</w:t>
            </w:r>
          </w:p>
        </w:tc>
        <w:tc>
          <w:tcPr>
            <w:tcW w:w="1417" w:type="dxa"/>
            <w:tcBorders>
              <w:top w:val="nil"/>
              <w:bottom w:val="single" w:sz="4" w:space="0" w:color="auto"/>
            </w:tcBorders>
            <w:vAlign w:val="center"/>
          </w:tcPr>
          <w:p w14:paraId="090D181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18</w:t>
            </w:r>
          </w:p>
        </w:tc>
        <w:tc>
          <w:tcPr>
            <w:tcW w:w="1701" w:type="dxa"/>
            <w:tcBorders>
              <w:top w:val="nil"/>
              <w:bottom w:val="single" w:sz="4" w:space="0" w:color="auto"/>
            </w:tcBorders>
            <w:vAlign w:val="center"/>
          </w:tcPr>
          <w:p w14:paraId="5662628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113</w:t>
            </w:r>
          </w:p>
        </w:tc>
        <w:tc>
          <w:tcPr>
            <w:tcW w:w="1560" w:type="dxa"/>
            <w:tcBorders>
              <w:top w:val="nil"/>
              <w:bottom w:val="single" w:sz="4" w:space="0" w:color="auto"/>
            </w:tcBorders>
            <w:vAlign w:val="center"/>
          </w:tcPr>
          <w:p w14:paraId="176AC10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226</w:t>
            </w:r>
          </w:p>
        </w:tc>
        <w:tc>
          <w:tcPr>
            <w:tcW w:w="1417" w:type="dxa"/>
            <w:tcBorders>
              <w:top w:val="nil"/>
              <w:bottom w:val="single" w:sz="4" w:space="0" w:color="auto"/>
            </w:tcBorders>
            <w:vAlign w:val="center"/>
          </w:tcPr>
          <w:p w14:paraId="757B867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w:t>
            </w:r>
          </w:p>
        </w:tc>
        <w:tc>
          <w:tcPr>
            <w:tcW w:w="1276" w:type="dxa"/>
            <w:tcBorders>
              <w:top w:val="nil"/>
              <w:bottom w:val="single" w:sz="4" w:space="0" w:color="auto"/>
            </w:tcBorders>
            <w:vAlign w:val="center"/>
          </w:tcPr>
          <w:p w14:paraId="1EE2CFD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0.64</w:t>
            </w:r>
          </w:p>
        </w:tc>
        <w:tc>
          <w:tcPr>
            <w:tcW w:w="1282" w:type="dxa"/>
            <w:tcBorders>
              <w:top w:val="nil"/>
              <w:bottom w:val="single" w:sz="4" w:space="0" w:color="auto"/>
            </w:tcBorders>
            <w:vAlign w:val="center"/>
          </w:tcPr>
          <w:p w14:paraId="7E4D072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w:t>
            </w:r>
          </w:p>
        </w:tc>
      </w:tr>
      <w:tr w:rsidR="006E4A2E" w:rsidRPr="00252ECB" w14:paraId="790D1C5C" w14:textId="77777777" w:rsidTr="00116F75">
        <w:trPr>
          <w:trHeight w:val="228"/>
        </w:trPr>
        <w:tc>
          <w:tcPr>
            <w:tcW w:w="709" w:type="dxa"/>
            <w:tcBorders>
              <w:top w:val="single" w:sz="4" w:space="0" w:color="auto"/>
              <w:bottom w:val="single" w:sz="4" w:space="0" w:color="auto"/>
            </w:tcBorders>
          </w:tcPr>
          <w:p w14:paraId="021B7DA2" w14:textId="77777777" w:rsidR="006E4A2E" w:rsidRPr="00252ECB" w:rsidRDefault="006E4A2E" w:rsidP="00514638">
            <w:pPr>
              <w:rPr>
                <w:rFonts w:ascii="Times New Roman" w:hAnsi="Times New Roman" w:cs="Times New Roman"/>
                <w:sz w:val="20"/>
                <w:szCs w:val="20"/>
              </w:rPr>
            </w:pPr>
          </w:p>
        </w:tc>
        <w:tc>
          <w:tcPr>
            <w:tcW w:w="1135" w:type="dxa"/>
            <w:tcBorders>
              <w:top w:val="single" w:sz="4" w:space="0" w:color="auto"/>
              <w:bottom w:val="single" w:sz="4" w:space="0" w:color="auto"/>
            </w:tcBorders>
          </w:tcPr>
          <w:p w14:paraId="73AF71B6" w14:textId="77777777" w:rsidR="006E4A2E" w:rsidRPr="00252ECB" w:rsidRDefault="006E4A2E" w:rsidP="00514638">
            <w:pPr>
              <w:rPr>
                <w:rFonts w:ascii="Times New Roman" w:hAnsi="Times New Roman" w:cs="Times New Roman"/>
                <w:sz w:val="20"/>
                <w:szCs w:val="20"/>
              </w:rPr>
            </w:pPr>
          </w:p>
        </w:tc>
        <w:tc>
          <w:tcPr>
            <w:tcW w:w="1275" w:type="dxa"/>
            <w:tcBorders>
              <w:top w:val="single" w:sz="4" w:space="0" w:color="auto"/>
              <w:bottom w:val="single" w:sz="4" w:space="0" w:color="auto"/>
            </w:tcBorders>
          </w:tcPr>
          <w:p w14:paraId="2CAA465C" w14:textId="77777777" w:rsidR="006E4A2E" w:rsidRPr="00252ECB" w:rsidRDefault="006E4A2E" w:rsidP="00514638">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1B5A0FEA" w14:textId="77777777" w:rsidR="006E4A2E" w:rsidRPr="00252ECB" w:rsidRDefault="006E4A2E" w:rsidP="00514638">
            <w:pPr>
              <w:jc w:val="center"/>
              <w:rPr>
                <w:rFonts w:ascii="Times New Roman" w:hAnsi="Times New Roman" w:cs="Times New Roman"/>
                <w:sz w:val="20"/>
                <w:szCs w:val="20"/>
              </w:rPr>
            </w:pPr>
          </w:p>
        </w:tc>
        <w:tc>
          <w:tcPr>
            <w:tcW w:w="1417" w:type="dxa"/>
            <w:tcBorders>
              <w:top w:val="single" w:sz="4" w:space="0" w:color="auto"/>
              <w:bottom w:val="single" w:sz="4" w:space="0" w:color="auto"/>
            </w:tcBorders>
          </w:tcPr>
          <w:p w14:paraId="69214B56" w14:textId="77777777" w:rsidR="006E4A2E" w:rsidRPr="00252ECB" w:rsidRDefault="006E4A2E" w:rsidP="00514638">
            <w:pPr>
              <w:jc w:val="center"/>
              <w:rPr>
                <w:rFonts w:ascii="Times New Roman" w:hAnsi="Times New Roman" w:cs="Times New Roman"/>
                <w:sz w:val="20"/>
                <w:szCs w:val="20"/>
              </w:rPr>
            </w:pPr>
          </w:p>
        </w:tc>
        <w:tc>
          <w:tcPr>
            <w:tcW w:w="1701" w:type="dxa"/>
            <w:tcBorders>
              <w:top w:val="single" w:sz="4" w:space="0" w:color="auto"/>
              <w:bottom w:val="single" w:sz="4" w:space="0" w:color="auto"/>
            </w:tcBorders>
          </w:tcPr>
          <w:p w14:paraId="3D541F73" w14:textId="77777777" w:rsidR="006E4A2E" w:rsidRPr="00252ECB" w:rsidRDefault="006E4A2E" w:rsidP="00514638">
            <w:pPr>
              <w:jc w:val="center"/>
              <w:rPr>
                <w:rFonts w:ascii="Times New Roman" w:hAnsi="Times New Roman" w:cs="Times New Roman"/>
                <w:sz w:val="20"/>
                <w:szCs w:val="20"/>
              </w:rPr>
            </w:pPr>
          </w:p>
        </w:tc>
        <w:tc>
          <w:tcPr>
            <w:tcW w:w="1560" w:type="dxa"/>
            <w:tcBorders>
              <w:top w:val="single" w:sz="4" w:space="0" w:color="auto"/>
              <w:bottom w:val="single" w:sz="4" w:space="0" w:color="auto"/>
            </w:tcBorders>
          </w:tcPr>
          <w:p w14:paraId="5F474642" w14:textId="77777777" w:rsidR="006E4A2E" w:rsidRPr="00252ECB" w:rsidRDefault="006E4A2E" w:rsidP="00514638">
            <w:pPr>
              <w:jc w:val="center"/>
              <w:rPr>
                <w:rFonts w:ascii="Times New Roman" w:hAnsi="Times New Roman" w:cs="Times New Roman"/>
                <w:sz w:val="20"/>
                <w:szCs w:val="20"/>
              </w:rPr>
            </w:pPr>
          </w:p>
        </w:tc>
        <w:tc>
          <w:tcPr>
            <w:tcW w:w="1417" w:type="dxa"/>
            <w:tcBorders>
              <w:top w:val="single" w:sz="4" w:space="0" w:color="auto"/>
              <w:bottom w:val="single" w:sz="4" w:space="0" w:color="auto"/>
            </w:tcBorders>
          </w:tcPr>
          <w:p w14:paraId="4C5F36C1" w14:textId="77777777" w:rsidR="006E4A2E" w:rsidRPr="00252ECB" w:rsidRDefault="006E4A2E" w:rsidP="00514638">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14:paraId="7BC46FB6" w14:textId="77777777" w:rsidR="006E4A2E" w:rsidRPr="00252ECB" w:rsidRDefault="006E4A2E" w:rsidP="00514638">
            <w:pPr>
              <w:jc w:val="center"/>
              <w:rPr>
                <w:rFonts w:ascii="Times New Roman" w:hAnsi="Times New Roman" w:cs="Times New Roman"/>
                <w:sz w:val="20"/>
                <w:szCs w:val="20"/>
              </w:rPr>
            </w:pPr>
          </w:p>
        </w:tc>
        <w:tc>
          <w:tcPr>
            <w:tcW w:w="1282" w:type="dxa"/>
            <w:tcBorders>
              <w:top w:val="single" w:sz="4" w:space="0" w:color="auto"/>
              <w:bottom w:val="single" w:sz="4" w:space="0" w:color="auto"/>
            </w:tcBorders>
          </w:tcPr>
          <w:p w14:paraId="39FEA502" w14:textId="77777777" w:rsidR="006E4A2E" w:rsidRPr="00252ECB" w:rsidRDefault="006E4A2E" w:rsidP="00514638">
            <w:pPr>
              <w:jc w:val="center"/>
              <w:rPr>
                <w:rFonts w:ascii="Times New Roman" w:hAnsi="Times New Roman" w:cs="Times New Roman"/>
                <w:sz w:val="20"/>
                <w:szCs w:val="20"/>
              </w:rPr>
            </w:pPr>
          </w:p>
        </w:tc>
      </w:tr>
      <w:tr w:rsidR="006E4A2E" w:rsidRPr="00252ECB" w14:paraId="414A4A7C" w14:textId="77777777" w:rsidTr="00116F75">
        <w:trPr>
          <w:trHeight w:val="228"/>
        </w:trPr>
        <w:tc>
          <w:tcPr>
            <w:tcW w:w="709" w:type="dxa"/>
            <w:tcBorders>
              <w:top w:val="single" w:sz="4" w:space="0" w:color="auto"/>
              <w:bottom w:val="single" w:sz="4" w:space="0" w:color="auto"/>
            </w:tcBorders>
          </w:tcPr>
          <w:p w14:paraId="0705DF13"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S/No.</w:t>
            </w:r>
          </w:p>
        </w:tc>
        <w:tc>
          <w:tcPr>
            <w:tcW w:w="1135" w:type="dxa"/>
            <w:tcBorders>
              <w:top w:val="single" w:sz="4" w:space="0" w:color="auto"/>
              <w:bottom w:val="single" w:sz="4" w:space="0" w:color="auto"/>
            </w:tcBorders>
          </w:tcPr>
          <w:p w14:paraId="074B93E1"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GTP</w:t>
            </w:r>
          </w:p>
        </w:tc>
        <w:tc>
          <w:tcPr>
            <w:tcW w:w="1275" w:type="dxa"/>
            <w:tcBorders>
              <w:top w:val="single" w:sz="4" w:space="0" w:color="auto"/>
              <w:bottom w:val="single" w:sz="4" w:space="0" w:color="auto"/>
            </w:tcBorders>
          </w:tcPr>
          <w:p w14:paraId="7974C62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PCS</w:t>
            </w:r>
          </w:p>
        </w:tc>
        <w:tc>
          <w:tcPr>
            <w:tcW w:w="1418" w:type="dxa"/>
            <w:tcBorders>
              <w:top w:val="single" w:sz="4" w:space="0" w:color="auto"/>
              <w:bottom w:val="single" w:sz="4" w:space="0" w:color="auto"/>
            </w:tcBorders>
          </w:tcPr>
          <w:p w14:paraId="0FE28E7A"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LL</w:t>
            </w:r>
          </w:p>
        </w:tc>
        <w:tc>
          <w:tcPr>
            <w:tcW w:w="1417" w:type="dxa"/>
            <w:tcBorders>
              <w:top w:val="single" w:sz="4" w:space="0" w:color="auto"/>
              <w:bottom w:val="single" w:sz="4" w:space="0" w:color="auto"/>
            </w:tcBorders>
          </w:tcPr>
          <w:p w14:paraId="01809CBD"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LW</w:t>
            </w:r>
          </w:p>
        </w:tc>
        <w:tc>
          <w:tcPr>
            <w:tcW w:w="1701" w:type="dxa"/>
            <w:tcBorders>
              <w:top w:val="single" w:sz="4" w:space="0" w:color="auto"/>
              <w:bottom w:val="single" w:sz="4" w:space="0" w:color="auto"/>
            </w:tcBorders>
          </w:tcPr>
          <w:p w14:paraId="3E09BDE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LA</w:t>
            </w:r>
          </w:p>
        </w:tc>
        <w:tc>
          <w:tcPr>
            <w:tcW w:w="1560" w:type="dxa"/>
            <w:tcBorders>
              <w:top w:val="single" w:sz="4" w:space="0" w:color="auto"/>
              <w:bottom w:val="single" w:sz="4" w:space="0" w:color="auto"/>
            </w:tcBorders>
          </w:tcPr>
          <w:p w14:paraId="16C7061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RLA</w:t>
            </w:r>
          </w:p>
        </w:tc>
        <w:tc>
          <w:tcPr>
            <w:tcW w:w="1417" w:type="dxa"/>
            <w:tcBorders>
              <w:top w:val="single" w:sz="4" w:space="0" w:color="auto"/>
              <w:bottom w:val="single" w:sz="4" w:space="0" w:color="auto"/>
            </w:tcBorders>
          </w:tcPr>
          <w:p w14:paraId="6C413DA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TLA</w:t>
            </w:r>
          </w:p>
        </w:tc>
        <w:tc>
          <w:tcPr>
            <w:tcW w:w="1276" w:type="dxa"/>
            <w:tcBorders>
              <w:top w:val="single" w:sz="4" w:space="0" w:color="auto"/>
              <w:bottom w:val="single" w:sz="4" w:space="0" w:color="auto"/>
            </w:tcBorders>
          </w:tcPr>
          <w:p w14:paraId="1DE70A55"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LAI</w:t>
            </w:r>
          </w:p>
        </w:tc>
        <w:tc>
          <w:tcPr>
            <w:tcW w:w="1282" w:type="dxa"/>
            <w:tcBorders>
              <w:top w:val="single" w:sz="4" w:space="0" w:color="auto"/>
              <w:bottom w:val="single" w:sz="4" w:space="0" w:color="auto"/>
            </w:tcBorders>
          </w:tcPr>
          <w:p w14:paraId="438430A0" w14:textId="77777777" w:rsidR="006E4A2E" w:rsidRPr="00252ECB" w:rsidRDefault="006E4A2E" w:rsidP="00514638">
            <w:pPr>
              <w:jc w:val="center"/>
              <w:rPr>
                <w:rFonts w:ascii="Times New Roman" w:hAnsi="Times New Roman" w:cs="Times New Roman"/>
                <w:b/>
                <w:bCs/>
                <w:sz w:val="20"/>
                <w:szCs w:val="20"/>
              </w:rPr>
            </w:pPr>
          </w:p>
        </w:tc>
      </w:tr>
      <w:tr w:rsidR="006E4A2E" w:rsidRPr="00252ECB" w14:paraId="54225A51" w14:textId="77777777" w:rsidTr="00116F75">
        <w:trPr>
          <w:trHeight w:val="248"/>
        </w:trPr>
        <w:tc>
          <w:tcPr>
            <w:tcW w:w="709" w:type="dxa"/>
            <w:tcBorders>
              <w:top w:val="single" w:sz="4" w:space="0" w:color="auto"/>
              <w:bottom w:val="nil"/>
            </w:tcBorders>
          </w:tcPr>
          <w:p w14:paraId="5A18412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1</w:t>
            </w:r>
          </w:p>
        </w:tc>
        <w:tc>
          <w:tcPr>
            <w:tcW w:w="1135" w:type="dxa"/>
            <w:tcBorders>
              <w:top w:val="single" w:sz="4" w:space="0" w:color="auto"/>
              <w:bottom w:val="nil"/>
            </w:tcBorders>
            <w:vAlign w:val="bottom"/>
          </w:tcPr>
          <w:p w14:paraId="6F88414B" w14:textId="77777777" w:rsidR="006E4A2E" w:rsidRPr="00252ECB" w:rsidRDefault="006E4A2E" w:rsidP="00514638">
            <w:pPr>
              <w:jc w:val="center"/>
              <w:rPr>
                <w:rFonts w:ascii="Times New Roman" w:hAnsi="Times New Roman" w:cs="Times New Roman"/>
                <w:sz w:val="20"/>
                <w:szCs w:val="20"/>
              </w:rPr>
            </w:pPr>
            <w:bookmarkStart w:id="50" w:name="_Hlk114115562"/>
            <w:r w:rsidRPr="00252ECB">
              <w:rPr>
                <w:rFonts w:ascii="Times New Roman" w:hAnsi="Times New Roman" w:cs="Times New Roman"/>
                <w:color w:val="000000"/>
                <w:sz w:val="20"/>
                <w:szCs w:val="20"/>
              </w:rPr>
              <w:t>Y26515A</w:t>
            </w:r>
            <w:bookmarkEnd w:id="50"/>
          </w:p>
        </w:tc>
        <w:tc>
          <w:tcPr>
            <w:tcW w:w="1275" w:type="dxa"/>
            <w:tcBorders>
              <w:top w:val="single" w:sz="4" w:space="0" w:color="auto"/>
              <w:bottom w:val="nil"/>
            </w:tcBorders>
            <w:vAlign w:val="bottom"/>
          </w:tcPr>
          <w:p w14:paraId="593DC9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0.23a ± 0.01</w:t>
            </w:r>
          </w:p>
        </w:tc>
        <w:tc>
          <w:tcPr>
            <w:tcW w:w="1418" w:type="dxa"/>
            <w:tcBorders>
              <w:top w:val="single" w:sz="4" w:space="0" w:color="auto"/>
              <w:bottom w:val="nil"/>
            </w:tcBorders>
            <w:vAlign w:val="bottom"/>
          </w:tcPr>
          <w:p w14:paraId="32575D8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86.38a ± 1.65</w:t>
            </w:r>
          </w:p>
        </w:tc>
        <w:tc>
          <w:tcPr>
            <w:tcW w:w="1417" w:type="dxa"/>
            <w:tcBorders>
              <w:top w:val="single" w:sz="4" w:space="0" w:color="auto"/>
              <w:bottom w:val="nil"/>
            </w:tcBorders>
            <w:vAlign w:val="bottom"/>
          </w:tcPr>
          <w:p w14:paraId="5CABE1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4.93a ± 0.21</w:t>
            </w:r>
          </w:p>
        </w:tc>
        <w:tc>
          <w:tcPr>
            <w:tcW w:w="1701" w:type="dxa"/>
            <w:tcBorders>
              <w:top w:val="single" w:sz="4" w:space="0" w:color="auto"/>
              <w:bottom w:val="nil"/>
            </w:tcBorders>
            <w:vAlign w:val="bottom"/>
          </w:tcPr>
          <w:p w14:paraId="48F312B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5.90a ± 0.3</w:t>
            </w:r>
          </w:p>
        </w:tc>
        <w:tc>
          <w:tcPr>
            <w:tcW w:w="1560" w:type="dxa"/>
            <w:tcBorders>
              <w:top w:val="single" w:sz="4" w:space="0" w:color="auto"/>
              <w:bottom w:val="nil"/>
            </w:tcBorders>
            <w:vAlign w:val="bottom"/>
          </w:tcPr>
          <w:p w14:paraId="30210E2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15.35a ± 0.61</w:t>
            </w:r>
          </w:p>
        </w:tc>
        <w:tc>
          <w:tcPr>
            <w:tcW w:w="1417" w:type="dxa"/>
            <w:tcBorders>
              <w:top w:val="single" w:sz="4" w:space="0" w:color="auto"/>
              <w:bottom w:val="nil"/>
            </w:tcBorders>
            <w:vAlign w:val="bottom"/>
          </w:tcPr>
          <w:p w14:paraId="7F29DA8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7.35ab ± 0.36</w:t>
            </w:r>
          </w:p>
        </w:tc>
        <w:tc>
          <w:tcPr>
            <w:tcW w:w="1276" w:type="dxa"/>
            <w:tcBorders>
              <w:top w:val="single" w:sz="4" w:space="0" w:color="auto"/>
              <w:bottom w:val="nil"/>
            </w:tcBorders>
            <w:vAlign w:val="bottom"/>
          </w:tcPr>
          <w:p w14:paraId="03B1EC8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4.02a ± 0.24</w:t>
            </w:r>
          </w:p>
        </w:tc>
        <w:tc>
          <w:tcPr>
            <w:tcW w:w="1282" w:type="dxa"/>
            <w:tcBorders>
              <w:top w:val="single" w:sz="4" w:space="0" w:color="auto"/>
              <w:bottom w:val="nil"/>
            </w:tcBorders>
          </w:tcPr>
          <w:p w14:paraId="5BCC9FFB" w14:textId="77777777" w:rsidR="006E4A2E" w:rsidRPr="00252ECB" w:rsidRDefault="006E4A2E" w:rsidP="00514638">
            <w:pPr>
              <w:jc w:val="center"/>
              <w:rPr>
                <w:rFonts w:ascii="Times New Roman" w:hAnsi="Times New Roman" w:cs="Times New Roman"/>
                <w:sz w:val="20"/>
                <w:szCs w:val="20"/>
              </w:rPr>
            </w:pPr>
          </w:p>
        </w:tc>
      </w:tr>
      <w:tr w:rsidR="006E4A2E" w:rsidRPr="00252ECB" w14:paraId="244EEFF6" w14:textId="77777777" w:rsidTr="00116F75">
        <w:trPr>
          <w:trHeight w:val="280"/>
        </w:trPr>
        <w:tc>
          <w:tcPr>
            <w:tcW w:w="709" w:type="dxa"/>
            <w:tcBorders>
              <w:top w:val="nil"/>
              <w:bottom w:val="nil"/>
            </w:tcBorders>
          </w:tcPr>
          <w:p w14:paraId="44EFB21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2</w:t>
            </w:r>
          </w:p>
        </w:tc>
        <w:tc>
          <w:tcPr>
            <w:tcW w:w="1135" w:type="dxa"/>
            <w:tcBorders>
              <w:top w:val="nil"/>
              <w:bottom w:val="nil"/>
            </w:tcBorders>
            <w:vAlign w:val="bottom"/>
          </w:tcPr>
          <w:p w14:paraId="3A90D076" w14:textId="77777777" w:rsidR="006E4A2E" w:rsidRPr="00252ECB" w:rsidRDefault="006E4A2E" w:rsidP="00514638">
            <w:pPr>
              <w:jc w:val="center"/>
              <w:rPr>
                <w:rFonts w:ascii="Times New Roman" w:hAnsi="Times New Roman" w:cs="Times New Roman"/>
                <w:sz w:val="20"/>
                <w:szCs w:val="20"/>
              </w:rPr>
            </w:pPr>
            <w:bookmarkStart w:id="51" w:name="_Hlk114119713"/>
            <w:r w:rsidRPr="00252ECB">
              <w:rPr>
                <w:rFonts w:ascii="Times New Roman" w:hAnsi="Times New Roman" w:cs="Times New Roman"/>
                <w:color w:val="000000"/>
                <w:sz w:val="20"/>
                <w:szCs w:val="20"/>
              </w:rPr>
              <w:t>Y26456A</w:t>
            </w:r>
            <w:bookmarkEnd w:id="51"/>
          </w:p>
        </w:tc>
        <w:tc>
          <w:tcPr>
            <w:tcW w:w="1275" w:type="dxa"/>
            <w:tcBorders>
              <w:top w:val="nil"/>
              <w:bottom w:val="nil"/>
            </w:tcBorders>
            <w:vAlign w:val="bottom"/>
          </w:tcPr>
          <w:p w14:paraId="609A151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w:t>
            </w:r>
          </w:p>
        </w:tc>
        <w:tc>
          <w:tcPr>
            <w:tcW w:w="1418" w:type="dxa"/>
            <w:tcBorders>
              <w:top w:val="nil"/>
              <w:bottom w:val="nil"/>
            </w:tcBorders>
            <w:vAlign w:val="bottom"/>
          </w:tcPr>
          <w:p w14:paraId="1228AFA3" w14:textId="77777777" w:rsidR="006E4A2E" w:rsidRPr="00252ECB" w:rsidRDefault="006E4A2E" w:rsidP="00514638">
            <w:pPr>
              <w:jc w:val="center"/>
              <w:rPr>
                <w:rFonts w:ascii="Times New Roman" w:hAnsi="Times New Roman" w:cs="Times New Roman"/>
                <w:sz w:val="20"/>
                <w:szCs w:val="20"/>
              </w:rPr>
            </w:pPr>
            <w:bookmarkStart w:id="52" w:name="_Hlk114119780"/>
            <w:r w:rsidRPr="00252ECB">
              <w:rPr>
                <w:rFonts w:ascii="Times New Roman" w:hAnsi="Times New Roman" w:cs="Times New Roman"/>
                <w:color w:val="000000"/>
                <w:sz w:val="20"/>
                <w:szCs w:val="20"/>
              </w:rPr>
              <w:t>85.52</w:t>
            </w:r>
            <w:bookmarkEnd w:id="52"/>
            <w:r w:rsidRPr="00252ECB">
              <w:rPr>
                <w:rFonts w:ascii="Times New Roman" w:hAnsi="Times New Roman" w:cs="Times New Roman"/>
                <w:color w:val="000000"/>
                <w:sz w:val="20"/>
                <w:szCs w:val="20"/>
              </w:rPr>
              <w:t>a ± 1.75</w:t>
            </w:r>
          </w:p>
        </w:tc>
        <w:tc>
          <w:tcPr>
            <w:tcW w:w="1417" w:type="dxa"/>
            <w:tcBorders>
              <w:top w:val="nil"/>
              <w:bottom w:val="nil"/>
            </w:tcBorders>
            <w:vAlign w:val="bottom"/>
          </w:tcPr>
          <w:p w14:paraId="3DE6B93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w:t>
            </w:r>
            <w:bookmarkStart w:id="53" w:name="_Hlk114119860"/>
            <w:r w:rsidRPr="00252ECB">
              <w:rPr>
                <w:rFonts w:ascii="Times New Roman" w:hAnsi="Times New Roman" w:cs="Times New Roman"/>
                <w:color w:val="000000"/>
                <w:sz w:val="20"/>
                <w:szCs w:val="20"/>
              </w:rPr>
              <w:t>.81</w:t>
            </w:r>
            <w:bookmarkEnd w:id="53"/>
            <w:r w:rsidRPr="00252ECB">
              <w:rPr>
                <w:rFonts w:ascii="Times New Roman" w:hAnsi="Times New Roman" w:cs="Times New Roman"/>
                <w:color w:val="000000"/>
                <w:sz w:val="20"/>
                <w:szCs w:val="20"/>
              </w:rPr>
              <w:t>a ± 0.2</w:t>
            </w:r>
          </w:p>
        </w:tc>
        <w:tc>
          <w:tcPr>
            <w:tcW w:w="1701" w:type="dxa"/>
            <w:tcBorders>
              <w:top w:val="nil"/>
              <w:bottom w:val="nil"/>
            </w:tcBorders>
            <w:vAlign w:val="bottom"/>
          </w:tcPr>
          <w:p w14:paraId="575D15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5.86a ± 0.32</w:t>
            </w:r>
          </w:p>
        </w:tc>
        <w:tc>
          <w:tcPr>
            <w:tcW w:w="1560" w:type="dxa"/>
            <w:tcBorders>
              <w:top w:val="nil"/>
              <w:bottom w:val="nil"/>
            </w:tcBorders>
            <w:vAlign w:val="bottom"/>
          </w:tcPr>
          <w:p w14:paraId="290AEBC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11.49a ± 0.72</w:t>
            </w:r>
          </w:p>
        </w:tc>
        <w:tc>
          <w:tcPr>
            <w:tcW w:w="1417" w:type="dxa"/>
            <w:tcBorders>
              <w:top w:val="nil"/>
              <w:bottom w:val="nil"/>
            </w:tcBorders>
            <w:vAlign w:val="bottom"/>
          </w:tcPr>
          <w:p w14:paraId="230335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6.32b ± 0.4</w:t>
            </w:r>
          </w:p>
        </w:tc>
        <w:tc>
          <w:tcPr>
            <w:tcW w:w="1276" w:type="dxa"/>
            <w:tcBorders>
              <w:top w:val="nil"/>
              <w:bottom w:val="nil"/>
            </w:tcBorders>
            <w:vAlign w:val="bottom"/>
          </w:tcPr>
          <w:p w14:paraId="4D177A8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3.84a ± 0.21</w:t>
            </w:r>
          </w:p>
        </w:tc>
        <w:tc>
          <w:tcPr>
            <w:tcW w:w="1282" w:type="dxa"/>
            <w:tcBorders>
              <w:top w:val="nil"/>
              <w:bottom w:val="nil"/>
            </w:tcBorders>
          </w:tcPr>
          <w:p w14:paraId="18C3A2F2" w14:textId="77777777" w:rsidR="006E4A2E" w:rsidRPr="00252ECB" w:rsidRDefault="006E4A2E" w:rsidP="00514638">
            <w:pPr>
              <w:jc w:val="center"/>
              <w:rPr>
                <w:rFonts w:ascii="Times New Roman" w:hAnsi="Times New Roman" w:cs="Times New Roman"/>
                <w:sz w:val="20"/>
                <w:szCs w:val="20"/>
              </w:rPr>
            </w:pPr>
          </w:p>
        </w:tc>
      </w:tr>
      <w:tr w:rsidR="006E4A2E" w:rsidRPr="00252ECB" w14:paraId="229BC1FD" w14:textId="77777777" w:rsidTr="00116F75">
        <w:trPr>
          <w:trHeight w:val="270"/>
        </w:trPr>
        <w:tc>
          <w:tcPr>
            <w:tcW w:w="709" w:type="dxa"/>
            <w:tcBorders>
              <w:top w:val="nil"/>
              <w:bottom w:val="nil"/>
            </w:tcBorders>
          </w:tcPr>
          <w:p w14:paraId="0358863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3</w:t>
            </w:r>
          </w:p>
        </w:tc>
        <w:tc>
          <w:tcPr>
            <w:tcW w:w="1135" w:type="dxa"/>
            <w:tcBorders>
              <w:top w:val="nil"/>
              <w:bottom w:val="nil"/>
            </w:tcBorders>
            <w:vAlign w:val="bottom"/>
          </w:tcPr>
          <w:p w14:paraId="76228BC7" w14:textId="77777777" w:rsidR="006E4A2E" w:rsidRPr="00252ECB" w:rsidRDefault="006E4A2E" w:rsidP="00514638">
            <w:pPr>
              <w:jc w:val="center"/>
              <w:rPr>
                <w:rFonts w:ascii="Times New Roman" w:hAnsi="Times New Roman" w:cs="Times New Roman"/>
                <w:sz w:val="20"/>
                <w:szCs w:val="20"/>
              </w:rPr>
            </w:pPr>
            <w:bookmarkStart w:id="54" w:name="_Hlk114121689"/>
            <w:r w:rsidRPr="00252ECB">
              <w:rPr>
                <w:rFonts w:ascii="Times New Roman" w:hAnsi="Times New Roman" w:cs="Times New Roman"/>
                <w:color w:val="000000"/>
                <w:sz w:val="20"/>
                <w:szCs w:val="20"/>
              </w:rPr>
              <w:t>Y26666B</w:t>
            </w:r>
            <w:bookmarkEnd w:id="54"/>
          </w:p>
        </w:tc>
        <w:tc>
          <w:tcPr>
            <w:tcW w:w="1275" w:type="dxa"/>
            <w:tcBorders>
              <w:top w:val="nil"/>
              <w:bottom w:val="nil"/>
            </w:tcBorders>
            <w:vAlign w:val="bottom"/>
          </w:tcPr>
          <w:p w14:paraId="2659454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0.01</w:t>
            </w:r>
          </w:p>
        </w:tc>
        <w:tc>
          <w:tcPr>
            <w:tcW w:w="1418" w:type="dxa"/>
            <w:tcBorders>
              <w:top w:val="nil"/>
              <w:bottom w:val="nil"/>
            </w:tcBorders>
            <w:vAlign w:val="bottom"/>
          </w:tcPr>
          <w:p w14:paraId="49C3BBE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87.77a ± 1.73</w:t>
            </w:r>
          </w:p>
        </w:tc>
        <w:tc>
          <w:tcPr>
            <w:tcW w:w="1417" w:type="dxa"/>
            <w:tcBorders>
              <w:top w:val="nil"/>
              <w:bottom w:val="nil"/>
            </w:tcBorders>
            <w:vAlign w:val="bottom"/>
          </w:tcPr>
          <w:p w14:paraId="750BE06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4.90a ± 0.12</w:t>
            </w:r>
          </w:p>
        </w:tc>
        <w:tc>
          <w:tcPr>
            <w:tcW w:w="1701" w:type="dxa"/>
            <w:tcBorders>
              <w:top w:val="nil"/>
              <w:bottom w:val="nil"/>
            </w:tcBorders>
            <w:vAlign w:val="bottom"/>
          </w:tcPr>
          <w:p w14:paraId="63ACFA0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5.68a ± 0.07</w:t>
            </w:r>
          </w:p>
        </w:tc>
        <w:tc>
          <w:tcPr>
            <w:tcW w:w="1560" w:type="dxa"/>
            <w:tcBorders>
              <w:top w:val="nil"/>
              <w:bottom w:val="nil"/>
            </w:tcBorders>
            <w:vAlign w:val="bottom"/>
          </w:tcPr>
          <w:p w14:paraId="7E00CF4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15.67a ± 0.53</w:t>
            </w:r>
          </w:p>
        </w:tc>
        <w:tc>
          <w:tcPr>
            <w:tcW w:w="1417" w:type="dxa"/>
            <w:tcBorders>
              <w:top w:val="nil"/>
              <w:bottom w:val="nil"/>
            </w:tcBorders>
            <w:vAlign w:val="bottom"/>
          </w:tcPr>
          <w:p w14:paraId="001DF1B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8.41a ± 0.36</w:t>
            </w:r>
          </w:p>
        </w:tc>
        <w:tc>
          <w:tcPr>
            <w:tcW w:w="1276" w:type="dxa"/>
            <w:tcBorders>
              <w:top w:val="nil"/>
              <w:bottom w:val="nil"/>
            </w:tcBorders>
            <w:vAlign w:val="bottom"/>
          </w:tcPr>
          <w:p w14:paraId="17CE3E5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3.76a ± 0.12</w:t>
            </w:r>
          </w:p>
        </w:tc>
        <w:tc>
          <w:tcPr>
            <w:tcW w:w="1282" w:type="dxa"/>
            <w:tcBorders>
              <w:top w:val="nil"/>
              <w:bottom w:val="nil"/>
            </w:tcBorders>
            <w:vAlign w:val="center"/>
          </w:tcPr>
          <w:p w14:paraId="5E3B4390" w14:textId="77777777" w:rsidR="006E4A2E" w:rsidRPr="00252ECB" w:rsidRDefault="006E4A2E" w:rsidP="00514638">
            <w:pPr>
              <w:jc w:val="center"/>
              <w:rPr>
                <w:rFonts w:ascii="Times New Roman" w:hAnsi="Times New Roman" w:cs="Times New Roman"/>
                <w:sz w:val="20"/>
                <w:szCs w:val="20"/>
              </w:rPr>
            </w:pPr>
          </w:p>
        </w:tc>
      </w:tr>
      <w:tr w:rsidR="006E4A2E" w:rsidRPr="00252ECB" w14:paraId="3ED0E1E5" w14:textId="77777777" w:rsidTr="00116F75">
        <w:trPr>
          <w:trHeight w:val="273"/>
        </w:trPr>
        <w:tc>
          <w:tcPr>
            <w:tcW w:w="709" w:type="dxa"/>
            <w:tcBorders>
              <w:top w:val="nil"/>
              <w:bottom w:val="single" w:sz="4" w:space="0" w:color="auto"/>
            </w:tcBorders>
          </w:tcPr>
          <w:p w14:paraId="4C6DC85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4</w:t>
            </w:r>
          </w:p>
        </w:tc>
        <w:tc>
          <w:tcPr>
            <w:tcW w:w="1135" w:type="dxa"/>
            <w:tcBorders>
              <w:top w:val="nil"/>
              <w:bottom w:val="single" w:sz="4" w:space="0" w:color="auto"/>
            </w:tcBorders>
            <w:vAlign w:val="bottom"/>
          </w:tcPr>
          <w:p w14:paraId="2AAAE195" w14:textId="77777777" w:rsidR="006E4A2E" w:rsidRPr="00252ECB" w:rsidRDefault="006E4A2E" w:rsidP="00514638">
            <w:pPr>
              <w:jc w:val="center"/>
              <w:rPr>
                <w:rFonts w:ascii="Times New Roman" w:hAnsi="Times New Roman" w:cs="Times New Roman"/>
                <w:sz w:val="20"/>
                <w:szCs w:val="20"/>
              </w:rPr>
            </w:pPr>
            <w:bookmarkStart w:id="55" w:name="_Hlk114120688"/>
            <w:r w:rsidRPr="00252ECB">
              <w:rPr>
                <w:rFonts w:ascii="Times New Roman" w:hAnsi="Times New Roman" w:cs="Times New Roman"/>
                <w:color w:val="000000"/>
                <w:sz w:val="20"/>
                <w:szCs w:val="20"/>
              </w:rPr>
              <w:t>Y26520C</w:t>
            </w:r>
            <w:bookmarkEnd w:id="55"/>
          </w:p>
        </w:tc>
        <w:tc>
          <w:tcPr>
            <w:tcW w:w="1275" w:type="dxa"/>
            <w:tcBorders>
              <w:top w:val="nil"/>
              <w:bottom w:val="single" w:sz="4" w:space="0" w:color="auto"/>
            </w:tcBorders>
            <w:vAlign w:val="bottom"/>
          </w:tcPr>
          <w:p w14:paraId="789CEB4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w:t>
            </w:r>
          </w:p>
        </w:tc>
        <w:tc>
          <w:tcPr>
            <w:tcW w:w="1418" w:type="dxa"/>
            <w:tcBorders>
              <w:top w:val="nil"/>
              <w:bottom w:val="single" w:sz="4" w:space="0" w:color="auto"/>
            </w:tcBorders>
            <w:vAlign w:val="bottom"/>
          </w:tcPr>
          <w:p w14:paraId="36FA7D4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87.55a ± 1.68</w:t>
            </w:r>
          </w:p>
        </w:tc>
        <w:tc>
          <w:tcPr>
            <w:tcW w:w="1417" w:type="dxa"/>
            <w:tcBorders>
              <w:top w:val="nil"/>
              <w:bottom w:val="single" w:sz="4" w:space="0" w:color="auto"/>
            </w:tcBorders>
            <w:vAlign w:val="bottom"/>
          </w:tcPr>
          <w:p w14:paraId="42A3C94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4.90a ± 0.13</w:t>
            </w:r>
          </w:p>
        </w:tc>
        <w:tc>
          <w:tcPr>
            <w:tcW w:w="1701" w:type="dxa"/>
            <w:tcBorders>
              <w:top w:val="nil"/>
              <w:bottom w:val="single" w:sz="4" w:space="0" w:color="auto"/>
            </w:tcBorders>
            <w:vAlign w:val="bottom"/>
          </w:tcPr>
          <w:p w14:paraId="206E9300" w14:textId="77777777" w:rsidR="006E4A2E" w:rsidRPr="00252ECB" w:rsidRDefault="006E4A2E" w:rsidP="00514638">
            <w:pPr>
              <w:jc w:val="center"/>
              <w:rPr>
                <w:rFonts w:ascii="Times New Roman" w:hAnsi="Times New Roman" w:cs="Times New Roman"/>
                <w:sz w:val="20"/>
                <w:szCs w:val="20"/>
              </w:rPr>
            </w:pPr>
            <w:bookmarkStart w:id="56" w:name="_Hlk114120208"/>
            <w:r w:rsidRPr="00252ECB">
              <w:rPr>
                <w:rFonts w:ascii="Times New Roman" w:hAnsi="Times New Roman" w:cs="Times New Roman"/>
                <w:color w:val="000000"/>
                <w:sz w:val="20"/>
                <w:szCs w:val="20"/>
              </w:rPr>
              <w:t xml:space="preserve">5.55a </w:t>
            </w:r>
            <w:bookmarkEnd w:id="56"/>
            <w:r w:rsidRPr="00252ECB">
              <w:rPr>
                <w:rFonts w:ascii="Times New Roman" w:hAnsi="Times New Roman" w:cs="Times New Roman"/>
                <w:color w:val="000000"/>
                <w:sz w:val="20"/>
                <w:szCs w:val="20"/>
              </w:rPr>
              <w:t>± 0.13</w:t>
            </w:r>
          </w:p>
        </w:tc>
        <w:tc>
          <w:tcPr>
            <w:tcW w:w="1560" w:type="dxa"/>
            <w:tcBorders>
              <w:top w:val="nil"/>
              <w:bottom w:val="single" w:sz="4" w:space="0" w:color="auto"/>
            </w:tcBorders>
            <w:vAlign w:val="bottom"/>
          </w:tcPr>
          <w:p w14:paraId="4D0A1C6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12.98a ± 0.65</w:t>
            </w:r>
          </w:p>
        </w:tc>
        <w:tc>
          <w:tcPr>
            <w:tcW w:w="1417" w:type="dxa"/>
            <w:tcBorders>
              <w:top w:val="nil"/>
              <w:bottom w:val="single" w:sz="4" w:space="0" w:color="auto"/>
            </w:tcBorders>
            <w:vAlign w:val="bottom"/>
          </w:tcPr>
          <w:p w14:paraId="17F148A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7.93a ± 0.38</w:t>
            </w:r>
          </w:p>
        </w:tc>
        <w:tc>
          <w:tcPr>
            <w:tcW w:w="1276" w:type="dxa"/>
            <w:tcBorders>
              <w:top w:val="nil"/>
              <w:bottom w:val="single" w:sz="4" w:space="0" w:color="auto"/>
            </w:tcBorders>
            <w:vAlign w:val="bottom"/>
          </w:tcPr>
          <w:p w14:paraId="1E7C29D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4.03a ± 0.17</w:t>
            </w:r>
          </w:p>
        </w:tc>
        <w:tc>
          <w:tcPr>
            <w:tcW w:w="1282" w:type="dxa"/>
            <w:tcBorders>
              <w:top w:val="nil"/>
              <w:bottom w:val="single" w:sz="4" w:space="0" w:color="auto"/>
            </w:tcBorders>
          </w:tcPr>
          <w:p w14:paraId="1C5D3542" w14:textId="77777777" w:rsidR="006E4A2E" w:rsidRPr="00252ECB" w:rsidRDefault="006E4A2E" w:rsidP="00514638">
            <w:pPr>
              <w:jc w:val="center"/>
              <w:rPr>
                <w:rFonts w:ascii="Times New Roman" w:hAnsi="Times New Roman" w:cs="Times New Roman"/>
                <w:sz w:val="20"/>
                <w:szCs w:val="20"/>
              </w:rPr>
            </w:pPr>
          </w:p>
        </w:tc>
      </w:tr>
      <w:tr w:rsidR="006E4A2E" w:rsidRPr="00252ECB" w14:paraId="533E1400" w14:textId="77777777" w:rsidTr="00116F75">
        <w:trPr>
          <w:trHeight w:val="228"/>
        </w:trPr>
        <w:tc>
          <w:tcPr>
            <w:tcW w:w="1844" w:type="dxa"/>
            <w:gridSpan w:val="2"/>
            <w:tcBorders>
              <w:top w:val="single" w:sz="4" w:space="0" w:color="auto"/>
            </w:tcBorders>
          </w:tcPr>
          <w:p w14:paraId="6E76DB8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 xml:space="preserve">Mean </w:t>
            </w:r>
            <w:r w:rsidRPr="00252ECB">
              <w:rPr>
                <w:rFonts w:ascii="Times New Roman" w:hAnsi="Times New Roman" w:cs="Times New Roman"/>
                <w:color w:val="000000"/>
                <w:sz w:val="20"/>
                <w:szCs w:val="20"/>
              </w:rPr>
              <w:t>± SE</w:t>
            </w:r>
          </w:p>
        </w:tc>
        <w:tc>
          <w:tcPr>
            <w:tcW w:w="1275" w:type="dxa"/>
            <w:tcBorders>
              <w:top w:val="single" w:sz="4" w:space="0" w:color="auto"/>
            </w:tcBorders>
            <w:vAlign w:val="center"/>
          </w:tcPr>
          <w:p w14:paraId="60D0422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 ± &lt;0.01</w:t>
            </w:r>
          </w:p>
        </w:tc>
        <w:tc>
          <w:tcPr>
            <w:tcW w:w="1418" w:type="dxa"/>
            <w:tcBorders>
              <w:top w:val="single" w:sz="4" w:space="0" w:color="auto"/>
            </w:tcBorders>
            <w:vAlign w:val="center"/>
          </w:tcPr>
          <w:p w14:paraId="30878F7E" w14:textId="77777777" w:rsidR="006E4A2E" w:rsidRPr="00252ECB" w:rsidRDefault="006E4A2E" w:rsidP="00514638">
            <w:pPr>
              <w:jc w:val="center"/>
              <w:rPr>
                <w:rFonts w:ascii="Times New Roman" w:hAnsi="Times New Roman" w:cs="Times New Roman"/>
                <w:sz w:val="20"/>
                <w:szCs w:val="20"/>
              </w:rPr>
            </w:pPr>
            <w:bookmarkStart w:id="57" w:name="_Hlk114119537"/>
            <w:r w:rsidRPr="00252ECB">
              <w:rPr>
                <w:rFonts w:ascii="Times New Roman" w:hAnsi="Times New Roman" w:cs="Times New Roman"/>
                <w:color w:val="000000"/>
                <w:sz w:val="20"/>
                <w:szCs w:val="20"/>
              </w:rPr>
              <w:t xml:space="preserve">86.8 </w:t>
            </w:r>
            <w:bookmarkEnd w:id="57"/>
            <w:r w:rsidRPr="00252ECB">
              <w:rPr>
                <w:rFonts w:ascii="Times New Roman" w:hAnsi="Times New Roman" w:cs="Times New Roman"/>
                <w:color w:val="000000"/>
                <w:sz w:val="20"/>
                <w:szCs w:val="20"/>
              </w:rPr>
              <w:t>±0.85</w:t>
            </w:r>
          </w:p>
        </w:tc>
        <w:tc>
          <w:tcPr>
            <w:tcW w:w="1417" w:type="dxa"/>
            <w:tcBorders>
              <w:top w:val="single" w:sz="4" w:space="0" w:color="auto"/>
            </w:tcBorders>
            <w:vAlign w:val="center"/>
          </w:tcPr>
          <w:p w14:paraId="5B9891C4"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4.88 ±0.08</w:t>
            </w:r>
          </w:p>
        </w:tc>
        <w:tc>
          <w:tcPr>
            <w:tcW w:w="1701" w:type="dxa"/>
            <w:tcBorders>
              <w:top w:val="single" w:sz="4" w:space="0" w:color="auto"/>
            </w:tcBorders>
            <w:vAlign w:val="center"/>
          </w:tcPr>
          <w:p w14:paraId="071CE08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5.75 ±0.12</w:t>
            </w:r>
          </w:p>
        </w:tc>
        <w:tc>
          <w:tcPr>
            <w:tcW w:w="1560" w:type="dxa"/>
            <w:tcBorders>
              <w:top w:val="single" w:sz="4" w:space="0" w:color="auto"/>
            </w:tcBorders>
            <w:vAlign w:val="center"/>
          </w:tcPr>
          <w:p w14:paraId="79DD4F3C" w14:textId="77777777" w:rsidR="006E4A2E" w:rsidRPr="00252ECB" w:rsidRDefault="006E4A2E" w:rsidP="00514638">
            <w:pPr>
              <w:jc w:val="center"/>
              <w:rPr>
                <w:rFonts w:ascii="Times New Roman" w:hAnsi="Times New Roman" w:cs="Times New Roman"/>
                <w:sz w:val="20"/>
                <w:szCs w:val="20"/>
              </w:rPr>
            </w:pPr>
            <w:bookmarkStart w:id="58" w:name="_Hlk114121307"/>
            <w:r w:rsidRPr="00252ECB">
              <w:rPr>
                <w:rFonts w:ascii="Times New Roman" w:hAnsi="Times New Roman" w:cs="Times New Roman"/>
                <w:color w:val="000000"/>
                <w:sz w:val="20"/>
                <w:szCs w:val="20"/>
              </w:rPr>
              <w:t xml:space="preserve">13.87 </w:t>
            </w:r>
            <w:bookmarkEnd w:id="58"/>
            <w:r w:rsidRPr="00252ECB">
              <w:rPr>
                <w:rFonts w:ascii="Times New Roman" w:hAnsi="Times New Roman" w:cs="Times New Roman"/>
                <w:color w:val="000000"/>
                <w:sz w:val="20"/>
                <w:szCs w:val="20"/>
              </w:rPr>
              <w:t>±0.34</w:t>
            </w:r>
          </w:p>
        </w:tc>
        <w:tc>
          <w:tcPr>
            <w:tcW w:w="1417" w:type="dxa"/>
            <w:tcBorders>
              <w:top w:val="single" w:sz="4" w:space="0" w:color="auto"/>
            </w:tcBorders>
            <w:vAlign w:val="center"/>
          </w:tcPr>
          <w:p w14:paraId="3A35AE9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7.5 ± 0.2</w:t>
            </w:r>
          </w:p>
        </w:tc>
        <w:tc>
          <w:tcPr>
            <w:tcW w:w="1276" w:type="dxa"/>
            <w:tcBorders>
              <w:top w:val="single" w:sz="4" w:space="0" w:color="auto"/>
            </w:tcBorders>
            <w:vAlign w:val="center"/>
          </w:tcPr>
          <w:p w14:paraId="387822E3" w14:textId="77777777" w:rsidR="006E4A2E" w:rsidRPr="00252ECB" w:rsidRDefault="006E4A2E" w:rsidP="00514638">
            <w:pPr>
              <w:jc w:val="center"/>
              <w:rPr>
                <w:rFonts w:ascii="Times New Roman" w:hAnsi="Times New Roman" w:cs="Times New Roman"/>
                <w:sz w:val="20"/>
                <w:szCs w:val="20"/>
              </w:rPr>
            </w:pPr>
            <w:bookmarkStart w:id="59" w:name="_Hlk114121348"/>
            <w:r w:rsidRPr="00252ECB">
              <w:rPr>
                <w:rFonts w:ascii="Times New Roman" w:hAnsi="Times New Roman" w:cs="Times New Roman"/>
                <w:color w:val="000000"/>
                <w:sz w:val="20"/>
                <w:szCs w:val="20"/>
              </w:rPr>
              <w:t xml:space="preserve">3.91 </w:t>
            </w:r>
            <w:bookmarkEnd w:id="59"/>
            <w:r w:rsidRPr="00252ECB">
              <w:rPr>
                <w:rFonts w:ascii="Times New Roman" w:hAnsi="Times New Roman" w:cs="Times New Roman"/>
                <w:color w:val="000000"/>
                <w:sz w:val="20"/>
                <w:szCs w:val="20"/>
              </w:rPr>
              <w:t>± 0.1</w:t>
            </w:r>
          </w:p>
        </w:tc>
        <w:tc>
          <w:tcPr>
            <w:tcW w:w="1282" w:type="dxa"/>
            <w:tcBorders>
              <w:top w:val="single" w:sz="4" w:space="0" w:color="auto"/>
            </w:tcBorders>
            <w:vAlign w:val="center"/>
          </w:tcPr>
          <w:p w14:paraId="73DF293E" w14:textId="77777777" w:rsidR="006E4A2E" w:rsidRPr="00252ECB" w:rsidRDefault="006E4A2E" w:rsidP="00514638">
            <w:pPr>
              <w:jc w:val="center"/>
              <w:rPr>
                <w:rFonts w:ascii="Times New Roman" w:hAnsi="Times New Roman" w:cs="Times New Roman"/>
                <w:sz w:val="20"/>
                <w:szCs w:val="20"/>
              </w:rPr>
            </w:pPr>
          </w:p>
        </w:tc>
      </w:tr>
      <w:tr w:rsidR="006E4A2E" w:rsidRPr="00252ECB" w14:paraId="4767A584" w14:textId="77777777" w:rsidTr="00116F75">
        <w:trPr>
          <w:trHeight w:val="228"/>
        </w:trPr>
        <w:tc>
          <w:tcPr>
            <w:tcW w:w="709" w:type="dxa"/>
          </w:tcPr>
          <w:p w14:paraId="0F92342C"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SD</w:t>
            </w:r>
          </w:p>
        </w:tc>
        <w:tc>
          <w:tcPr>
            <w:tcW w:w="1135" w:type="dxa"/>
          </w:tcPr>
          <w:p w14:paraId="76E82C3C" w14:textId="77777777" w:rsidR="006E4A2E" w:rsidRPr="00252ECB" w:rsidRDefault="006E4A2E" w:rsidP="00514638">
            <w:pPr>
              <w:rPr>
                <w:rFonts w:ascii="Times New Roman" w:hAnsi="Times New Roman" w:cs="Times New Roman"/>
                <w:sz w:val="20"/>
                <w:szCs w:val="20"/>
              </w:rPr>
            </w:pPr>
          </w:p>
        </w:tc>
        <w:tc>
          <w:tcPr>
            <w:tcW w:w="1275" w:type="dxa"/>
            <w:vAlign w:val="center"/>
          </w:tcPr>
          <w:p w14:paraId="43F5F91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0.03</w:t>
            </w:r>
          </w:p>
        </w:tc>
        <w:tc>
          <w:tcPr>
            <w:tcW w:w="1418" w:type="dxa"/>
            <w:vAlign w:val="center"/>
          </w:tcPr>
          <w:p w14:paraId="4E62254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10.7</w:t>
            </w:r>
          </w:p>
        </w:tc>
        <w:tc>
          <w:tcPr>
            <w:tcW w:w="1417" w:type="dxa"/>
            <w:vAlign w:val="center"/>
          </w:tcPr>
          <w:p w14:paraId="263DC00F"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1.07</w:t>
            </w:r>
          </w:p>
        </w:tc>
        <w:tc>
          <w:tcPr>
            <w:tcW w:w="1701" w:type="dxa"/>
            <w:vAlign w:val="center"/>
          </w:tcPr>
          <w:p w14:paraId="29FDC50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1.46</w:t>
            </w:r>
          </w:p>
        </w:tc>
        <w:tc>
          <w:tcPr>
            <w:tcW w:w="1560" w:type="dxa"/>
            <w:vAlign w:val="center"/>
          </w:tcPr>
          <w:p w14:paraId="077DA07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4.31</w:t>
            </w:r>
          </w:p>
        </w:tc>
        <w:tc>
          <w:tcPr>
            <w:tcW w:w="1417" w:type="dxa"/>
            <w:vAlign w:val="center"/>
          </w:tcPr>
          <w:p w14:paraId="79821B7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2.48</w:t>
            </w:r>
          </w:p>
        </w:tc>
        <w:tc>
          <w:tcPr>
            <w:tcW w:w="1276" w:type="dxa"/>
            <w:vAlign w:val="center"/>
          </w:tcPr>
          <w:p w14:paraId="0F65B34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1.21</w:t>
            </w:r>
          </w:p>
        </w:tc>
        <w:tc>
          <w:tcPr>
            <w:tcW w:w="1282" w:type="dxa"/>
            <w:vAlign w:val="center"/>
          </w:tcPr>
          <w:p w14:paraId="4B9C54A2" w14:textId="77777777" w:rsidR="006E4A2E" w:rsidRPr="00252ECB" w:rsidRDefault="006E4A2E" w:rsidP="00514638">
            <w:pPr>
              <w:jc w:val="center"/>
              <w:rPr>
                <w:rFonts w:ascii="Times New Roman" w:hAnsi="Times New Roman" w:cs="Times New Roman"/>
                <w:sz w:val="20"/>
                <w:szCs w:val="20"/>
              </w:rPr>
            </w:pPr>
          </w:p>
        </w:tc>
      </w:tr>
      <w:tr w:rsidR="006E4A2E" w:rsidRPr="00252ECB" w14:paraId="6AD7253B" w14:textId="77777777" w:rsidTr="00116F75">
        <w:trPr>
          <w:trHeight w:val="228"/>
        </w:trPr>
        <w:tc>
          <w:tcPr>
            <w:tcW w:w="709" w:type="dxa"/>
          </w:tcPr>
          <w:p w14:paraId="6E458A8C"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Max</w:t>
            </w:r>
          </w:p>
        </w:tc>
        <w:tc>
          <w:tcPr>
            <w:tcW w:w="1135" w:type="dxa"/>
          </w:tcPr>
          <w:p w14:paraId="7CE115A4" w14:textId="77777777" w:rsidR="006E4A2E" w:rsidRPr="00252ECB" w:rsidRDefault="006E4A2E" w:rsidP="00514638">
            <w:pPr>
              <w:rPr>
                <w:rFonts w:ascii="Times New Roman" w:hAnsi="Times New Roman" w:cs="Times New Roman"/>
                <w:sz w:val="20"/>
                <w:szCs w:val="20"/>
              </w:rPr>
            </w:pPr>
          </w:p>
        </w:tc>
        <w:tc>
          <w:tcPr>
            <w:tcW w:w="1275" w:type="dxa"/>
            <w:vAlign w:val="center"/>
          </w:tcPr>
          <w:p w14:paraId="62082D4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0.29</w:t>
            </w:r>
          </w:p>
        </w:tc>
        <w:tc>
          <w:tcPr>
            <w:tcW w:w="1418" w:type="dxa"/>
            <w:vAlign w:val="center"/>
          </w:tcPr>
          <w:p w14:paraId="6EBE3B55"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125</w:t>
            </w:r>
          </w:p>
        </w:tc>
        <w:tc>
          <w:tcPr>
            <w:tcW w:w="1417" w:type="dxa"/>
            <w:vAlign w:val="center"/>
          </w:tcPr>
          <w:p w14:paraId="12F728B6"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11.32</w:t>
            </w:r>
          </w:p>
        </w:tc>
        <w:tc>
          <w:tcPr>
            <w:tcW w:w="1701" w:type="dxa"/>
            <w:vAlign w:val="center"/>
          </w:tcPr>
          <w:p w14:paraId="2EE1994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17.76</w:t>
            </w:r>
          </w:p>
        </w:tc>
        <w:tc>
          <w:tcPr>
            <w:tcW w:w="1560" w:type="dxa"/>
            <w:vAlign w:val="center"/>
          </w:tcPr>
          <w:p w14:paraId="1FC1CD0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31.16</w:t>
            </w:r>
          </w:p>
        </w:tc>
        <w:tc>
          <w:tcPr>
            <w:tcW w:w="1417" w:type="dxa"/>
            <w:vAlign w:val="center"/>
          </w:tcPr>
          <w:p w14:paraId="68E33AA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17.14</w:t>
            </w:r>
          </w:p>
        </w:tc>
        <w:tc>
          <w:tcPr>
            <w:tcW w:w="1276" w:type="dxa"/>
            <w:vAlign w:val="center"/>
          </w:tcPr>
          <w:p w14:paraId="704E83A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10.66</w:t>
            </w:r>
          </w:p>
        </w:tc>
        <w:tc>
          <w:tcPr>
            <w:tcW w:w="1282" w:type="dxa"/>
            <w:vAlign w:val="center"/>
          </w:tcPr>
          <w:p w14:paraId="0F1D1C66" w14:textId="77777777" w:rsidR="006E4A2E" w:rsidRPr="00252ECB" w:rsidRDefault="006E4A2E" w:rsidP="00514638">
            <w:pPr>
              <w:jc w:val="center"/>
              <w:rPr>
                <w:rFonts w:ascii="Times New Roman" w:hAnsi="Times New Roman" w:cs="Times New Roman"/>
                <w:sz w:val="20"/>
                <w:szCs w:val="20"/>
              </w:rPr>
            </w:pPr>
          </w:p>
        </w:tc>
      </w:tr>
      <w:tr w:rsidR="006E4A2E" w:rsidRPr="00252ECB" w14:paraId="29F3B7CF" w14:textId="77777777" w:rsidTr="00116F75">
        <w:trPr>
          <w:trHeight w:val="228"/>
        </w:trPr>
        <w:tc>
          <w:tcPr>
            <w:tcW w:w="709" w:type="dxa"/>
          </w:tcPr>
          <w:p w14:paraId="5ABC40C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Min</w:t>
            </w:r>
          </w:p>
        </w:tc>
        <w:tc>
          <w:tcPr>
            <w:tcW w:w="1135" w:type="dxa"/>
          </w:tcPr>
          <w:p w14:paraId="030D949F" w14:textId="77777777" w:rsidR="006E4A2E" w:rsidRPr="00252ECB" w:rsidRDefault="006E4A2E" w:rsidP="00514638">
            <w:pPr>
              <w:rPr>
                <w:rFonts w:ascii="Times New Roman" w:hAnsi="Times New Roman" w:cs="Times New Roman"/>
                <w:sz w:val="20"/>
                <w:szCs w:val="20"/>
              </w:rPr>
            </w:pPr>
          </w:p>
        </w:tc>
        <w:tc>
          <w:tcPr>
            <w:tcW w:w="1275" w:type="dxa"/>
            <w:vAlign w:val="center"/>
          </w:tcPr>
          <w:p w14:paraId="3B0B3D1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0.13</w:t>
            </w:r>
          </w:p>
        </w:tc>
        <w:tc>
          <w:tcPr>
            <w:tcW w:w="1418" w:type="dxa"/>
            <w:vAlign w:val="center"/>
          </w:tcPr>
          <w:p w14:paraId="3932ED4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52</w:t>
            </w:r>
          </w:p>
        </w:tc>
        <w:tc>
          <w:tcPr>
            <w:tcW w:w="1417" w:type="dxa"/>
            <w:vAlign w:val="center"/>
          </w:tcPr>
          <w:p w14:paraId="71C5926F"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3</w:t>
            </w:r>
          </w:p>
        </w:tc>
        <w:tc>
          <w:tcPr>
            <w:tcW w:w="1701" w:type="dxa"/>
            <w:vAlign w:val="center"/>
          </w:tcPr>
          <w:p w14:paraId="438F9DC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3.67</w:t>
            </w:r>
          </w:p>
        </w:tc>
        <w:tc>
          <w:tcPr>
            <w:tcW w:w="1560" w:type="dxa"/>
            <w:vAlign w:val="center"/>
          </w:tcPr>
          <w:p w14:paraId="77A4425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4.91</w:t>
            </w:r>
          </w:p>
        </w:tc>
        <w:tc>
          <w:tcPr>
            <w:tcW w:w="1417" w:type="dxa"/>
            <w:vAlign w:val="center"/>
          </w:tcPr>
          <w:p w14:paraId="7391F12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2.7</w:t>
            </w:r>
          </w:p>
        </w:tc>
        <w:tc>
          <w:tcPr>
            <w:tcW w:w="1276" w:type="dxa"/>
            <w:vAlign w:val="center"/>
          </w:tcPr>
          <w:p w14:paraId="40DD2E3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2.2</w:t>
            </w:r>
          </w:p>
        </w:tc>
        <w:tc>
          <w:tcPr>
            <w:tcW w:w="1282" w:type="dxa"/>
            <w:vAlign w:val="center"/>
          </w:tcPr>
          <w:p w14:paraId="00431E72" w14:textId="77777777" w:rsidR="006E4A2E" w:rsidRPr="00252ECB" w:rsidRDefault="006E4A2E" w:rsidP="00514638">
            <w:pPr>
              <w:jc w:val="center"/>
              <w:rPr>
                <w:rFonts w:ascii="Times New Roman" w:hAnsi="Times New Roman" w:cs="Times New Roman"/>
                <w:sz w:val="20"/>
                <w:szCs w:val="20"/>
              </w:rPr>
            </w:pPr>
          </w:p>
        </w:tc>
      </w:tr>
    </w:tbl>
    <w:p w14:paraId="05DF431E" w14:textId="0D87F727"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hAnsi="Times New Roman" w:cs="Times New Roman"/>
          <w:sz w:val="20"/>
          <w:szCs w:val="20"/>
        </w:rPr>
        <w:t>Note: S/No = serial number, GTP = genotype, PD</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w:t>
      </w:r>
      <w:bookmarkStart w:id="60" w:name="_Hlk114116141"/>
      <w:r w:rsidRPr="00252ECB">
        <w:rPr>
          <w:rFonts w:ascii="Times New Roman" w:hAnsi="Times New Roman" w:cs="Times New Roman"/>
          <w:sz w:val="20"/>
          <w:szCs w:val="20"/>
        </w:rPr>
        <w:t xml:space="preserve">palm diameter </w:t>
      </w:r>
      <w:bookmarkEnd w:id="60"/>
      <w:r w:rsidRPr="00252ECB">
        <w:rPr>
          <w:rFonts w:ascii="Times New Roman" w:hAnsi="Times New Roman" w:cs="Times New Roman"/>
          <w:sz w:val="20"/>
          <w:szCs w:val="20"/>
        </w:rPr>
        <w:t>(m), TH = trunk height (m), FP</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frond production (fronds/palm/year), LN = </w:t>
      </w:r>
      <w:bookmarkStart w:id="61" w:name="_Hlk114116933"/>
      <w:r w:rsidRPr="00252ECB">
        <w:rPr>
          <w:rFonts w:ascii="Times New Roman" w:hAnsi="Times New Roman" w:cs="Times New Roman"/>
          <w:sz w:val="20"/>
          <w:szCs w:val="20"/>
        </w:rPr>
        <w:t>leaf number</w:t>
      </w:r>
      <w:bookmarkEnd w:id="61"/>
      <w:r w:rsidRPr="00252ECB">
        <w:rPr>
          <w:rFonts w:ascii="Times New Roman" w:hAnsi="Times New Roman" w:cs="Times New Roman"/>
          <w:sz w:val="20"/>
          <w:szCs w:val="20"/>
        </w:rPr>
        <w:t xml:space="preserve"> (no ), .), LNF </w:t>
      </w:r>
      <w:bookmarkStart w:id="62" w:name="_Hlk114117702"/>
      <w:r w:rsidRPr="00252ECB">
        <w:rPr>
          <w:rFonts w:ascii="Times New Roman" w:hAnsi="Times New Roman" w:cs="Times New Roman"/>
          <w:sz w:val="20"/>
          <w:szCs w:val="20"/>
        </w:rPr>
        <w:t xml:space="preserve">= leaf number per frond </w:t>
      </w:r>
      <w:bookmarkEnd w:id="62"/>
      <w:r w:rsidRPr="00252ECB">
        <w:rPr>
          <w:rFonts w:ascii="Times New Roman" w:hAnsi="Times New Roman" w:cs="Times New Roman"/>
          <w:sz w:val="20"/>
          <w:szCs w:val="20"/>
        </w:rPr>
        <w:t xml:space="preserve">(no.),  </w:t>
      </w:r>
      <w:bookmarkStart w:id="63" w:name="_Hlk114118520"/>
      <w:r w:rsidRPr="00252ECB">
        <w:rPr>
          <w:rFonts w:ascii="Times New Roman" w:hAnsi="Times New Roman" w:cs="Times New Roman"/>
          <w:sz w:val="20"/>
          <w:szCs w:val="20"/>
        </w:rPr>
        <w:t>PL = petiole length, PW = petiole width</w:t>
      </w:r>
      <w:bookmarkEnd w:id="63"/>
      <w:r w:rsidRPr="00252ECB">
        <w:rPr>
          <w:rFonts w:ascii="Times New Roman" w:hAnsi="Times New Roman" w:cs="Times New Roman"/>
          <w:sz w:val="20"/>
          <w:szCs w:val="20"/>
        </w:rPr>
        <w:t>, RAL</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Rachis Length (m), PCS = petiole cross-section (m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xml:space="preserve">), LL = </w:t>
      </w:r>
      <w:bookmarkStart w:id="64" w:name="_Hlk114119268"/>
      <w:r w:rsidRPr="00252ECB">
        <w:rPr>
          <w:rFonts w:ascii="Times New Roman" w:hAnsi="Times New Roman" w:cs="Times New Roman"/>
          <w:sz w:val="20"/>
          <w:szCs w:val="20"/>
        </w:rPr>
        <w:t xml:space="preserve">leaf length (cm), LW = leaf width (cm), </w:t>
      </w:r>
      <w:bookmarkEnd w:id="64"/>
      <w:r w:rsidRPr="00252ECB">
        <w:rPr>
          <w:rFonts w:ascii="Times New Roman" w:hAnsi="Times New Roman" w:cs="Times New Roman"/>
          <w:sz w:val="20"/>
          <w:szCs w:val="20"/>
        </w:rPr>
        <w:t>LA</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w:t>
      </w:r>
      <w:bookmarkStart w:id="65" w:name="_Hlk114120059"/>
      <w:r w:rsidRPr="00252ECB">
        <w:rPr>
          <w:rFonts w:ascii="Times New Roman" w:hAnsi="Times New Roman" w:cs="Times New Roman"/>
          <w:sz w:val="20"/>
          <w:szCs w:val="20"/>
        </w:rPr>
        <w:t>leaflet area (cm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xml:space="preserve">), </w:t>
      </w:r>
      <w:bookmarkStart w:id="66" w:name="_Hlk114121021"/>
      <w:bookmarkEnd w:id="65"/>
      <w:r w:rsidRPr="00252ECB">
        <w:rPr>
          <w:rFonts w:ascii="Times New Roman" w:hAnsi="Times New Roman" w:cs="Times New Roman"/>
          <w:sz w:val="20"/>
          <w:szCs w:val="20"/>
        </w:rPr>
        <w:t>LAI</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leaflet area index, RLA = relative leaf area, TLA = true leaf area</w:t>
      </w:r>
      <w:bookmarkEnd w:id="66"/>
      <w:r w:rsidRPr="00252ECB">
        <w:rPr>
          <w:rFonts w:ascii="Times New Roman" w:hAnsi="Times New Roman" w:cs="Times New Roman"/>
          <w:sz w:val="20"/>
          <w:szCs w:val="20"/>
        </w:rPr>
        <w:t xml:space="preserve">, SE = Standard Error, SD = standard deviation, Max = maximum, Min = minimum, Means with the same letters within the same column are not significantly different </w:t>
      </w:r>
      <w:bookmarkStart w:id="67" w:name="_Hlk114119018"/>
      <w:r w:rsidRPr="00252ECB">
        <w:rPr>
          <w:rFonts w:ascii="Times New Roman" w:hAnsi="Times New Roman" w:cs="Times New Roman"/>
          <w:sz w:val="20"/>
          <w:szCs w:val="20"/>
        </w:rPr>
        <w:t xml:space="preserve">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w:t>
      </w:r>
      <w:bookmarkEnd w:id="67"/>
      <w:r w:rsidRPr="00252ECB">
        <w:rPr>
          <w:rFonts w:ascii="Times New Roman" w:hAnsi="Times New Roman" w:cs="Times New Roman"/>
          <w:sz w:val="20"/>
          <w:szCs w:val="20"/>
        </w:rPr>
        <w:t xml:space="preserve">based on </w:t>
      </w:r>
      <w:bookmarkStart w:id="68" w:name="_Hlk114118990"/>
      <w:r w:rsidRPr="00252ECB">
        <w:rPr>
          <w:rFonts w:ascii="Times New Roman" w:hAnsi="Times New Roman" w:cs="Times New Roman"/>
          <w:sz w:val="20"/>
          <w:szCs w:val="20"/>
        </w:rPr>
        <w:t xml:space="preserve">Tukey’s Studentized Ranged (HSD)Test </w:t>
      </w:r>
      <w:bookmarkEnd w:id="68"/>
    </w:p>
    <w:p w14:paraId="611E7943" w14:textId="77777777" w:rsidR="006E4A2E" w:rsidRPr="00252ECB" w:rsidRDefault="006E4A2E" w:rsidP="00514638">
      <w:pPr>
        <w:spacing w:line="240" w:lineRule="auto"/>
        <w:jc w:val="both"/>
        <w:rPr>
          <w:rFonts w:ascii="AdvGulliv-R" w:hAnsi="AdvGulliv-R" w:cs="Times New Roman"/>
          <w:sz w:val="24"/>
          <w:szCs w:val="24"/>
        </w:rPr>
      </w:pPr>
    </w:p>
    <w:p w14:paraId="7E7335BC"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5840" w:h="12240" w:orient="landscape"/>
          <w:pgMar w:top="1418" w:right="1134" w:bottom="1418" w:left="1701" w:header="720" w:footer="720" w:gutter="0"/>
          <w:cols w:space="720"/>
          <w:docGrid w:linePitch="360"/>
        </w:sectPr>
      </w:pPr>
    </w:p>
    <w:p w14:paraId="66829E2D" w14:textId="7BE592DB" w:rsidR="0009440B" w:rsidRPr="00252ECB" w:rsidRDefault="0009440B" w:rsidP="00D14DC6">
      <w:pPr>
        <w:spacing w:after="0" w:line="240" w:lineRule="auto"/>
        <w:rPr>
          <w:rFonts w:ascii="Times New Roman" w:eastAsia="Times New Roman" w:hAnsi="Times New Roman" w:cs="Times New Roman"/>
          <w:b/>
          <w:bCs/>
          <w:color w:val="000000" w:themeColor="text1"/>
          <w:kern w:val="36"/>
          <w:sz w:val="24"/>
          <w:szCs w:val="24"/>
        </w:rPr>
      </w:pPr>
      <w:r w:rsidRPr="00252ECB">
        <w:rPr>
          <w:rFonts w:ascii="Times New Roman" w:hAnsi="Times New Roman" w:cs="Times New Roman"/>
          <w:color w:val="000000"/>
          <w:sz w:val="24"/>
          <w:szCs w:val="24"/>
          <w:lang w:val="en-GB"/>
        </w:rPr>
        <w:lastRenderedPageBreak/>
        <w:t>The high FP production in Y26666B led to its high BNO</w:t>
      </w:r>
      <w:ins w:id="69" w:author="Shahadat Hossain" w:date="2025-07-27T17:27:00Z" w16du:dateUtc="2025-07-27T11:27:00Z">
        <w:r w:rsidR="00A82DEC">
          <w:rPr>
            <w:rFonts w:ascii="Times New Roman" w:hAnsi="Times New Roman" w:cs="Times New Roman"/>
            <w:color w:val="000000"/>
            <w:sz w:val="24"/>
            <w:szCs w:val="24"/>
            <w:lang w:val="en-GB"/>
          </w:rPr>
          <w:t>.</w:t>
        </w:r>
      </w:ins>
      <w:r w:rsidRPr="00252ECB">
        <w:rPr>
          <w:rFonts w:ascii="Times New Roman" w:hAnsi="Times New Roman" w:cs="Times New Roman"/>
          <w:color w:val="000000"/>
          <w:sz w:val="24"/>
          <w:szCs w:val="24"/>
          <w:lang w:val="en-GB"/>
        </w:rPr>
        <w:t xml:space="preserve"> </w:t>
      </w:r>
      <w:r w:rsidR="006E4A2E" w:rsidRPr="00252ECB">
        <w:rPr>
          <w:rFonts w:ascii="Times New Roman" w:hAnsi="Times New Roman" w:cs="Times New Roman"/>
          <w:color w:val="000000"/>
          <w:sz w:val="24"/>
          <w:szCs w:val="24"/>
          <w:lang w:val="en-GB"/>
        </w:rPr>
        <w:t>The high FP production in Y26666B led to its high BNO which resulted in high FFB. The lower production of FP in Y26515A and Y26456A could be the same male palm used in the hybridization for the development of the said genotypes.</w:t>
      </w:r>
    </w:p>
    <w:p w14:paraId="624991D9" w14:textId="77777777" w:rsidR="00272CF1" w:rsidRPr="00252ECB" w:rsidRDefault="006E4A2E" w:rsidP="0055335B">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 xml:space="preserve">The palm leaf number (LN) and = leaf number per frond (LNF) had trial means of </w:t>
      </w:r>
      <w:r w:rsidRPr="00252ECB">
        <w:rPr>
          <w:rFonts w:ascii="Times New Roman" w:hAnsi="Times New Roman" w:cs="Times New Roman"/>
          <w:color w:val="000000"/>
          <w:sz w:val="24"/>
          <w:szCs w:val="24"/>
        </w:rPr>
        <w:t xml:space="preserve">138.84 (no.) and 277.69 (no.), respectively. Genotype </w:t>
      </w:r>
      <w:r w:rsidRPr="00252ECB">
        <w:rPr>
          <w:rFonts w:ascii="Times New Roman" w:hAnsi="Times New Roman" w:cs="Times New Roman"/>
          <w:color w:val="000000"/>
          <w:sz w:val="24"/>
          <w:szCs w:val="24"/>
          <w:lang w:val="en-GB"/>
        </w:rPr>
        <w:t>Y26666B recorded the highest LN (</w:t>
      </w:r>
      <w:r w:rsidRPr="00252ECB">
        <w:rPr>
          <w:rFonts w:ascii="Times New Roman" w:hAnsi="Times New Roman" w:cs="Times New Roman"/>
          <w:color w:val="000000"/>
          <w:sz w:val="24"/>
          <w:szCs w:val="24"/>
        </w:rPr>
        <w:t xml:space="preserve">142.33 no.) </w:t>
      </w:r>
      <w:r w:rsidRPr="00252ECB">
        <w:rPr>
          <w:rFonts w:ascii="Times New Roman" w:hAnsi="Times New Roman" w:cs="Times New Roman"/>
          <w:color w:val="000000"/>
          <w:sz w:val="24"/>
          <w:szCs w:val="24"/>
          <w:lang w:val="en-GB"/>
        </w:rPr>
        <w:t>and LNF (</w:t>
      </w:r>
      <w:r w:rsidRPr="00252ECB">
        <w:rPr>
          <w:rFonts w:ascii="Times New Roman" w:hAnsi="Times New Roman" w:cs="Times New Roman"/>
          <w:color w:val="000000"/>
          <w:sz w:val="24"/>
          <w:szCs w:val="24"/>
        </w:rPr>
        <w:t xml:space="preserve">284.65 no.). Whereas, </w:t>
      </w:r>
      <w:r w:rsidRPr="00252ECB">
        <w:rPr>
          <w:rFonts w:ascii="Times New Roman" w:hAnsi="Times New Roman" w:cs="Times New Roman"/>
          <w:color w:val="000000"/>
          <w:sz w:val="24"/>
          <w:szCs w:val="24"/>
          <w:lang w:val="en-GB"/>
        </w:rPr>
        <w:t>Y26456A produced the lowest LN (</w:t>
      </w:r>
      <w:r w:rsidRPr="00252ECB">
        <w:rPr>
          <w:rFonts w:ascii="Times New Roman" w:hAnsi="Times New Roman" w:cs="Times New Roman"/>
          <w:color w:val="000000"/>
          <w:sz w:val="24"/>
          <w:szCs w:val="24"/>
        </w:rPr>
        <w:t>135.95 no.) and LNF (271.90 no.). The more the LN and LNF produced per palm, the better the process of photosynthesis.</w:t>
      </w:r>
      <w:r w:rsidRPr="00252ECB">
        <w:rPr>
          <w:rFonts w:ascii="Times New Roman" w:hAnsi="Times New Roman" w:cs="Times New Roman"/>
          <w:color w:val="000000"/>
          <w:sz w:val="24"/>
          <w:szCs w:val="24"/>
          <w:lang w:val="en-GB"/>
        </w:rPr>
        <w:t xml:space="preserve"> </w:t>
      </w:r>
      <w:r w:rsidRPr="00252ECB">
        <w:rPr>
          <w:rFonts w:ascii="Times New Roman" w:hAnsi="Times New Roman" w:cs="Times New Roman"/>
          <w:sz w:val="24"/>
          <w:szCs w:val="24"/>
        </w:rPr>
        <w:t xml:space="preserve">The genotypes showed non-significant differences for both petiole length (PL) and petiole width (PW) based on Tukey’s Studentized Ranged Test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 (Table </w:t>
      </w:r>
      <w:r w:rsidR="005F3DD7" w:rsidRPr="00252ECB">
        <w:rPr>
          <w:rFonts w:ascii="Times New Roman" w:hAnsi="Times New Roman" w:cs="Times New Roman"/>
          <w:sz w:val="24"/>
          <w:szCs w:val="24"/>
        </w:rPr>
        <w:t>7</w:t>
      </w:r>
      <w:r w:rsidRPr="00252ECB">
        <w:rPr>
          <w:rFonts w:ascii="Times New Roman" w:hAnsi="Times New Roman" w:cs="Times New Roman"/>
          <w:sz w:val="24"/>
          <w:szCs w:val="24"/>
        </w:rPr>
        <w:t xml:space="preserve">), with a trial means of </w:t>
      </w:r>
      <w:r w:rsidRPr="00252ECB">
        <w:rPr>
          <w:rFonts w:ascii="Times New Roman" w:hAnsi="Times New Roman" w:cs="Times New Roman"/>
          <w:color w:val="000000"/>
          <w:sz w:val="24"/>
          <w:szCs w:val="24"/>
        </w:rPr>
        <w:t xml:space="preserve">0.77 cm and 0.31 cm, respectively. </w:t>
      </w:r>
    </w:p>
    <w:p w14:paraId="222B4275" w14:textId="77777777" w:rsidR="000E15E4" w:rsidRPr="00252ECB" w:rsidRDefault="006E4A2E" w:rsidP="00D14DC6">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In the breeding program for oil palms, trunk height (HT), petiole cross-section (PCS) and shorter Rachis Length (RL) are desirable for vegetative traits</w:t>
      </w:r>
      <w:r w:rsidR="008C008C" w:rsidRPr="00252ECB">
        <w:rPr>
          <w:rFonts w:ascii="Times New Roman" w:hAnsi="Times New Roman" w:cs="Times New Roman"/>
          <w:color w:val="222222"/>
          <w:sz w:val="24"/>
          <w:szCs w:val="24"/>
          <w:shd w:val="clear" w:color="auto" w:fill="FFFFFF"/>
        </w:rPr>
        <w:t>, i</w:t>
      </w:r>
      <w:r w:rsidRPr="00252ECB">
        <w:rPr>
          <w:rFonts w:ascii="Times New Roman" w:hAnsi="Times New Roman" w:cs="Times New Roman"/>
          <w:sz w:val="24"/>
          <w:szCs w:val="24"/>
        </w:rPr>
        <w:t>n order to develop palms that are compact and can be planted more densely, traits like lower petiole cross-section and shorter rachises are preferred</w:t>
      </w:r>
      <w:r w:rsidR="008C008C" w:rsidRPr="00252ECB">
        <w:rPr>
          <w:rFonts w:ascii="Times New Roman" w:hAnsi="Times New Roman" w:cs="Times New Roman"/>
          <w:sz w:val="24"/>
          <w:szCs w:val="24"/>
        </w:rPr>
        <w:t xml:space="preserve"> and t</w:t>
      </w:r>
      <w:r w:rsidRPr="00252ECB">
        <w:rPr>
          <w:rFonts w:ascii="Times New Roman" w:hAnsi="Times New Roman" w:cs="Times New Roman"/>
          <w:sz w:val="24"/>
          <w:szCs w:val="24"/>
        </w:rPr>
        <w:t>his could enhance yield per hectare (</w:t>
      </w:r>
      <w:bookmarkStart w:id="70" w:name="_Hlk122969193"/>
      <w:r w:rsidRPr="00252ECB">
        <w:rPr>
          <w:rFonts w:ascii="Times New Roman" w:hAnsi="Times New Roman" w:cs="Times New Roman"/>
          <w:color w:val="222222"/>
          <w:sz w:val="24"/>
          <w:szCs w:val="24"/>
          <w:shd w:val="clear" w:color="auto" w:fill="FFFFFF"/>
        </w:rPr>
        <w:t xml:space="preserve">Myint </w:t>
      </w:r>
      <w:r w:rsidRPr="00116F75">
        <w:rPr>
          <w:rFonts w:ascii="Times New Roman" w:hAnsi="Times New Roman" w:cs="Times New Roman"/>
          <w:i/>
          <w:iCs/>
          <w:color w:val="222222"/>
          <w:sz w:val="24"/>
          <w:szCs w:val="24"/>
          <w:shd w:val="clear" w:color="auto" w:fill="FFFFFF"/>
        </w:rPr>
        <w:t>et al</w:t>
      </w:r>
      <w:r w:rsidRPr="00252ECB">
        <w:rPr>
          <w:rFonts w:ascii="Times New Roman" w:hAnsi="Times New Roman" w:cs="Times New Roman"/>
          <w:color w:val="222222"/>
          <w:sz w:val="24"/>
          <w:szCs w:val="24"/>
          <w:shd w:val="clear" w:color="auto" w:fill="FFFFFF"/>
        </w:rPr>
        <w:t>., 2019</w:t>
      </w:r>
      <w:bookmarkEnd w:id="70"/>
      <w:r w:rsidRPr="00252ECB">
        <w:rPr>
          <w:rFonts w:ascii="Times New Roman" w:hAnsi="Times New Roman" w:cs="Times New Roman"/>
          <w:sz w:val="24"/>
          <w:szCs w:val="24"/>
        </w:rPr>
        <w:t xml:space="preserve">). For compactness to increase output, for example, </w:t>
      </w:r>
      <w:bookmarkStart w:id="71" w:name="_Hlk122969274"/>
      <w:r w:rsidRPr="00252ECB">
        <w:rPr>
          <w:rFonts w:ascii="Times New Roman" w:hAnsi="Times New Roman" w:cs="Times New Roman"/>
          <w:sz w:val="24"/>
          <w:szCs w:val="24"/>
        </w:rPr>
        <w:t>Samsul et al. (2018</w:t>
      </w:r>
      <w:bookmarkEnd w:id="71"/>
      <w:r w:rsidRPr="00252ECB">
        <w:rPr>
          <w:rFonts w:ascii="Times New Roman" w:hAnsi="Times New Roman" w:cs="Times New Roman"/>
          <w:sz w:val="24"/>
          <w:szCs w:val="24"/>
        </w:rPr>
        <w:t>) reported that the Malaysian Palm Oil Board (MPOB) had developed the clonal planting material known as CPS2, in which its copied created NGA0.150/2657 (MPOB-Nigeria).</w:t>
      </w:r>
    </w:p>
    <w:p w14:paraId="1CF80A5E" w14:textId="573A5045" w:rsidR="00AC5FA4" w:rsidRPr="00DD4334" w:rsidRDefault="006E4A2E" w:rsidP="0055335B">
      <w:pPr>
        <w:spacing w:after="0" w:line="240" w:lineRule="auto"/>
        <w:ind w:firstLine="720"/>
        <w:jc w:val="both"/>
        <w:rPr>
          <w:rFonts w:ascii="Times New Roman" w:hAnsi="Times New Roman" w:cs="Times New Roman"/>
          <w:color w:val="000000"/>
          <w:sz w:val="24"/>
          <w:szCs w:val="24"/>
          <w:lang w:val="en-GB"/>
        </w:rPr>
      </w:pPr>
      <w:r w:rsidRPr="00252ECB">
        <w:rPr>
          <w:rFonts w:ascii="Times New Roman" w:eastAsia="CharisSIL" w:hAnsi="Times New Roman" w:cs="Times New Roman"/>
          <w:sz w:val="24"/>
          <w:szCs w:val="24"/>
          <w:lang w:val="en-GB"/>
        </w:rPr>
        <w:t xml:space="preserve">In this current field investigation, TH had a trial mean value of 4.67 m with a range of 4.36 m to 4.86 m. Genotype </w:t>
      </w:r>
      <w:r w:rsidRPr="00252ECB">
        <w:rPr>
          <w:rFonts w:ascii="Times New Roman" w:hAnsi="Times New Roman" w:cs="Times New Roman"/>
          <w:color w:val="000000"/>
          <w:sz w:val="24"/>
          <w:szCs w:val="24"/>
          <w:lang w:val="en-GB"/>
        </w:rPr>
        <w:t>Y26515A</w:t>
      </w:r>
      <w:r w:rsidRPr="00252ECB">
        <w:rPr>
          <w:rFonts w:ascii="Times New Roman" w:eastAsia="CharisSIL" w:hAnsi="Times New Roman" w:cs="Times New Roman"/>
          <w:sz w:val="24"/>
          <w:szCs w:val="24"/>
          <w:lang w:val="en-GB"/>
        </w:rPr>
        <w:t xml:space="preserve"> recorded the tallest TH of 4.86 m with non-significant variation with other genotypes, except for genotype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which recorded the shortest TH at 4.36 m. The RAL ranged from 3.89 m to 4.19 m with a mean value of 4.03 m, while the PCS varied from 0.23 m to 0.24 m</w:t>
      </w:r>
      <w:r w:rsidRPr="00252ECB">
        <w:rPr>
          <w:rFonts w:ascii="Times New Roman" w:eastAsia="CharisSIL" w:hAnsi="Times New Roman" w:cs="Times New Roman"/>
          <w:sz w:val="24"/>
          <w:szCs w:val="24"/>
          <w:vertAlign w:val="superscript"/>
          <w:lang w:val="en-GB"/>
        </w:rPr>
        <w:t>2</w:t>
      </w:r>
      <w:r w:rsidRPr="00252ECB">
        <w:rPr>
          <w:rFonts w:ascii="Times New Roman" w:eastAsia="CharisSIL" w:hAnsi="Times New Roman" w:cs="Times New Roman"/>
          <w:sz w:val="24"/>
          <w:szCs w:val="24"/>
          <w:lang w:val="en-GB"/>
        </w:rPr>
        <w:t xml:space="preserve"> with a trial mean value of 0.24 m</w:t>
      </w:r>
      <w:r w:rsidRPr="00252ECB">
        <w:rPr>
          <w:rFonts w:ascii="Times New Roman" w:eastAsia="CharisSIL" w:hAnsi="Times New Roman" w:cs="Times New Roman"/>
          <w:sz w:val="24"/>
          <w:szCs w:val="24"/>
          <w:vertAlign w:val="superscript"/>
          <w:lang w:val="en-GB"/>
        </w:rPr>
        <w:t>2</w:t>
      </w:r>
      <w:r w:rsidRPr="00252ECB">
        <w:rPr>
          <w:rFonts w:ascii="Times New Roman" w:eastAsia="CharisSIL" w:hAnsi="Times New Roman" w:cs="Times New Roman"/>
          <w:sz w:val="24"/>
          <w:szCs w:val="24"/>
          <w:lang w:val="en-GB"/>
        </w:rPr>
        <w:t xml:space="preserve">.  For RAL, significant differences occurred among the genotypes, with the highest from </w:t>
      </w:r>
      <w:r w:rsidRPr="00252ECB">
        <w:rPr>
          <w:rFonts w:ascii="Times New Roman" w:hAnsi="Times New Roman" w:cs="Times New Roman"/>
          <w:color w:val="000000"/>
          <w:sz w:val="24"/>
          <w:szCs w:val="24"/>
          <w:lang w:val="en-GB"/>
        </w:rPr>
        <w:t>Y26515A</w:t>
      </w:r>
      <w:r w:rsidRPr="00252ECB">
        <w:rPr>
          <w:rFonts w:ascii="Times New Roman" w:eastAsia="CharisSIL" w:hAnsi="Times New Roman" w:cs="Times New Roman"/>
          <w:sz w:val="24"/>
          <w:szCs w:val="24"/>
          <w:lang w:val="en-GB"/>
        </w:rPr>
        <w:t xml:space="preserve"> which exhibited non-significant with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but had a significant difference with </w:t>
      </w:r>
      <w:r w:rsidRPr="00252ECB">
        <w:rPr>
          <w:rFonts w:ascii="Times New Roman" w:hAnsi="Times New Roman" w:cs="Times New Roman"/>
          <w:color w:val="000000"/>
          <w:sz w:val="24"/>
          <w:szCs w:val="24"/>
          <w:lang w:val="en-GB"/>
        </w:rPr>
        <w:t>Y26456A</w:t>
      </w:r>
      <w:r w:rsidRPr="00252ECB">
        <w:rPr>
          <w:rFonts w:ascii="Times New Roman" w:eastAsia="CharisSIL" w:hAnsi="Times New Roman" w:cs="Times New Roman"/>
          <w:sz w:val="24"/>
          <w:szCs w:val="24"/>
          <w:lang w:val="en-GB"/>
        </w:rPr>
        <w:t xml:space="preserve"> and </w:t>
      </w:r>
      <w:r w:rsidRPr="00252ECB">
        <w:rPr>
          <w:rFonts w:ascii="Times New Roman" w:hAnsi="Times New Roman" w:cs="Times New Roman"/>
          <w:color w:val="000000"/>
          <w:sz w:val="24"/>
          <w:szCs w:val="24"/>
          <w:lang w:val="en-GB"/>
        </w:rPr>
        <w:t>Y26666B</w:t>
      </w:r>
      <w:r w:rsidRPr="00252ECB">
        <w:rPr>
          <w:rFonts w:ascii="Times New Roman" w:eastAsia="CharisSIL" w:hAnsi="Times New Roman" w:cs="Times New Roman"/>
          <w:sz w:val="24"/>
          <w:szCs w:val="24"/>
          <w:lang w:val="en-GB"/>
        </w:rPr>
        <w:t xml:space="preserve">. The analyses showed non-significant differences among the genotypes for PCS. However, </w:t>
      </w:r>
      <w:r w:rsidRPr="00252ECB">
        <w:rPr>
          <w:rFonts w:ascii="Times New Roman" w:hAnsi="Times New Roman" w:cs="Times New Roman"/>
          <w:color w:val="000000"/>
          <w:sz w:val="24"/>
          <w:szCs w:val="24"/>
          <w:lang w:val="en-GB"/>
        </w:rPr>
        <w:t>Y26515A recorded the least PCS and the remaining genotypes had the same value (0.24 m).</w:t>
      </w:r>
    </w:p>
    <w:p w14:paraId="659D1A6B" w14:textId="5A49D48B" w:rsidR="006E4A2E" w:rsidRPr="00252ECB" w:rsidRDefault="006E4A2E" w:rsidP="00D14DC6">
      <w:pPr>
        <w:spacing w:after="0" w:line="240" w:lineRule="auto"/>
        <w:ind w:firstLine="720"/>
        <w:jc w:val="both"/>
        <w:rPr>
          <w:rFonts w:ascii="Times New Roman" w:eastAsia="CharisSIL" w:hAnsi="Times New Roman" w:cs="Times New Roman"/>
          <w:sz w:val="24"/>
          <w:szCs w:val="24"/>
          <w:lang w:val="en-GB"/>
        </w:rPr>
      </w:pPr>
      <w:r w:rsidRPr="00252ECB">
        <w:rPr>
          <w:rFonts w:ascii="Times New Roman" w:hAnsi="Times New Roman" w:cs="Times New Roman"/>
          <w:sz w:val="24"/>
          <w:szCs w:val="24"/>
        </w:rPr>
        <w:t xml:space="preserve">In addition, the leaf length (LL cm) and leaf width (LW cm) were also recorded and analyzed. The results showed non-significant differences among the oil palm genotypes for these traits. However, a trial mean of </w:t>
      </w:r>
      <w:r w:rsidRPr="00252ECB">
        <w:rPr>
          <w:rFonts w:ascii="Times New Roman" w:hAnsi="Times New Roman" w:cs="Times New Roman"/>
          <w:color w:val="000000"/>
          <w:sz w:val="24"/>
          <w:szCs w:val="24"/>
        </w:rPr>
        <w:t xml:space="preserve">86.8 (LL cm) and 4.88 (LW cm) were obtained and </w:t>
      </w:r>
      <w:r w:rsidRPr="00252ECB">
        <w:rPr>
          <w:rFonts w:ascii="Times New Roman" w:hAnsi="Times New Roman" w:cs="Times New Roman"/>
          <w:color w:val="000000"/>
          <w:sz w:val="24"/>
          <w:szCs w:val="24"/>
          <w:lang w:val="en-GB"/>
        </w:rPr>
        <w:t xml:space="preserve">Y26456A recorded the lowest mean (LL </w:t>
      </w:r>
      <w:r w:rsidRPr="00252ECB">
        <w:rPr>
          <w:rFonts w:ascii="Times New Roman" w:hAnsi="Times New Roman" w:cs="Times New Roman"/>
          <w:color w:val="000000"/>
          <w:sz w:val="24"/>
          <w:szCs w:val="24"/>
        </w:rPr>
        <w:t>85.52 cm) and (LW.81 cm).</w:t>
      </w:r>
      <w:r w:rsidRPr="00252ECB">
        <w:rPr>
          <w:rFonts w:ascii="Times New Roman" w:hAnsi="Times New Roman" w:cs="Times New Roman"/>
          <w:sz w:val="24"/>
          <w:szCs w:val="24"/>
        </w:rPr>
        <w:t xml:space="preserve"> The leaflet area (LA cm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had a </w:t>
      </w:r>
      <w:r w:rsidRPr="00252ECB">
        <w:rPr>
          <w:rFonts w:ascii="Times New Roman" w:eastAsia="CharisSIL" w:hAnsi="Times New Roman" w:cs="Times New Roman"/>
          <w:sz w:val="24"/>
          <w:szCs w:val="24"/>
          <w:lang w:val="en-GB"/>
        </w:rPr>
        <w:t>trait mean of 5.75 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and the </w:t>
      </w:r>
      <w:r w:rsidRPr="00252ECB">
        <w:rPr>
          <w:rFonts w:ascii="Times New Roman" w:eastAsia="CharisSIL" w:hAnsi="Times New Roman" w:cs="Times New Roman"/>
          <w:sz w:val="24"/>
          <w:szCs w:val="24"/>
          <w:lang w:val="en-GB"/>
        </w:rPr>
        <w:t xml:space="preserve">mean LA varied from </w:t>
      </w:r>
      <w:r w:rsidRPr="00252ECB">
        <w:rPr>
          <w:rFonts w:ascii="Times New Roman" w:hAnsi="Times New Roman" w:cs="Times New Roman"/>
          <w:color w:val="000000"/>
          <w:sz w:val="24"/>
          <w:szCs w:val="24"/>
        </w:rPr>
        <w:t xml:space="preserve">5.55 </w:t>
      </w:r>
      <w:r w:rsidRPr="00252ECB">
        <w:rPr>
          <w:rFonts w:ascii="Times New Roman" w:eastAsia="CharisSIL" w:hAnsi="Times New Roman" w:cs="Times New Roman"/>
          <w:sz w:val="24"/>
          <w:szCs w:val="24"/>
          <w:lang w:val="en-GB"/>
        </w:rPr>
        <w:t>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rPr>
        <w:t xml:space="preserve">to 5.90 </w:t>
      </w:r>
      <w:r w:rsidRPr="00252ECB">
        <w:rPr>
          <w:rFonts w:ascii="Times New Roman" w:eastAsia="CharisSIL" w:hAnsi="Times New Roman" w:cs="Times New Roman"/>
          <w:sz w:val="24"/>
          <w:szCs w:val="24"/>
          <w:lang w:val="en-GB"/>
        </w:rPr>
        <w:t>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Non-significant differences were observed, yet</w:t>
      </w:r>
      <w:r w:rsidRPr="00252ECB">
        <w:rPr>
          <w:rFonts w:ascii="Times New Roman" w:eastAsia="CharisSIL" w:hAnsi="Times New Roman" w:cs="Times New Roman"/>
          <w:sz w:val="24"/>
          <w:szCs w:val="24"/>
          <w:lang w:val="en-GB"/>
        </w:rPr>
        <w:t xml:space="preserve"> </w:t>
      </w:r>
      <w:r w:rsidRPr="00252ECB">
        <w:rPr>
          <w:rFonts w:ascii="Times New Roman" w:hAnsi="Times New Roman" w:cs="Times New Roman"/>
          <w:color w:val="000000"/>
          <w:sz w:val="24"/>
          <w:szCs w:val="24"/>
          <w:lang w:val="en-GB"/>
        </w:rPr>
        <w:t>Y26515A showed the</w:t>
      </w:r>
      <w:r w:rsidRPr="00252ECB">
        <w:rPr>
          <w:rFonts w:ascii="Times New Roman" w:eastAsia="CharisSIL" w:hAnsi="Times New Roman" w:cs="Times New Roman"/>
          <w:sz w:val="24"/>
          <w:szCs w:val="24"/>
          <w:lang w:val="en-GB"/>
        </w:rPr>
        <w:t xml:space="preserve"> maximum LA (5.90 </w:t>
      </w:r>
      <w:r w:rsidRPr="00252ECB">
        <w:rPr>
          <w:rFonts w:ascii="Times New Roman" w:hAnsi="Times New Roman" w:cs="Times New Roman"/>
          <w:sz w:val="24"/>
          <w:szCs w:val="24"/>
        </w:rPr>
        <w:t>cm</w:t>
      </w:r>
      <w:r w:rsidRPr="00252ECB">
        <w:rPr>
          <w:rFonts w:ascii="Times New Roman" w:hAnsi="Times New Roman" w:cs="Times New Roman"/>
          <w:sz w:val="24"/>
          <w:szCs w:val="24"/>
          <w:vertAlign w:val="superscript"/>
        </w:rPr>
        <w:t>2</w:t>
      </w:r>
      <w:r w:rsidRPr="00252ECB">
        <w:rPr>
          <w:rFonts w:ascii="Times New Roman" w:eastAsia="CharisSIL" w:hAnsi="Times New Roman" w:cs="Times New Roman"/>
          <w:sz w:val="24"/>
          <w:szCs w:val="24"/>
          <w:lang w:val="en-GB"/>
        </w:rPr>
        <w:t xml:space="preserve">), while genotype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gave the minimum LA with 5.55 </w:t>
      </w:r>
      <w:r w:rsidRPr="00252ECB">
        <w:rPr>
          <w:rFonts w:ascii="Times New Roman" w:hAnsi="Times New Roman" w:cs="Times New Roman"/>
          <w:sz w:val="24"/>
          <w:szCs w:val="24"/>
        </w:rPr>
        <w:t>cm</w:t>
      </w:r>
      <w:r w:rsidRPr="00252ECB">
        <w:rPr>
          <w:rFonts w:ascii="Times New Roman" w:hAnsi="Times New Roman" w:cs="Times New Roman"/>
          <w:sz w:val="24"/>
          <w:szCs w:val="24"/>
          <w:vertAlign w:val="superscript"/>
        </w:rPr>
        <w:t>2</w:t>
      </w:r>
      <w:r w:rsidRPr="00252ECB">
        <w:rPr>
          <w:rFonts w:ascii="Times New Roman" w:eastAsia="CharisSIL" w:hAnsi="Times New Roman" w:cs="Times New Roman"/>
          <w:sz w:val="24"/>
          <w:szCs w:val="24"/>
          <w:lang w:val="en-GB"/>
        </w:rPr>
        <w:t xml:space="preserve">. </w:t>
      </w:r>
    </w:p>
    <w:p w14:paraId="050CF7C7" w14:textId="73EC813F" w:rsidR="00272CF1" w:rsidRPr="00252ECB" w:rsidRDefault="006E4A2E" w:rsidP="00D14DC6">
      <w:pPr>
        <w:autoSpaceDE w:val="0"/>
        <w:autoSpaceDN w:val="0"/>
        <w:adjustRightInd w:val="0"/>
        <w:spacing w:after="0" w:line="240" w:lineRule="auto"/>
        <w:ind w:firstLine="720"/>
        <w:jc w:val="both"/>
        <w:rPr>
          <w:rFonts w:ascii="Times New Roman" w:hAnsi="Times New Roman" w:cs="Times New Roman"/>
          <w:color w:val="000000"/>
          <w:sz w:val="24"/>
          <w:szCs w:val="24"/>
          <w:lang w:val="en-GB"/>
        </w:rPr>
      </w:pPr>
      <w:commentRangeStart w:id="72"/>
      <w:r w:rsidRPr="00252ECB">
        <w:rPr>
          <w:rFonts w:ascii="Times New Roman" w:eastAsia="CharisSIL" w:hAnsi="Times New Roman" w:cs="Times New Roman"/>
          <w:sz w:val="24"/>
          <w:szCs w:val="24"/>
          <w:lang w:val="en-GB"/>
        </w:rPr>
        <w:t>Also</w:t>
      </w:r>
      <w:r w:rsidRPr="00252ECB">
        <w:rPr>
          <w:rFonts w:ascii="Times New Roman" w:hAnsi="Times New Roman" w:cs="Times New Roman"/>
          <w:sz w:val="24"/>
          <w:szCs w:val="24"/>
        </w:rPr>
        <w:t xml:space="preserve">, relative leaf area (RLA), leaflet area index (LAI) and true leaf area (TLA) had trial mean of </w:t>
      </w:r>
      <w:r w:rsidRPr="00252ECB">
        <w:rPr>
          <w:rFonts w:ascii="Times New Roman" w:hAnsi="Times New Roman" w:cs="Times New Roman"/>
          <w:color w:val="000000"/>
          <w:sz w:val="24"/>
          <w:szCs w:val="24"/>
        </w:rPr>
        <w:t xml:space="preserve">13.87, 3.91 and 7.5, respectively. It was observed that </w:t>
      </w:r>
      <w:del w:id="73" w:author="Shahadat Hossain" w:date="2025-07-27T17:40:00Z" w16du:dateUtc="2025-07-27T11:40:00Z">
        <w:r w:rsidRPr="00252ECB" w:rsidDel="00562EA3">
          <w:rPr>
            <w:rFonts w:ascii="Times New Roman" w:hAnsi="Times New Roman" w:cs="Times New Roman"/>
            <w:color w:val="000000"/>
            <w:sz w:val="24"/>
            <w:szCs w:val="24"/>
          </w:rPr>
          <w:delText>non-</w:delText>
        </w:r>
      </w:del>
      <w:r w:rsidRPr="00252ECB">
        <w:rPr>
          <w:rFonts w:ascii="Times New Roman" w:hAnsi="Times New Roman" w:cs="Times New Roman"/>
          <w:color w:val="000000"/>
          <w:sz w:val="24"/>
          <w:szCs w:val="24"/>
        </w:rPr>
        <w:t>significant difference occurred amid the genotypes for RLA and</w:t>
      </w:r>
      <w:ins w:id="74" w:author="Shahadat Hossain" w:date="2025-07-27T17:41:00Z" w16du:dateUtc="2025-07-27T11:41:00Z">
        <w:r w:rsidR="00562EA3">
          <w:rPr>
            <w:rFonts w:ascii="Times New Roman" w:hAnsi="Times New Roman" w:cs="Times New Roman"/>
            <w:color w:val="000000"/>
            <w:sz w:val="24"/>
            <w:szCs w:val="24"/>
          </w:rPr>
          <w:t xml:space="preserve"> non-significant for</w:t>
        </w:r>
      </w:ins>
      <w:r w:rsidRPr="00252ECB">
        <w:rPr>
          <w:rFonts w:ascii="Times New Roman" w:hAnsi="Times New Roman" w:cs="Times New Roman"/>
          <w:color w:val="000000"/>
          <w:sz w:val="24"/>
          <w:szCs w:val="24"/>
        </w:rPr>
        <w:t xml:space="preserve"> LAI (Table 6). Even though non-significant difference variation was observed, yet, </w:t>
      </w:r>
      <w:r w:rsidRPr="00252ECB">
        <w:rPr>
          <w:rFonts w:ascii="Times New Roman" w:hAnsi="Times New Roman" w:cs="Times New Roman"/>
          <w:color w:val="000000"/>
          <w:sz w:val="24"/>
          <w:szCs w:val="24"/>
          <w:lang w:val="en-GB"/>
        </w:rPr>
        <w:t xml:space="preserve">Y26666B had the largest RLA (15.67) and Y26520C largest LAI (4.03) and Y26456A recorded the lowest TLA at 6.32. Genotypes Y26456A, Y26666B and Y26520C showed </w:t>
      </w:r>
      <w:del w:id="75" w:author="Shahadat Hossain" w:date="2025-07-27T17:37:00Z" w16du:dateUtc="2025-07-27T11:37:00Z">
        <w:r w:rsidRPr="00252ECB" w:rsidDel="00C60C52">
          <w:rPr>
            <w:rFonts w:ascii="Times New Roman" w:hAnsi="Times New Roman" w:cs="Times New Roman"/>
            <w:color w:val="000000"/>
            <w:sz w:val="24"/>
            <w:szCs w:val="24"/>
            <w:lang w:val="en-GB"/>
          </w:rPr>
          <w:delText>non-</w:delText>
        </w:r>
      </w:del>
      <w:r w:rsidRPr="00252ECB">
        <w:rPr>
          <w:rFonts w:ascii="Times New Roman" w:hAnsi="Times New Roman" w:cs="Times New Roman"/>
          <w:color w:val="000000"/>
          <w:sz w:val="24"/>
          <w:szCs w:val="24"/>
          <w:lang w:val="en-GB"/>
        </w:rPr>
        <w:t xml:space="preserve">significant differences among them for TLA (Table </w:t>
      </w:r>
      <w:r w:rsidR="00A71353" w:rsidRPr="00252ECB">
        <w:rPr>
          <w:rFonts w:ascii="Times New Roman" w:hAnsi="Times New Roman" w:cs="Times New Roman"/>
          <w:color w:val="000000"/>
          <w:sz w:val="24"/>
          <w:szCs w:val="24"/>
          <w:lang w:val="en-GB"/>
        </w:rPr>
        <w:t>7</w:t>
      </w:r>
      <w:r w:rsidRPr="00252ECB">
        <w:rPr>
          <w:rFonts w:ascii="Times New Roman" w:hAnsi="Times New Roman" w:cs="Times New Roman"/>
          <w:color w:val="000000"/>
          <w:sz w:val="24"/>
          <w:szCs w:val="24"/>
          <w:lang w:val="en-GB"/>
        </w:rPr>
        <w:t>).</w:t>
      </w:r>
      <w:commentRangeEnd w:id="72"/>
      <w:r w:rsidR="00E445D0">
        <w:rPr>
          <w:rStyle w:val="CommentReference"/>
          <w:rFonts w:ascii="Calibri" w:eastAsia="Calibri" w:hAnsi="Calibri" w:cs="SimSun"/>
        </w:rPr>
        <w:commentReference w:id="72"/>
      </w:r>
    </w:p>
    <w:p w14:paraId="44A3F8CC" w14:textId="77777777" w:rsidR="00BA5C7B" w:rsidRDefault="006E4A2E" w:rsidP="00BA5C7B">
      <w:pPr>
        <w:autoSpaceDE w:val="0"/>
        <w:autoSpaceDN w:val="0"/>
        <w:adjustRightInd w:val="0"/>
        <w:spacing w:after="0" w:line="240" w:lineRule="auto"/>
        <w:jc w:val="both"/>
        <w:rPr>
          <w:rFonts w:ascii="Times New Roman" w:eastAsia="Arial,Bold" w:hAnsi="Times New Roman" w:cs="Times New Roman"/>
          <w:sz w:val="24"/>
          <w:szCs w:val="24"/>
          <w:lang w:val="en-GB"/>
        </w:rPr>
      </w:pPr>
      <w:r w:rsidRPr="00252ECB">
        <w:rPr>
          <w:rFonts w:ascii="Times New Roman" w:hAnsi="Times New Roman" w:cs="Times New Roman"/>
          <w:sz w:val="24"/>
          <w:szCs w:val="24"/>
          <w:lang w:val="en-GB"/>
        </w:rPr>
        <w:t xml:space="preserve">The analysed data yielded the following association with reference to yield traits, vegetative and physiological trait components. </w:t>
      </w:r>
      <w:r w:rsidR="003C0C6A" w:rsidRPr="00252ECB">
        <w:rPr>
          <w:rFonts w:ascii="Times New Roman" w:hAnsi="Times New Roman" w:cs="Times New Roman"/>
          <w:sz w:val="24"/>
          <w:szCs w:val="24"/>
          <w:lang w:val="en-GB"/>
        </w:rPr>
        <w:t>T</w:t>
      </w:r>
      <w:r w:rsidRPr="00252ECB">
        <w:rPr>
          <w:rFonts w:ascii="Times New Roman" w:hAnsi="Times New Roman" w:cs="Times New Roman"/>
          <w:sz w:val="24"/>
          <w:szCs w:val="24"/>
          <w:lang w:val="en-GB"/>
        </w:rPr>
        <w:t xml:space="preserve">he 95 percent confidence range </w:t>
      </w:r>
      <w:r w:rsidR="003C0C6A" w:rsidRPr="00252ECB">
        <w:rPr>
          <w:rFonts w:ascii="Times New Roman" w:hAnsi="Times New Roman" w:cs="Times New Roman"/>
          <w:sz w:val="24"/>
          <w:szCs w:val="24"/>
          <w:lang w:val="en-GB"/>
        </w:rPr>
        <w:t xml:space="preserve">of correlation (r) used by Koo </w:t>
      </w:r>
      <w:r w:rsidR="000E15E4" w:rsidRPr="00252ECB">
        <w:rPr>
          <w:rFonts w:ascii="Times New Roman" w:hAnsi="Times New Roman" w:cs="Times New Roman"/>
          <w:sz w:val="24"/>
          <w:szCs w:val="24"/>
          <w:lang w:val="en-GB"/>
        </w:rPr>
        <w:t>&amp;</w:t>
      </w:r>
      <w:r w:rsidR="003C0C6A" w:rsidRPr="00252ECB">
        <w:rPr>
          <w:rFonts w:ascii="Times New Roman" w:hAnsi="Times New Roman" w:cs="Times New Roman"/>
          <w:sz w:val="24"/>
          <w:szCs w:val="24"/>
          <w:lang w:val="en-GB"/>
        </w:rPr>
        <w:t xml:space="preserve"> Li. (2016) was established </w:t>
      </w:r>
      <w:r w:rsidRPr="00252ECB">
        <w:rPr>
          <w:rFonts w:ascii="Times New Roman" w:hAnsi="Times New Roman" w:cs="Times New Roman"/>
          <w:sz w:val="24"/>
          <w:szCs w:val="24"/>
          <w:lang w:val="en-GB"/>
        </w:rPr>
        <w:t xml:space="preserve">to </w:t>
      </w:r>
      <w:r w:rsidR="003C0C6A" w:rsidRPr="00252ECB">
        <w:rPr>
          <w:rFonts w:ascii="Times New Roman" w:hAnsi="Times New Roman" w:cs="Times New Roman"/>
          <w:sz w:val="24"/>
          <w:szCs w:val="24"/>
          <w:lang w:val="en-GB"/>
        </w:rPr>
        <w:t>assessed</w:t>
      </w:r>
      <w:r w:rsidRPr="00252ECB">
        <w:rPr>
          <w:rFonts w:ascii="Times New Roman" w:hAnsi="Times New Roman" w:cs="Times New Roman"/>
          <w:sz w:val="24"/>
          <w:szCs w:val="24"/>
          <w:lang w:val="en-GB"/>
        </w:rPr>
        <w:t xml:space="preserve"> the </w:t>
      </w:r>
      <w:r w:rsidR="003C0C6A" w:rsidRPr="00252ECB">
        <w:rPr>
          <w:rFonts w:ascii="Times New Roman" w:hAnsi="Times New Roman" w:cs="Times New Roman"/>
          <w:sz w:val="24"/>
          <w:szCs w:val="24"/>
          <w:lang w:val="en-GB"/>
        </w:rPr>
        <w:t xml:space="preserve">traits relationships </w:t>
      </w:r>
      <w:r w:rsidRPr="00252ECB">
        <w:rPr>
          <w:rFonts w:ascii="Times New Roman" w:hAnsi="Times New Roman" w:cs="Times New Roman"/>
          <w:sz w:val="24"/>
          <w:szCs w:val="24"/>
          <w:lang w:val="en-GB"/>
        </w:rPr>
        <w:t>as follows: weak (r ˂0.5), moderate (0.5≤ r ≤0.75), good (0.75≤ r ≤0.9) and perfect (0.9˂r=1) relationships.</w:t>
      </w:r>
      <w:r w:rsidR="0009440B" w:rsidRPr="00252ECB">
        <w:rPr>
          <w:rFonts w:ascii="Times New Roman" w:hAnsi="Times New Roman" w:cs="Times New Roman"/>
          <w:sz w:val="24"/>
          <w:szCs w:val="24"/>
          <w:lang w:val="en-GB"/>
        </w:rPr>
        <w:t xml:space="preserve"> </w:t>
      </w:r>
      <w:r w:rsidRPr="00252ECB">
        <w:rPr>
          <w:rFonts w:ascii="Times New Roman" w:hAnsi="Times New Roman" w:cs="Times New Roman"/>
          <w:sz w:val="24"/>
          <w:szCs w:val="24"/>
        </w:rPr>
        <w:t xml:space="preserve">The quantitative yield traits (BNO and ABW) had a significantly and highly positive relationship with FFB at </w:t>
      </w:r>
      <w:bookmarkStart w:id="76" w:name="_Hlk114334135"/>
      <w:r w:rsidRPr="00252ECB">
        <w:rPr>
          <w:rFonts w:ascii="Times New Roman" w:hAnsi="Times New Roman" w:cs="Times New Roman"/>
          <w:sz w:val="24"/>
          <w:szCs w:val="24"/>
        </w:rPr>
        <w:t xml:space="preserve">r = 0.67** and r = 0.41**, </w:t>
      </w:r>
      <w:bookmarkEnd w:id="76"/>
      <w:r w:rsidRPr="00252ECB">
        <w:rPr>
          <w:rFonts w:ascii="Times New Roman" w:hAnsi="Times New Roman" w:cs="Times New Roman"/>
          <w:sz w:val="24"/>
          <w:szCs w:val="24"/>
        </w:rPr>
        <w:t xml:space="preserve">respectively. This implied that as both BNO and ABW increases, will </w:t>
      </w:r>
      <w:r w:rsidRPr="00252ECB">
        <w:rPr>
          <w:rFonts w:ascii="Times New Roman" w:hAnsi="Times New Roman" w:cs="Times New Roman"/>
          <w:sz w:val="24"/>
          <w:szCs w:val="24"/>
        </w:rPr>
        <w:lastRenderedPageBreak/>
        <w:t xml:space="preserve">enhance an increase in FFB yield. This result further validated that </w:t>
      </w:r>
      <w:r w:rsidRPr="00252ECB">
        <w:rPr>
          <w:rFonts w:ascii="Times New Roman" w:eastAsia="Arial,Bold" w:hAnsi="Times New Roman" w:cs="Times New Roman"/>
          <w:sz w:val="24"/>
          <w:szCs w:val="24"/>
          <w:lang w:val="en-GB"/>
        </w:rPr>
        <w:t xml:space="preserve">oil palm bunch number had more influence on fresh fruit bunch yield than average bunch weight. </w:t>
      </w:r>
      <w:r w:rsidRPr="00252ECB">
        <w:rPr>
          <w:rFonts w:ascii="Times New Roman" w:hAnsi="Times New Roman" w:cs="Times New Roman"/>
          <w:sz w:val="24"/>
          <w:szCs w:val="24"/>
        </w:rPr>
        <w:t xml:space="preserve">It could be therefore, determined that improvement in FFB yield, hanged on </w:t>
      </w:r>
      <w:r w:rsidRPr="00252ECB">
        <w:rPr>
          <w:rStyle w:val="A3"/>
          <w:rFonts w:ascii="Times New Roman" w:hAnsi="Times New Roman" w:cs="Times New Roman"/>
          <w:sz w:val="24"/>
          <w:szCs w:val="24"/>
        </w:rPr>
        <w:t>BNO</w:t>
      </w:r>
      <w:r w:rsidRPr="00252ECB">
        <w:rPr>
          <w:rFonts w:ascii="Times New Roman" w:hAnsi="Times New Roman" w:cs="Times New Roman"/>
          <w:sz w:val="24"/>
          <w:szCs w:val="24"/>
        </w:rPr>
        <w:t>, which will eventually lead to a surge in oil yield.</w:t>
      </w:r>
      <w:r w:rsidRPr="00252ECB">
        <w:rPr>
          <w:rFonts w:ascii="Times New Roman" w:hAnsi="Times New Roman" w:cs="Times New Roman"/>
          <w:color w:val="252525"/>
          <w:sz w:val="24"/>
          <w:szCs w:val="24"/>
          <w:shd w:val="clear" w:color="auto" w:fill="FFFFFF"/>
        </w:rPr>
        <w:t xml:space="preserve"> </w:t>
      </w:r>
      <w:r w:rsidRPr="00252ECB">
        <w:rPr>
          <w:rFonts w:ascii="Times New Roman" w:eastAsia="Arial,Bold" w:hAnsi="Times New Roman" w:cs="Times New Roman"/>
          <w:sz w:val="24"/>
          <w:szCs w:val="24"/>
          <w:lang w:val="en-GB"/>
        </w:rPr>
        <w:t>Therefore, among the yield traits, a substantial presence of genetic relationship exists and thus selection could be done among the genotypes for yield improvement.</w:t>
      </w:r>
      <w:r w:rsidRPr="00252ECB">
        <w:rPr>
          <w:rFonts w:ascii="Times New Roman" w:hAnsi="Times New Roman" w:cs="Times New Roman"/>
          <w:sz w:val="24"/>
          <w:szCs w:val="24"/>
        </w:rPr>
        <w:t xml:space="preserve"> </w:t>
      </w:r>
      <w:r w:rsidRPr="00252ECB">
        <w:rPr>
          <w:rFonts w:ascii="Times New Roman" w:eastAsia="Arial,Bold" w:hAnsi="Times New Roman" w:cs="Times New Roman"/>
          <w:sz w:val="24"/>
          <w:szCs w:val="24"/>
          <w:lang w:val="en-GB"/>
        </w:rPr>
        <w:t xml:space="preserve">These yield components normally have an effort in increasing oil yield, which makes them significant for oil palm yield. Findings from </w:t>
      </w:r>
      <w:bookmarkStart w:id="77" w:name="_Hlk122969392"/>
      <w:r w:rsidRPr="00252ECB">
        <w:rPr>
          <w:rFonts w:ascii="Times New Roman" w:eastAsia="Arial,Bold" w:hAnsi="Times New Roman" w:cs="Times New Roman"/>
          <w:sz w:val="24"/>
          <w:szCs w:val="24"/>
          <w:lang w:val="en-GB"/>
        </w:rPr>
        <w:t xml:space="preserve">de Almeida Rios </w:t>
      </w:r>
      <w:r w:rsidRPr="00116F75">
        <w:rPr>
          <w:rFonts w:ascii="Times New Roman" w:eastAsia="Arial,Bold" w:hAnsi="Times New Roman" w:cs="Times New Roman"/>
          <w:i/>
          <w:iCs/>
          <w:sz w:val="24"/>
          <w:szCs w:val="24"/>
          <w:lang w:val="en-GB"/>
        </w:rPr>
        <w:t>et al</w:t>
      </w:r>
      <w:r w:rsidRPr="00252ECB">
        <w:rPr>
          <w:rFonts w:ascii="Times New Roman" w:eastAsia="Arial,Bold" w:hAnsi="Times New Roman" w:cs="Times New Roman"/>
          <w:sz w:val="24"/>
          <w:szCs w:val="24"/>
          <w:lang w:val="en-GB"/>
        </w:rPr>
        <w:t>. (2018</w:t>
      </w:r>
      <w:bookmarkEnd w:id="77"/>
      <w:r w:rsidRPr="00252ECB">
        <w:rPr>
          <w:rFonts w:ascii="Times New Roman" w:eastAsia="Arial,Bold" w:hAnsi="Times New Roman" w:cs="Times New Roman"/>
          <w:sz w:val="24"/>
          <w:szCs w:val="24"/>
          <w:lang w:val="en-GB"/>
        </w:rPr>
        <w:t xml:space="preserve">) supported the conclusion made in this study. </w:t>
      </w:r>
      <w:r w:rsidR="00BA5C7B">
        <w:rPr>
          <w:rFonts w:ascii="Times New Roman" w:eastAsia="Arial,Bold" w:hAnsi="Times New Roman" w:cs="Times New Roman"/>
          <w:sz w:val="24"/>
          <w:szCs w:val="24"/>
          <w:lang w:val="en-GB"/>
        </w:rPr>
        <w:t xml:space="preserve">     </w:t>
      </w:r>
    </w:p>
    <w:p w14:paraId="0DC6FAD7" w14:textId="1246F8AA" w:rsidR="0055335B" w:rsidRPr="00BA5C7B" w:rsidRDefault="0055335B" w:rsidP="00BA5C7B">
      <w:pPr>
        <w:autoSpaceDE w:val="0"/>
        <w:autoSpaceDN w:val="0"/>
        <w:adjustRightInd w:val="0"/>
        <w:spacing w:line="240" w:lineRule="auto"/>
        <w:ind w:firstLine="720"/>
        <w:jc w:val="both"/>
        <w:rPr>
          <w:rFonts w:ascii="Times New Roman" w:eastAsia="Arial,Bold" w:hAnsi="Times New Roman" w:cs="Times New Roman"/>
          <w:sz w:val="24"/>
          <w:szCs w:val="24"/>
          <w:lang w:val="en-GB"/>
        </w:rPr>
      </w:pPr>
      <w:r w:rsidRPr="00EE0ABF">
        <w:rPr>
          <w:rFonts w:ascii="Times New Roman" w:hAnsi="Times New Roman" w:cs="Times New Roman"/>
          <w:i/>
          <w:iCs/>
          <w:sz w:val="24"/>
          <w:szCs w:val="24"/>
        </w:rPr>
        <w:t>Conclusion</w:t>
      </w:r>
      <w:r>
        <w:rPr>
          <w:rFonts w:ascii="Times New Roman" w:hAnsi="Times New Roman" w:cs="Times New Roman"/>
          <w:sz w:val="24"/>
          <w:szCs w:val="24"/>
        </w:rPr>
        <w:t xml:space="preserve">: </w:t>
      </w:r>
      <w:r w:rsidRPr="00252ECB">
        <w:rPr>
          <w:rFonts w:ascii="Times New Roman" w:hAnsi="Times New Roman" w:cs="Times New Roman"/>
          <w:sz w:val="24"/>
          <w:szCs w:val="24"/>
          <w:lang w:val="en-GB"/>
        </w:rPr>
        <w:t>The performance oil palm genotypes on Njala upland soil were evaluated through field research</w:t>
      </w:r>
      <w:r w:rsidR="00A561B7">
        <w:rPr>
          <w:rFonts w:ascii="Times New Roman" w:hAnsi="Times New Roman" w:cs="Times New Roman"/>
          <w:sz w:val="24"/>
          <w:szCs w:val="24"/>
          <w:lang w:val="en-GB"/>
        </w:rPr>
        <w:t>,</w:t>
      </w:r>
      <w:r w:rsidRPr="00252ECB">
        <w:rPr>
          <w:rFonts w:ascii="Times New Roman" w:hAnsi="Times New Roman" w:cs="Times New Roman"/>
          <w:sz w:val="24"/>
          <w:szCs w:val="24"/>
          <w:lang w:val="en-GB"/>
        </w:rPr>
        <w:t xml:space="preserve"> </w:t>
      </w:r>
      <w:proofErr w:type="gramStart"/>
      <w:r w:rsidR="00A561B7">
        <w:rPr>
          <w:rFonts w:ascii="Times New Roman" w:hAnsi="Times New Roman" w:cs="Times New Roman"/>
          <w:sz w:val="24"/>
          <w:szCs w:val="24"/>
          <w:lang w:val="en-GB"/>
        </w:rPr>
        <w:t>taking</w:t>
      </w:r>
      <w:r w:rsidRPr="00252ECB">
        <w:rPr>
          <w:rFonts w:ascii="Times New Roman" w:hAnsi="Times New Roman" w:cs="Times New Roman"/>
          <w:sz w:val="24"/>
          <w:szCs w:val="24"/>
          <w:lang w:val="en-GB"/>
        </w:rPr>
        <w:t xml:space="preserve"> into account</w:t>
      </w:r>
      <w:proofErr w:type="gramEnd"/>
      <w:r w:rsidRPr="00252ECB">
        <w:rPr>
          <w:rFonts w:ascii="Times New Roman" w:hAnsi="Times New Roman" w:cs="Times New Roman"/>
          <w:sz w:val="24"/>
          <w:szCs w:val="24"/>
          <w:lang w:val="en-GB"/>
        </w:rPr>
        <w:t xml:space="preserve"> 23 traits of oil palm, considering yield and fruit bunch characters as well as vegetative and physiological parameters. Analysis of variance showed that significant variation exists among the genotypes and there was a room for genetic selection. Further analyses were carried out using </w:t>
      </w:r>
      <w:r w:rsidRPr="00252ECB">
        <w:rPr>
          <w:rFonts w:ascii="Times New Roman" w:hAnsi="Times New Roman" w:cs="Times New Roman"/>
          <w:sz w:val="24"/>
          <w:szCs w:val="24"/>
        </w:rPr>
        <w:t xml:space="preserve">Restricted Maximum Likelihood estimation for yield and fruit bunch traits including the vegetative and physiological components. The results revealed that all the traits investigated were influenced by the environment with little contribution from genetic variance. </w:t>
      </w:r>
      <w:r w:rsidRPr="00252ECB">
        <w:rPr>
          <w:rFonts w:ascii="Times New Roman" w:hAnsi="Times New Roman" w:cs="Times New Roman"/>
          <w:sz w:val="24"/>
          <w:szCs w:val="24"/>
          <w:lang w:val="en-GB"/>
        </w:rPr>
        <w:t xml:space="preserve">Potential yield gap estimation among the genotypes was determined and </w:t>
      </w:r>
      <w:r w:rsidRPr="00252ECB">
        <w:rPr>
          <w:rFonts w:ascii="Times New Roman" w:hAnsi="Times New Roman" w:cs="Times New Roman"/>
          <w:color w:val="000000"/>
          <w:sz w:val="24"/>
          <w:szCs w:val="24"/>
        </w:rPr>
        <w:t xml:space="preserve">showed that FFB yield gap existed and it was found to be high in all the genotypes. However, this resulted to high yield gap </w:t>
      </w:r>
      <w:r w:rsidRPr="00252ECB">
        <w:rPr>
          <w:rFonts w:ascii="Times New Roman" w:hAnsi="Times New Roman" w:cs="Times New Roman"/>
          <w:sz w:val="24"/>
          <w:szCs w:val="24"/>
          <w:lang w:val="en-GB"/>
        </w:rPr>
        <w:t xml:space="preserve">among the genotypes, </w:t>
      </w:r>
      <w:r w:rsidRPr="00252ECB">
        <w:rPr>
          <w:rFonts w:ascii="Times New Roman" w:hAnsi="Times New Roman" w:cs="Times New Roman"/>
          <w:color w:val="000000"/>
          <w:sz w:val="24"/>
          <w:szCs w:val="24"/>
        </w:rPr>
        <w:t xml:space="preserve">based on the </w:t>
      </w:r>
      <w:r w:rsidRPr="00252ECB">
        <w:rPr>
          <w:rFonts w:ascii="Times New Roman" w:hAnsi="Times New Roman" w:cs="Times New Roman"/>
          <w:color w:val="000000"/>
          <w:sz w:val="24"/>
          <w:szCs w:val="24"/>
          <w:lang w:val="en-GB"/>
        </w:rPr>
        <w:t>poor management practices in the existing oil palm plantation.</w:t>
      </w:r>
      <w:r w:rsidRPr="00252ECB">
        <w:rPr>
          <w:rFonts w:ascii="Times New Roman" w:hAnsi="Times New Roman" w:cs="Times New Roman"/>
          <w:sz w:val="24"/>
          <w:szCs w:val="24"/>
          <w:lang w:val="en-GB"/>
        </w:rPr>
        <w:t xml:space="preserve"> Furthermore, genotype </w:t>
      </w:r>
      <w:r w:rsidRPr="00252ECB">
        <w:rPr>
          <w:rFonts w:ascii="Times New Roman" w:hAnsi="Times New Roman" w:cs="Times New Roman"/>
          <w:color w:val="000000"/>
          <w:sz w:val="24"/>
          <w:szCs w:val="24"/>
          <w:lang w:val="en-GB"/>
        </w:rPr>
        <w:t>Y26666B</w:t>
      </w:r>
      <w:r w:rsidRPr="00252ECB">
        <w:rPr>
          <w:rFonts w:ascii="Times New Roman" w:hAnsi="Times New Roman" w:cs="Times New Roman"/>
          <w:sz w:val="24"/>
          <w:szCs w:val="24"/>
          <w:lang w:val="en-GB"/>
        </w:rPr>
        <w:t xml:space="preserve"> was identified of having </w:t>
      </w:r>
      <w:r w:rsidRPr="00252ECB">
        <w:rPr>
          <w:rFonts w:ascii="Times New Roman" w:hAnsi="Times New Roman" w:cs="Times New Roman"/>
          <w:sz w:val="24"/>
          <w:szCs w:val="24"/>
        </w:rPr>
        <w:t>high fresh fruit bunch yielding potential as a result of its high performance in most of the traits examined.</w:t>
      </w:r>
      <w:r w:rsidRPr="00252ECB">
        <w:rPr>
          <w:rFonts w:ascii="Times New Roman" w:hAnsi="Times New Roman" w:cs="Times New Roman"/>
          <w:sz w:val="24"/>
          <w:szCs w:val="24"/>
          <w:lang w:val="en-GB"/>
        </w:rPr>
        <w:t xml:space="preserve"> Therefore, it could be a hopeful </w:t>
      </w:r>
      <w:r w:rsidRPr="00252ECB">
        <w:rPr>
          <w:rFonts w:ascii="Times New Roman" w:eastAsia="Times New Roman" w:hAnsi="Times New Roman" w:cs="Times New Roman"/>
          <w:color w:val="0E101A"/>
          <w:sz w:val="24"/>
          <w:szCs w:val="24"/>
        </w:rPr>
        <w:t>parent for future breeding programs</w:t>
      </w:r>
      <w:r w:rsidRPr="00252ECB">
        <w:rPr>
          <w:rFonts w:ascii="Times New Roman" w:hAnsi="Times New Roman" w:cs="Times New Roman"/>
          <w:sz w:val="24"/>
          <w:szCs w:val="24"/>
          <w:lang w:val="en-GB"/>
        </w:rPr>
        <w:t xml:space="preserve"> for </w:t>
      </w:r>
      <w:r w:rsidRPr="00252ECB">
        <w:rPr>
          <w:rFonts w:ascii="Times New Roman" w:hAnsi="Times New Roman" w:cs="Times New Roman"/>
          <w:sz w:val="24"/>
          <w:szCs w:val="24"/>
        </w:rPr>
        <w:t>fresh fruit bunch yield improvement for the achievement higher oil yield. The findings were further validated through correlation coefficient analysis and it was</w:t>
      </w:r>
      <w:r w:rsidRPr="00252ECB">
        <w:rPr>
          <w:rFonts w:ascii="Times New Roman" w:hAnsi="Times New Roman" w:cs="Times New Roman"/>
          <w:sz w:val="24"/>
          <w:szCs w:val="24"/>
          <w:lang w:val="en-GB"/>
        </w:rPr>
        <w:t xml:space="preserve"> anticipated</w:t>
      </w:r>
      <w:r w:rsidRPr="00252ECB">
        <w:rPr>
          <w:rFonts w:ascii="Times New Roman" w:hAnsi="Times New Roman" w:cs="Times New Roman"/>
          <w:sz w:val="24"/>
          <w:szCs w:val="24"/>
        </w:rPr>
        <w:t xml:space="preserve"> that there is </w:t>
      </w:r>
      <w:r w:rsidRPr="00252ECB">
        <w:rPr>
          <w:rFonts w:ascii="Times New Roman" w:eastAsia="Arial,Bold" w:hAnsi="Times New Roman" w:cs="Times New Roman"/>
          <w:sz w:val="24"/>
          <w:szCs w:val="24"/>
          <w:lang w:val="en-GB"/>
        </w:rPr>
        <w:t xml:space="preserve">considerable existence of genetic relationship among the yield traits analysed and hence, selection is possible among the genotypes for yield improvement. Findings reported in this dissertation could have </w:t>
      </w:r>
      <w:r w:rsidRPr="00252ECB">
        <w:rPr>
          <w:rFonts w:ascii="Times New Roman" w:hAnsi="Times New Roman" w:cs="Times New Roman"/>
          <w:sz w:val="24"/>
          <w:szCs w:val="24"/>
          <w:lang w:val="en-GB"/>
        </w:rPr>
        <w:t xml:space="preserve">presented more facts </w:t>
      </w:r>
      <w:r w:rsidRPr="00252ECB">
        <w:rPr>
          <w:rFonts w:ascii="Times New Roman" w:eastAsia="Arial,Bold" w:hAnsi="Times New Roman" w:cs="Times New Roman"/>
          <w:sz w:val="24"/>
          <w:szCs w:val="24"/>
          <w:lang w:val="en-GB"/>
        </w:rPr>
        <w:t>in this conventional research if it was done simultaneous with molecular studies.</w:t>
      </w:r>
    </w:p>
    <w:p w14:paraId="618B70C3" w14:textId="77777777" w:rsidR="0055335B" w:rsidRPr="0055335B" w:rsidRDefault="0055335B" w:rsidP="0055335B">
      <w:pPr>
        <w:tabs>
          <w:tab w:val="left" w:pos="2380"/>
        </w:tabs>
        <w:spacing w:after="0" w:line="240" w:lineRule="auto"/>
        <w:jc w:val="both"/>
        <w:rPr>
          <w:rFonts w:ascii="Times New Roman" w:hAnsi="Times New Roman" w:cs="Times New Roman"/>
          <w:sz w:val="24"/>
          <w:szCs w:val="24"/>
        </w:rPr>
      </w:pPr>
    </w:p>
    <w:p w14:paraId="6BCCB28C" w14:textId="3AB6936E" w:rsidR="0055335B" w:rsidRPr="0055335B" w:rsidRDefault="0055335B" w:rsidP="00315724">
      <w:pPr>
        <w:spacing w:after="0" w:line="240" w:lineRule="auto"/>
        <w:ind w:firstLine="720"/>
        <w:rPr>
          <w:rFonts w:ascii="Times New Roman" w:hAnsi="Times New Roman" w:cs="Times New Roman"/>
          <w:color w:val="000000" w:themeColor="text1"/>
          <w:sz w:val="24"/>
          <w:szCs w:val="24"/>
        </w:rPr>
        <w:sectPr w:rsidR="0055335B" w:rsidRPr="0055335B" w:rsidSect="00347296">
          <w:type w:val="continuous"/>
          <w:pgSz w:w="12240" w:h="15840"/>
          <w:pgMar w:top="1418" w:right="1134" w:bottom="1418" w:left="1701" w:header="720" w:footer="720" w:gutter="0"/>
          <w:cols w:space="720"/>
          <w:docGrid w:linePitch="360"/>
        </w:sectPr>
      </w:pPr>
      <w:r w:rsidRPr="00A97B3C">
        <w:rPr>
          <w:rFonts w:ascii="Times New Roman" w:hAnsi="Times New Roman" w:cs="Times New Roman"/>
          <w:i/>
          <w:iCs/>
          <w:color w:val="000000" w:themeColor="text1"/>
          <w:sz w:val="24"/>
          <w:szCs w:val="24"/>
        </w:rPr>
        <w:t>Data Availability</w:t>
      </w:r>
      <w:r w:rsidRPr="00D14DC6">
        <w:rPr>
          <w:rFonts w:ascii="Times New Roman" w:hAnsi="Times New Roman" w:cs="Times New Roman"/>
          <w:color w:val="000000" w:themeColor="text1"/>
          <w:sz w:val="24"/>
          <w:szCs w:val="24"/>
        </w:rPr>
        <w:t>:</w:t>
      </w:r>
      <w:r w:rsidRPr="0043056E">
        <w:rPr>
          <w:rFonts w:ascii="Times New Roman" w:hAnsi="Times New Roman" w:cs="Times New Roman"/>
          <w:color w:val="000000" w:themeColor="text1"/>
          <w:sz w:val="24"/>
          <w:szCs w:val="24"/>
        </w:rPr>
        <w:t xml:space="preserve"> </w:t>
      </w:r>
      <w:r w:rsidRPr="0043056E">
        <w:rPr>
          <w:rFonts w:ascii="Times New Roman" w:hAnsi="Times New Roman" w:cs="Times New Roman"/>
          <w:sz w:val="24"/>
          <w:szCs w:val="24"/>
          <w:lang w:val="en-GB"/>
        </w:rPr>
        <w:t xml:space="preserve">All data to support the results of </w:t>
      </w:r>
      <w:r w:rsidRPr="0043056E">
        <w:rPr>
          <w:rFonts w:ascii="Times New Roman" w:hAnsi="Times New Roman" w:cs="Times New Roman"/>
          <w:color w:val="000000" w:themeColor="text1"/>
          <w:sz w:val="24"/>
          <w:szCs w:val="24"/>
        </w:rPr>
        <w:t>this research article</w:t>
      </w:r>
      <w:r w:rsidRPr="0043056E">
        <w:rPr>
          <w:rFonts w:ascii="Times New Roman" w:hAnsi="Times New Roman" w:cs="Times New Roman"/>
          <w:sz w:val="24"/>
          <w:szCs w:val="24"/>
        </w:rPr>
        <w:t xml:space="preserve"> </w:t>
      </w:r>
      <w:r w:rsidRPr="0043056E">
        <w:rPr>
          <w:rFonts w:ascii="Times New Roman" w:hAnsi="Times New Roman" w:cs="Times New Roman"/>
          <w:sz w:val="24"/>
          <w:szCs w:val="24"/>
          <w:lang w:val="en-GB"/>
        </w:rPr>
        <w:t>is presented within the</w:t>
      </w:r>
      <w:r w:rsidRPr="0043056E">
        <w:rPr>
          <w:rFonts w:ascii="Times New Roman" w:hAnsi="Times New Roman" w:cs="Times New Roman"/>
          <w:color w:val="000000" w:themeColor="text1"/>
          <w:sz w:val="24"/>
          <w:szCs w:val="24"/>
        </w:rPr>
        <w:t xml:space="preserve"> manuscript.</w:t>
      </w:r>
    </w:p>
    <w:p w14:paraId="444E49BD" w14:textId="44722D62" w:rsidR="00CA0AEB" w:rsidRPr="00252ECB" w:rsidRDefault="00100F5D" w:rsidP="0055335B">
      <w:pPr>
        <w:autoSpaceDE w:val="0"/>
        <w:autoSpaceDN w:val="0"/>
        <w:adjustRightInd w:val="0"/>
        <w:spacing w:after="0" w:line="480" w:lineRule="auto"/>
        <w:jc w:val="center"/>
        <w:rPr>
          <w:rFonts w:ascii="Times New Roman" w:hAnsi="Times New Roman" w:cs="Times New Roman"/>
          <w:b/>
          <w:bCs/>
          <w:sz w:val="24"/>
          <w:szCs w:val="24"/>
        </w:rPr>
      </w:pPr>
      <w:r w:rsidRPr="00252ECB">
        <w:rPr>
          <w:rFonts w:ascii="Times New Roman" w:hAnsi="Times New Roman" w:cs="Times New Roman"/>
          <w:b/>
          <w:bCs/>
          <w:sz w:val="24"/>
          <w:szCs w:val="24"/>
        </w:rPr>
        <w:lastRenderedPageBreak/>
        <w:t>REFERENCES CITED</w:t>
      </w:r>
      <w:bookmarkStart w:id="78" w:name="_Hlk168311394"/>
    </w:p>
    <w:p w14:paraId="5FEAF614" w14:textId="5849DED1" w:rsidR="00CA0AEB" w:rsidRPr="00D14DC6"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b/>
          <w:bCs/>
          <w:color w:val="auto"/>
          <w:sz w:val="24"/>
          <w:szCs w:val="24"/>
          <w:u w:val="none"/>
        </w:rPr>
      </w:pPr>
      <w:r w:rsidRPr="00D14DC6">
        <w:rPr>
          <w:rFonts w:ascii="Times New Roman" w:hAnsi="Times New Roman" w:cs="Times New Roman"/>
          <w:color w:val="222222"/>
          <w:sz w:val="24"/>
          <w:szCs w:val="24"/>
          <w:shd w:val="clear" w:color="auto" w:fill="FFFFFF"/>
        </w:rPr>
        <w:t xml:space="preserve">Abdullah N, Yusop M R, </w:t>
      </w:r>
      <w:proofErr w:type="spellStart"/>
      <w:r w:rsidRPr="00D14DC6">
        <w:rPr>
          <w:rFonts w:ascii="Times New Roman" w:hAnsi="Times New Roman" w:cs="Times New Roman"/>
          <w:color w:val="222222"/>
          <w:sz w:val="24"/>
          <w:szCs w:val="24"/>
          <w:shd w:val="clear" w:color="auto" w:fill="FFFFFF"/>
        </w:rPr>
        <w:t>Ithnin</w:t>
      </w:r>
      <w:proofErr w:type="spellEnd"/>
      <w:r w:rsidRPr="00D14DC6">
        <w:rPr>
          <w:rFonts w:ascii="Times New Roman" w:hAnsi="Times New Roman" w:cs="Times New Roman"/>
          <w:color w:val="222222"/>
          <w:sz w:val="24"/>
          <w:szCs w:val="24"/>
          <w:shd w:val="clear" w:color="auto" w:fill="FFFFFF"/>
        </w:rPr>
        <w:t xml:space="preserve"> M, Saleh G</w:t>
      </w:r>
      <w:r w:rsidR="00457FCA"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Latif M A. 2011. Genetic variability of oil palm parental genotypes and performance of its’ progenies as revealed by molecular markers and quantitative traits. </w:t>
      </w:r>
      <w:proofErr w:type="spellStart"/>
      <w:r w:rsidRPr="00D14DC6">
        <w:rPr>
          <w:rFonts w:ascii="Times New Roman" w:hAnsi="Times New Roman" w:cs="Times New Roman"/>
          <w:i/>
          <w:iCs/>
          <w:color w:val="222222"/>
          <w:sz w:val="24"/>
          <w:szCs w:val="24"/>
          <w:shd w:val="clear" w:color="auto" w:fill="FFFFFF"/>
        </w:rPr>
        <w:t>Comptes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Rendus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Biologies</w:t>
      </w:r>
      <w:proofErr w:type="spellEnd"/>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334</w:t>
      </w:r>
      <w:r w:rsidRPr="00D14DC6">
        <w:rPr>
          <w:rFonts w:ascii="Times New Roman" w:hAnsi="Times New Roman" w:cs="Times New Roman"/>
          <w:color w:val="222222"/>
          <w:sz w:val="24"/>
          <w:szCs w:val="24"/>
          <w:shd w:val="clear" w:color="auto" w:fill="FFFFFF"/>
        </w:rPr>
        <w:t>(4), 290-299.</w:t>
      </w:r>
      <w:r w:rsidRPr="00D14DC6">
        <w:rPr>
          <w:rFonts w:ascii="Times New Roman" w:eastAsia="PalatinoLinotype" w:hAnsi="Times New Roman" w:cs="Times New Roman"/>
          <w:sz w:val="24"/>
          <w:szCs w:val="24"/>
        </w:rPr>
        <w:t xml:space="preserve"> </w:t>
      </w:r>
      <w:hyperlink r:id="rId19" w:tgtFrame="_blank" w:tooltip="Persistent link using digital object identifier" w:history="1">
        <w:r w:rsidRPr="00D14DC6">
          <w:rPr>
            <w:rStyle w:val="Hyperlink"/>
            <w:rFonts w:ascii="Times New Roman" w:hAnsi="Times New Roman" w:cs="Times New Roman"/>
            <w:sz w:val="24"/>
            <w:szCs w:val="24"/>
          </w:rPr>
          <w:t>doi.org/10.1016/j.crvi.2011.01.004</w:t>
        </w:r>
      </w:hyperlink>
      <w:r w:rsidRPr="00D14DC6">
        <w:rPr>
          <w:rStyle w:val="Hyperlink"/>
          <w:rFonts w:ascii="Times New Roman" w:hAnsi="Times New Roman" w:cs="Times New Roman"/>
          <w:sz w:val="24"/>
          <w:szCs w:val="24"/>
        </w:rPr>
        <w:t>.</w:t>
      </w:r>
    </w:p>
    <w:p w14:paraId="1181C556" w14:textId="4B434230" w:rsidR="00670DF5"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sz w:val="24"/>
          <w:szCs w:val="24"/>
        </w:rPr>
        <w:t>Alwee</w:t>
      </w:r>
      <w:proofErr w:type="spellEnd"/>
      <w:r w:rsidRPr="00D14DC6">
        <w:rPr>
          <w:rFonts w:ascii="Times New Roman" w:hAnsi="Times New Roman" w:cs="Times New Roman"/>
          <w:sz w:val="24"/>
          <w:szCs w:val="24"/>
        </w:rPr>
        <w:t xml:space="preserve"> S </w:t>
      </w:r>
      <w:proofErr w:type="spellStart"/>
      <w:r w:rsidRPr="00D14DC6">
        <w:rPr>
          <w:rFonts w:ascii="Times New Roman" w:hAnsi="Times New Roman" w:cs="Times New Roman"/>
          <w:sz w:val="24"/>
          <w:szCs w:val="24"/>
        </w:rPr>
        <w:t>S</w:t>
      </w:r>
      <w:proofErr w:type="spellEnd"/>
      <w:r w:rsidRPr="00D14DC6">
        <w:rPr>
          <w:rFonts w:ascii="Times New Roman" w:hAnsi="Times New Roman" w:cs="Times New Roman"/>
          <w:sz w:val="24"/>
          <w:szCs w:val="24"/>
        </w:rPr>
        <w:t xml:space="preserve"> R S, Tan J S, Lee Y P, Mohd </w:t>
      </w:r>
      <w:proofErr w:type="spellStart"/>
      <w:r w:rsidRPr="00D14DC6">
        <w:rPr>
          <w:rFonts w:ascii="Times New Roman" w:hAnsi="Times New Roman" w:cs="Times New Roman"/>
          <w:sz w:val="24"/>
          <w:szCs w:val="24"/>
        </w:rPr>
        <w:t>Na’aim</w:t>
      </w:r>
      <w:proofErr w:type="spellEnd"/>
      <w:r w:rsidRPr="00D14DC6">
        <w:rPr>
          <w:rFonts w:ascii="Times New Roman" w:hAnsi="Times New Roman" w:cs="Times New Roman"/>
          <w:sz w:val="24"/>
          <w:szCs w:val="24"/>
        </w:rPr>
        <w:t xml:space="preserve"> S, Haryati A, Leao L, Muhamad Farid R, </w:t>
      </w:r>
      <w:proofErr w:type="spellStart"/>
      <w:r w:rsidRPr="00D14DC6">
        <w:rPr>
          <w:rFonts w:ascii="Times New Roman" w:hAnsi="Times New Roman" w:cs="Times New Roman"/>
          <w:sz w:val="24"/>
          <w:szCs w:val="24"/>
        </w:rPr>
        <w:t>Suthashinikisan</w:t>
      </w:r>
      <w:proofErr w:type="spellEnd"/>
      <w:r w:rsidRPr="00D14DC6">
        <w:rPr>
          <w:rFonts w:ascii="Times New Roman" w:hAnsi="Times New Roman" w:cs="Times New Roman"/>
          <w:sz w:val="24"/>
          <w:szCs w:val="24"/>
        </w:rPr>
        <w:t xml:space="preserve"> K </w:t>
      </w:r>
      <w:r w:rsidR="00457FCA" w:rsidRPr="00D14DC6">
        <w:rPr>
          <w:rFonts w:ascii="Times New Roman" w:hAnsi="Times New Roman" w:cs="Times New Roman"/>
          <w:sz w:val="24"/>
          <w:szCs w:val="24"/>
        </w:rPr>
        <w:t>and</w:t>
      </w:r>
      <w:r w:rsidR="00DB5C5A"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Kwan Y </w:t>
      </w:r>
      <w:proofErr w:type="spellStart"/>
      <w:r w:rsidRPr="00D14DC6">
        <w:rPr>
          <w:rFonts w:ascii="Times New Roman" w:hAnsi="Times New Roman" w:cs="Times New Roman"/>
          <w:sz w:val="24"/>
          <w:szCs w:val="24"/>
        </w:rPr>
        <w:t>Y</w:t>
      </w:r>
      <w:proofErr w:type="spellEnd"/>
      <w:r w:rsidRPr="00D14DC6">
        <w:rPr>
          <w:rFonts w:ascii="Times New Roman" w:hAnsi="Times New Roman" w:cs="Times New Roman"/>
          <w:sz w:val="24"/>
          <w:szCs w:val="24"/>
        </w:rPr>
        <w:t xml:space="preserve">. 2017. </w:t>
      </w:r>
      <w:r w:rsidRPr="00D14DC6">
        <w:rPr>
          <w:rFonts w:ascii="Times New Roman" w:hAnsi="Times New Roman" w:cs="Times New Roman"/>
          <w:i/>
          <w:iCs/>
          <w:sz w:val="24"/>
          <w:szCs w:val="24"/>
        </w:rPr>
        <w:t xml:space="preserve">Five decades of oil palm breeding in FGV and moving forward. </w:t>
      </w:r>
      <w:r w:rsidRPr="00D14DC6">
        <w:rPr>
          <w:rFonts w:ascii="Times New Roman" w:hAnsi="Times New Roman" w:cs="Times New Roman"/>
          <w:sz w:val="24"/>
          <w:szCs w:val="24"/>
        </w:rPr>
        <w:t>Paper presented at 13</w:t>
      </w:r>
      <w:r w:rsidRPr="00D14DC6">
        <w:rPr>
          <w:rFonts w:ascii="Times New Roman" w:hAnsi="Times New Roman" w:cs="Times New Roman"/>
          <w:sz w:val="24"/>
          <w:szCs w:val="24"/>
          <w:vertAlign w:val="superscript"/>
        </w:rPr>
        <w:t>th</w:t>
      </w:r>
      <w:r w:rsidRPr="00D14DC6">
        <w:rPr>
          <w:rFonts w:ascii="Times New Roman" w:hAnsi="Times New Roman" w:cs="Times New Roman"/>
          <w:sz w:val="24"/>
          <w:szCs w:val="24"/>
        </w:rPr>
        <w:t xml:space="preserve"> ISP National Seminar 2017, Dorsett Grand Subang, Selangor, 17–19</w:t>
      </w:r>
      <w:r w:rsidR="00121B8F" w:rsidRPr="00D14DC6">
        <w:rPr>
          <w:rFonts w:ascii="Times New Roman" w:hAnsi="Times New Roman" w:cs="Times New Roman"/>
          <w:sz w:val="24"/>
          <w:szCs w:val="24"/>
          <w:vertAlign w:val="superscript"/>
        </w:rPr>
        <w:t>th</w:t>
      </w:r>
      <w:r w:rsidR="00121B8F" w:rsidRPr="00D14DC6">
        <w:rPr>
          <w:rFonts w:ascii="Times New Roman" w:hAnsi="Times New Roman" w:cs="Times New Roman"/>
          <w:sz w:val="24"/>
          <w:szCs w:val="24"/>
        </w:rPr>
        <w:t xml:space="preserve"> </w:t>
      </w:r>
      <w:r w:rsidRPr="00D14DC6">
        <w:rPr>
          <w:rFonts w:ascii="Times New Roman" w:hAnsi="Times New Roman" w:cs="Times New Roman"/>
          <w:sz w:val="24"/>
          <w:szCs w:val="24"/>
        </w:rPr>
        <w:t>July 2017.</w:t>
      </w:r>
    </w:p>
    <w:p w14:paraId="10E8859E" w14:textId="77777777" w:rsidR="00670DF5" w:rsidRPr="00D14DC6" w:rsidRDefault="00670DF5" w:rsidP="00D14DC6">
      <w:pPr>
        <w:spacing w:after="0" w:line="240" w:lineRule="auto"/>
        <w:ind w:left="567" w:hanging="567"/>
        <w:jc w:val="both"/>
        <w:rPr>
          <w:rFonts w:ascii="Times New Roman" w:hAnsi="Times New Roman" w:cs="Times New Roman"/>
          <w:sz w:val="24"/>
          <w:szCs w:val="24"/>
        </w:rPr>
      </w:pPr>
    </w:p>
    <w:p w14:paraId="074AAA32" w14:textId="5D8A13A4" w:rsidR="00670DF5" w:rsidRPr="00D14DC6" w:rsidRDefault="00670DF5"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Amiruddin M D, Abu Bakar N A, Ahmad Malike</w:t>
      </w:r>
      <w:r w:rsidR="00457FC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F, Mustaffa S, Abdullah N, </w:t>
      </w:r>
      <w:proofErr w:type="spellStart"/>
      <w:r w:rsidRPr="00D14DC6">
        <w:rPr>
          <w:rFonts w:ascii="Times New Roman" w:hAnsi="Times New Roman" w:cs="Times New Roman"/>
          <w:color w:val="222222"/>
          <w:sz w:val="24"/>
          <w:szCs w:val="24"/>
          <w:shd w:val="clear" w:color="auto" w:fill="FFFFFF"/>
        </w:rPr>
        <w:t>Marjuni</w:t>
      </w:r>
      <w:proofErr w:type="spellEnd"/>
      <w:r w:rsidRPr="00D14DC6">
        <w:rPr>
          <w:rFonts w:ascii="Times New Roman" w:hAnsi="Times New Roman" w:cs="Times New Roman"/>
          <w:color w:val="222222"/>
          <w:sz w:val="24"/>
          <w:szCs w:val="24"/>
          <w:shd w:val="clear" w:color="auto" w:fill="FFFFFF"/>
        </w:rPr>
        <w:t xml:space="preserve"> M, Mohamad M </w:t>
      </w:r>
      <w:proofErr w:type="spellStart"/>
      <w:r w:rsidRPr="00D14DC6">
        <w:rPr>
          <w:rFonts w:ascii="Times New Roman" w:hAnsi="Times New Roman" w:cs="Times New Roman"/>
          <w:color w:val="222222"/>
          <w:sz w:val="24"/>
          <w:szCs w:val="24"/>
          <w:shd w:val="clear" w:color="auto" w:fill="FFFFFF"/>
        </w:rPr>
        <w:t>M</w:t>
      </w:r>
      <w:proofErr w:type="spellEnd"/>
      <w:r w:rsidRPr="00D14DC6">
        <w:rPr>
          <w:rFonts w:ascii="Times New Roman" w:hAnsi="Times New Roman" w:cs="Times New Roman"/>
          <w:color w:val="222222"/>
          <w:sz w:val="24"/>
          <w:szCs w:val="24"/>
          <w:shd w:val="clear" w:color="auto" w:fill="FFFFFF"/>
        </w:rPr>
        <w:t xml:space="preserve">, Hassan MY,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and </w:t>
      </w:r>
      <w:proofErr w:type="spellStart"/>
      <w:r w:rsidRPr="00D14DC6">
        <w:rPr>
          <w:rFonts w:ascii="Times New Roman" w:hAnsi="Times New Roman" w:cs="Times New Roman"/>
          <w:color w:val="222222"/>
          <w:sz w:val="24"/>
          <w:szCs w:val="24"/>
          <w:shd w:val="clear" w:color="auto" w:fill="FFFFFF"/>
        </w:rPr>
        <w:t>Nookiah</w:t>
      </w:r>
      <w:proofErr w:type="spellEnd"/>
      <w:r w:rsidRPr="00D14DC6">
        <w:rPr>
          <w:rFonts w:ascii="Times New Roman" w:hAnsi="Times New Roman" w:cs="Times New Roman"/>
          <w:color w:val="222222"/>
          <w:sz w:val="24"/>
          <w:szCs w:val="24"/>
          <w:shd w:val="clear" w:color="auto" w:fill="FFFFFF"/>
        </w:rPr>
        <w:t xml:space="preserve"> R. 2020. Wild and Advanced Resources of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and </w:t>
      </w:r>
      <w:r w:rsidRPr="00D14DC6">
        <w:rPr>
          <w:rFonts w:ascii="Times New Roman" w:hAnsi="Times New Roman" w:cs="Times New Roman"/>
          <w:i/>
          <w:iCs/>
          <w:color w:val="222222"/>
          <w:sz w:val="24"/>
          <w:szCs w:val="24"/>
          <w:shd w:val="clear" w:color="auto" w:fill="FFFFFF"/>
        </w:rPr>
        <w:t>Elaeis oleifera</w:t>
      </w:r>
      <w:r w:rsidRPr="00D14DC6">
        <w:rPr>
          <w:rFonts w:ascii="Times New Roman" w:hAnsi="Times New Roman" w:cs="Times New Roman"/>
          <w:color w:val="222222"/>
          <w:sz w:val="24"/>
          <w:szCs w:val="24"/>
          <w:shd w:val="clear" w:color="auto" w:fill="FFFFFF"/>
        </w:rPr>
        <w:t xml:space="preserve">. In: </w:t>
      </w:r>
      <w:proofErr w:type="spellStart"/>
      <w:r w:rsidRPr="00D14DC6">
        <w:rPr>
          <w:rFonts w:ascii="Times New Roman" w:hAnsi="Times New Roman" w:cs="Times New Roman"/>
          <w:color w:val="222222"/>
          <w:sz w:val="24"/>
          <w:szCs w:val="24"/>
          <w:shd w:val="clear" w:color="auto" w:fill="FFFFFF"/>
        </w:rPr>
        <w:t>Ithnin</w:t>
      </w:r>
      <w:proofErr w:type="spellEnd"/>
      <w:r w:rsidRPr="00D14DC6">
        <w:rPr>
          <w:rFonts w:ascii="Times New Roman" w:hAnsi="Times New Roman" w:cs="Times New Roman"/>
          <w:color w:val="222222"/>
          <w:sz w:val="24"/>
          <w:szCs w:val="24"/>
          <w:shd w:val="clear" w:color="auto" w:fill="FFFFFF"/>
        </w:rPr>
        <w:t xml:space="preserve">, M.,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A. (eds) The Oil Palm Genome, pp.9-23. Compendium of Plant Genomes. Springer, Cham. https://doi.org/10.1007/978-3-030-22549-0_2</w:t>
      </w:r>
    </w:p>
    <w:p w14:paraId="0E36A086" w14:textId="77777777" w:rsidR="00CA0AEB" w:rsidRPr="00D14DC6" w:rsidRDefault="00CA0AEB" w:rsidP="00D14DC6">
      <w:pPr>
        <w:spacing w:after="0" w:line="240" w:lineRule="auto"/>
        <w:jc w:val="both"/>
        <w:rPr>
          <w:rFonts w:ascii="Times New Roman" w:eastAsia="PalatinoLinotype" w:hAnsi="Times New Roman" w:cs="Times New Roman"/>
          <w:sz w:val="24"/>
          <w:szCs w:val="24"/>
        </w:rPr>
      </w:pPr>
    </w:p>
    <w:p w14:paraId="28B03FE4" w14:textId="3CE73013" w:rsidR="000E15E4" w:rsidRPr="00D14DC6" w:rsidRDefault="00CA0AEB"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sz w:val="24"/>
          <w:szCs w:val="24"/>
          <w:shd w:val="clear" w:color="auto" w:fill="FFFFFF"/>
        </w:rPr>
        <w:t>Amiruddin M</w:t>
      </w:r>
      <w:r w:rsidR="00300F77"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 xml:space="preserve">D, </w:t>
      </w:r>
      <w:proofErr w:type="spellStart"/>
      <w:r w:rsidRPr="00D14DC6">
        <w:rPr>
          <w:rFonts w:ascii="Times New Roman" w:hAnsi="Times New Roman" w:cs="Times New Roman"/>
          <w:sz w:val="24"/>
          <w:szCs w:val="24"/>
          <w:shd w:val="clear" w:color="auto" w:fill="FFFFFF"/>
        </w:rPr>
        <w:t>Nookiah</w:t>
      </w:r>
      <w:proofErr w:type="spellEnd"/>
      <w:r w:rsidRPr="00D14DC6">
        <w:rPr>
          <w:rFonts w:ascii="Times New Roman" w:hAnsi="Times New Roman" w:cs="Times New Roman"/>
          <w:sz w:val="24"/>
          <w:szCs w:val="24"/>
          <w:shd w:val="clear" w:color="auto" w:fill="FFFFFF"/>
        </w:rPr>
        <w:t xml:space="preserve"> R, </w:t>
      </w:r>
      <w:proofErr w:type="spellStart"/>
      <w:r w:rsidRPr="00D14DC6">
        <w:rPr>
          <w:rFonts w:ascii="Times New Roman" w:hAnsi="Times New Roman" w:cs="Times New Roman"/>
          <w:sz w:val="24"/>
          <w:szCs w:val="24"/>
          <w:shd w:val="clear" w:color="auto" w:fill="FFFFFF"/>
        </w:rPr>
        <w:t>Sukaimi</w:t>
      </w:r>
      <w:proofErr w:type="spellEnd"/>
      <w:r w:rsidRPr="00D14DC6">
        <w:rPr>
          <w:rFonts w:ascii="Times New Roman" w:hAnsi="Times New Roman" w:cs="Times New Roman"/>
          <w:sz w:val="24"/>
          <w:szCs w:val="24"/>
          <w:shd w:val="clear" w:color="auto" w:fill="FFFFFF"/>
        </w:rPr>
        <w:t xml:space="preserve"> J</w:t>
      </w:r>
      <w:r w:rsidR="00300F77"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Hamid Z A. 2015. Genetic Variation and    Heritability Estimates for Bunch Yield, Bunch Components and Vegetative Traits in Oil Palm Interspecific Hybrids. </w:t>
      </w:r>
      <w:r w:rsidRPr="00D14DC6">
        <w:rPr>
          <w:rFonts w:ascii="Times New Roman" w:hAnsi="Times New Roman" w:cs="Times New Roman"/>
          <w:i/>
          <w:iCs/>
          <w:sz w:val="24"/>
          <w:szCs w:val="24"/>
          <w:shd w:val="clear" w:color="auto" w:fill="FFFFFF"/>
        </w:rPr>
        <w:t>Journal of Agricultural Science and Technology</w:t>
      </w:r>
      <w:r w:rsidRPr="00D14DC6">
        <w:rPr>
          <w:rFonts w:ascii="Times New Roman" w:hAnsi="Times New Roman" w:cs="Times New Roman"/>
          <w:sz w:val="24"/>
          <w:szCs w:val="24"/>
          <w:shd w:val="clear" w:color="auto" w:fill="FFFFFF"/>
        </w:rPr>
        <w:t>, 162-173.</w:t>
      </w:r>
      <w:r w:rsidRPr="00D14DC6">
        <w:rPr>
          <w:rFonts w:ascii="Times New Roman" w:hAnsi="Times New Roman" w:cs="Times New Roman"/>
          <w:sz w:val="24"/>
          <w:szCs w:val="24"/>
        </w:rPr>
        <w:t xml:space="preserve"> </w:t>
      </w:r>
      <w:proofErr w:type="spellStart"/>
      <w:r w:rsidRPr="00D14DC6">
        <w:rPr>
          <w:rFonts w:ascii="Times New Roman" w:hAnsi="Times New Roman" w:cs="Times New Roman"/>
          <w:sz w:val="24"/>
          <w:szCs w:val="24"/>
        </w:rPr>
        <w:t>doi</w:t>
      </w:r>
      <w:proofErr w:type="spellEnd"/>
      <w:r w:rsidRPr="00D14DC6">
        <w:rPr>
          <w:rFonts w:ascii="Times New Roman" w:hAnsi="Times New Roman" w:cs="Times New Roman"/>
          <w:sz w:val="24"/>
          <w:szCs w:val="24"/>
        </w:rPr>
        <w:t>: 10.17265/2161-6256/2015.03.002.</w:t>
      </w:r>
    </w:p>
    <w:p w14:paraId="5E907087" w14:textId="77777777" w:rsidR="00B7628D" w:rsidRPr="00D14DC6" w:rsidRDefault="00B7628D" w:rsidP="00D14DC6">
      <w:pPr>
        <w:spacing w:after="0" w:line="240" w:lineRule="auto"/>
        <w:ind w:left="567" w:hanging="567"/>
        <w:jc w:val="both"/>
        <w:rPr>
          <w:rFonts w:ascii="Times New Roman" w:hAnsi="Times New Roman" w:cs="Times New Roman"/>
          <w:sz w:val="24"/>
          <w:szCs w:val="24"/>
        </w:rPr>
      </w:pPr>
    </w:p>
    <w:p w14:paraId="44E395D3" w14:textId="4C5A50C8" w:rsidR="00CA0AEB" w:rsidRPr="00D14DC6" w:rsidRDefault="00CA0AEB" w:rsidP="00D14DC6">
      <w:pPr>
        <w:spacing w:after="0" w:line="240" w:lineRule="auto"/>
        <w:ind w:left="567" w:hanging="567"/>
        <w:jc w:val="both"/>
        <w:rPr>
          <w:rStyle w:val="Hyperlink"/>
          <w:rFonts w:ascii="Times New Roman" w:hAnsi="Times New Roman" w:cs="Times New Roman"/>
          <w:sz w:val="24"/>
          <w:szCs w:val="24"/>
          <w:shd w:val="clear" w:color="auto" w:fill="FCFCFC"/>
        </w:rPr>
      </w:pPr>
      <w:r w:rsidRPr="00D14DC6">
        <w:rPr>
          <w:rFonts w:ascii="Times New Roman" w:hAnsi="Times New Roman" w:cs="Times New Roman"/>
          <w:color w:val="222222"/>
          <w:sz w:val="24"/>
          <w:szCs w:val="24"/>
          <w:shd w:val="clear" w:color="auto" w:fill="FFFFFF"/>
        </w:rPr>
        <w:t>Arias D, González</w:t>
      </w:r>
      <w:r w:rsidR="00300F77"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M, Prada F, Restrepo E </w:t>
      </w:r>
      <w:r w:rsidR="00300F77" w:rsidRPr="00D14DC6">
        <w:rPr>
          <w:rFonts w:ascii="Times New Roman" w:hAnsi="Times New Roman" w:cs="Times New Roman"/>
          <w:color w:val="222222"/>
          <w:sz w:val="24"/>
          <w:szCs w:val="24"/>
          <w:shd w:val="clear" w:color="auto" w:fill="FFFFFF"/>
        </w:rPr>
        <w:t>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Romero H.  2013. Morpho-agronomic and molecular </w:t>
      </w:r>
      <w:proofErr w:type="spellStart"/>
      <w:r w:rsidRPr="00D14DC6">
        <w:rPr>
          <w:rFonts w:ascii="Times New Roman" w:hAnsi="Times New Roman" w:cs="Times New Roman"/>
          <w:color w:val="222222"/>
          <w:sz w:val="24"/>
          <w:szCs w:val="24"/>
          <w:shd w:val="clear" w:color="auto" w:fill="FFFFFF"/>
        </w:rPr>
        <w:t>characterisation</w:t>
      </w:r>
      <w:proofErr w:type="spellEnd"/>
      <w:r w:rsidRPr="00D14DC6">
        <w:rPr>
          <w:rFonts w:ascii="Times New Roman" w:hAnsi="Times New Roman" w:cs="Times New Roman"/>
          <w:color w:val="222222"/>
          <w:sz w:val="24"/>
          <w:szCs w:val="24"/>
          <w:shd w:val="clear" w:color="auto" w:fill="FFFFFF"/>
        </w:rPr>
        <w:t xml:space="preserve"> of oil palm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xml:space="preserve"> Jacq. material from Angola. </w:t>
      </w:r>
      <w:r w:rsidRPr="00D14DC6">
        <w:rPr>
          <w:rFonts w:ascii="Times New Roman" w:hAnsi="Times New Roman" w:cs="Times New Roman"/>
          <w:i/>
          <w:iCs/>
          <w:color w:val="222222"/>
          <w:sz w:val="24"/>
          <w:szCs w:val="24"/>
          <w:shd w:val="clear" w:color="auto" w:fill="FFFFFF"/>
        </w:rPr>
        <w:t>Tree genetics &amp; genomes</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9</w:t>
      </w:r>
      <w:r w:rsidRPr="00D14DC6">
        <w:rPr>
          <w:rFonts w:ascii="Times New Roman" w:hAnsi="Times New Roman" w:cs="Times New Roman"/>
          <w:color w:val="222222"/>
          <w:sz w:val="24"/>
          <w:szCs w:val="24"/>
          <w:shd w:val="clear" w:color="auto" w:fill="FFFFFF"/>
        </w:rPr>
        <w:t>(5), 1283-1294</w:t>
      </w:r>
      <w:r w:rsidRPr="00D14DC6">
        <w:rPr>
          <w:rFonts w:ascii="Times New Roman" w:hAnsi="Times New Roman" w:cs="Times New Roman"/>
          <w:sz w:val="24"/>
          <w:szCs w:val="24"/>
          <w:shd w:val="clear" w:color="auto" w:fill="FFFFFF"/>
        </w:rPr>
        <w:t>.</w:t>
      </w:r>
      <w:r w:rsidRPr="00D14DC6">
        <w:rPr>
          <w:rFonts w:ascii="Times New Roman" w:hAnsi="Times New Roman" w:cs="Times New Roman"/>
          <w:sz w:val="24"/>
          <w:szCs w:val="24"/>
          <w:shd w:val="clear" w:color="auto" w:fill="FCFCFC"/>
        </w:rPr>
        <w:t xml:space="preserve"> </w:t>
      </w:r>
      <w:hyperlink r:id="rId20" w:history="1">
        <w:r w:rsidRPr="00D14DC6">
          <w:rPr>
            <w:rStyle w:val="Hyperlink"/>
            <w:rFonts w:ascii="Times New Roman" w:hAnsi="Times New Roman" w:cs="Times New Roman"/>
            <w:sz w:val="24"/>
            <w:szCs w:val="24"/>
            <w:shd w:val="clear" w:color="auto" w:fill="FCFCFC"/>
          </w:rPr>
          <w:t>doi.org/10.1007/s11295-013-0637-5</w:t>
        </w:r>
      </w:hyperlink>
      <w:r w:rsidRPr="00D14DC6">
        <w:rPr>
          <w:rStyle w:val="Hyperlink"/>
          <w:rFonts w:ascii="Times New Roman" w:hAnsi="Times New Roman" w:cs="Times New Roman"/>
          <w:sz w:val="24"/>
          <w:szCs w:val="24"/>
          <w:shd w:val="clear" w:color="auto" w:fill="FCFCFC"/>
        </w:rPr>
        <w:t>.</w:t>
      </w:r>
    </w:p>
    <w:p w14:paraId="39F4A18B"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69F79512" w14:textId="38A845E4" w:rsidR="00CA0AEB" w:rsidRPr="002E281E" w:rsidRDefault="00CA0AEB" w:rsidP="00D14DC6">
      <w:pPr>
        <w:spacing w:after="0" w:line="240" w:lineRule="auto"/>
        <w:ind w:left="567" w:hanging="567"/>
        <w:jc w:val="both"/>
        <w:rPr>
          <w:rStyle w:val="Hyperlink"/>
          <w:rFonts w:ascii="Times New Roman" w:hAnsi="Times New Roman" w:cs="Times New Roman"/>
          <w:color w:val="auto"/>
          <w:sz w:val="24"/>
          <w:szCs w:val="24"/>
          <w:u w:val="none"/>
          <w:lang w:val="pt-PT"/>
          <w:rPrChange w:id="79" w:author="Shahadat Hossain" w:date="2025-07-27T16:48:00Z" w16du:dateUtc="2025-07-27T10:48:00Z">
            <w:rPr>
              <w:rStyle w:val="Hyperlink"/>
              <w:rFonts w:ascii="Times New Roman" w:hAnsi="Times New Roman" w:cs="Times New Roman"/>
              <w:color w:val="auto"/>
              <w:sz w:val="24"/>
              <w:szCs w:val="24"/>
              <w:u w:val="none"/>
            </w:rPr>
          </w:rPrChange>
        </w:rPr>
      </w:pPr>
      <w:proofErr w:type="spellStart"/>
      <w:r w:rsidRPr="00D14DC6">
        <w:rPr>
          <w:rFonts w:ascii="Times New Roman" w:eastAsia="CharisSIL" w:hAnsi="Times New Roman" w:cs="Times New Roman"/>
          <w:sz w:val="24"/>
          <w:szCs w:val="24"/>
        </w:rPr>
        <w:t>Arolu</w:t>
      </w:r>
      <w:proofErr w:type="spellEnd"/>
      <w:r w:rsidRPr="00D14DC6">
        <w:rPr>
          <w:rFonts w:ascii="Times New Roman" w:eastAsia="CharisSIL" w:hAnsi="Times New Roman" w:cs="Times New Roman"/>
          <w:sz w:val="24"/>
          <w:szCs w:val="24"/>
        </w:rPr>
        <w:t xml:space="preserve"> I W, Rafii M Y, </w:t>
      </w:r>
      <w:proofErr w:type="spellStart"/>
      <w:r w:rsidRPr="00D14DC6">
        <w:rPr>
          <w:rFonts w:ascii="Times New Roman" w:eastAsia="CharisSIL" w:hAnsi="Times New Roman" w:cs="Times New Roman"/>
          <w:sz w:val="24"/>
          <w:szCs w:val="24"/>
        </w:rPr>
        <w:t>Marjuni</w:t>
      </w:r>
      <w:proofErr w:type="spellEnd"/>
      <w:r w:rsidRPr="00D14DC6">
        <w:rPr>
          <w:rFonts w:ascii="Times New Roman" w:eastAsia="CharisSIL" w:hAnsi="Times New Roman" w:cs="Times New Roman"/>
          <w:sz w:val="24"/>
          <w:szCs w:val="24"/>
        </w:rPr>
        <w:t xml:space="preserve"> M, Hanafi M </w:t>
      </w:r>
      <w:proofErr w:type="spellStart"/>
      <w:r w:rsidRPr="00D14DC6">
        <w:rPr>
          <w:rFonts w:ascii="Times New Roman" w:eastAsia="CharisSIL" w:hAnsi="Times New Roman" w:cs="Times New Roman"/>
          <w:sz w:val="24"/>
          <w:szCs w:val="24"/>
        </w:rPr>
        <w:t>M</w:t>
      </w:r>
      <w:proofErr w:type="spellEnd"/>
      <w:r w:rsidRPr="00D14DC6">
        <w:rPr>
          <w:rFonts w:ascii="Times New Roman" w:eastAsia="CharisSIL" w:hAnsi="Times New Roman" w:cs="Times New Roman"/>
          <w:sz w:val="24"/>
          <w:szCs w:val="24"/>
        </w:rPr>
        <w:t>, Sulaiman Z, Rahim H</w:t>
      </w:r>
      <w:r w:rsidR="00300F77" w:rsidRPr="00D14DC6">
        <w:rPr>
          <w:rFonts w:ascii="Times New Roman" w:eastAsia="CharisSIL" w:hAnsi="Times New Roman" w:cs="Times New Roman"/>
          <w:sz w:val="24"/>
          <w:szCs w:val="24"/>
        </w:rPr>
        <w:t xml:space="preserve"> A and</w:t>
      </w:r>
      <w:r w:rsidR="00DB5C5A" w:rsidRPr="00D14DC6">
        <w:rPr>
          <w:rFonts w:ascii="Times New Roman" w:eastAsia="CharisSIL" w:hAnsi="Times New Roman" w:cs="Times New Roman"/>
          <w:sz w:val="24"/>
          <w:szCs w:val="24"/>
        </w:rPr>
        <w:t xml:space="preserve"> </w:t>
      </w:r>
      <w:proofErr w:type="spellStart"/>
      <w:r w:rsidRPr="00D14DC6">
        <w:rPr>
          <w:rFonts w:ascii="Times New Roman" w:eastAsia="CharisSIL" w:hAnsi="Times New Roman" w:cs="Times New Roman"/>
          <w:sz w:val="24"/>
          <w:szCs w:val="24"/>
        </w:rPr>
        <w:t>Nookiah</w:t>
      </w:r>
      <w:proofErr w:type="spellEnd"/>
      <w:r w:rsidRPr="00D14DC6">
        <w:rPr>
          <w:rFonts w:ascii="Times New Roman" w:eastAsia="CharisSIL" w:hAnsi="Times New Roman" w:cs="Times New Roman"/>
          <w:sz w:val="24"/>
          <w:szCs w:val="24"/>
        </w:rPr>
        <w:t xml:space="preserve"> R</w:t>
      </w:r>
      <w:r w:rsidR="00300F77" w:rsidRPr="00D14DC6">
        <w:rPr>
          <w:rFonts w:ascii="Times New Roman" w:eastAsia="CharisSIL" w:hAnsi="Times New Roman" w:cs="Times New Roman"/>
          <w:sz w:val="24"/>
          <w:szCs w:val="24"/>
        </w:rPr>
        <w:t xml:space="preserve">. </w:t>
      </w:r>
      <w:r w:rsidRPr="00D14DC6">
        <w:rPr>
          <w:rFonts w:ascii="Times New Roman" w:eastAsia="CharisSIL" w:hAnsi="Times New Roman" w:cs="Times New Roman"/>
          <w:sz w:val="24"/>
          <w:szCs w:val="24"/>
        </w:rPr>
        <w:t xml:space="preserve">2016. Genetic variability analysis and selection of </w:t>
      </w:r>
      <w:proofErr w:type="spellStart"/>
      <w:r w:rsidRPr="00D14DC6">
        <w:rPr>
          <w:rFonts w:ascii="Times New Roman" w:eastAsia="CharisSIL" w:hAnsi="Times New Roman" w:cs="Times New Roman"/>
          <w:i/>
          <w:iCs/>
          <w:sz w:val="24"/>
          <w:szCs w:val="24"/>
        </w:rPr>
        <w:t>pisifera</w:t>
      </w:r>
      <w:proofErr w:type="spellEnd"/>
      <w:r w:rsidRPr="00D14DC6">
        <w:rPr>
          <w:rFonts w:ascii="Times New Roman" w:eastAsia="CharisSIL" w:hAnsi="Times New Roman" w:cs="Times New Roman"/>
          <w:sz w:val="24"/>
          <w:szCs w:val="24"/>
        </w:rPr>
        <w:t xml:space="preserve"> palms for commercial production of high yielding and dwarf oil palm planting materials. </w:t>
      </w:r>
      <w:r w:rsidRPr="002E281E">
        <w:rPr>
          <w:rFonts w:ascii="Times New Roman" w:eastAsia="CharisSIL" w:hAnsi="Times New Roman" w:cs="Times New Roman"/>
          <w:i/>
          <w:iCs/>
          <w:sz w:val="24"/>
          <w:szCs w:val="24"/>
          <w:lang w:val="pt-PT"/>
          <w:rPrChange w:id="80" w:author="Shahadat Hossain" w:date="2025-07-27T16:48:00Z" w16du:dateUtc="2025-07-27T10:48:00Z">
            <w:rPr>
              <w:rFonts w:ascii="Times New Roman" w:eastAsia="CharisSIL" w:hAnsi="Times New Roman" w:cs="Times New Roman"/>
              <w:i/>
              <w:iCs/>
              <w:sz w:val="24"/>
              <w:szCs w:val="24"/>
            </w:rPr>
          </w:rPrChange>
        </w:rPr>
        <w:t>Industrial. Crops Products</w:t>
      </w:r>
      <w:r w:rsidRPr="002E281E">
        <w:rPr>
          <w:rFonts w:ascii="Times New Roman" w:eastAsia="CharisSIL" w:hAnsi="Times New Roman" w:cs="Times New Roman"/>
          <w:sz w:val="24"/>
          <w:szCs w:val="24"/>
          <w:lang w:val="pt-PT"/>
          <w:rPrChange w:id="81" w:author="Shahadat Hossain" w:date="2025-07-27T16:48:00Z" w16du:dateUtc="2025-07-27T10:48:00Z">
            <w:rPr>
              <w:rFonts w:ascii="Times New Roman" w:eastAsia="CharisSIL" w:hAnsi="Times New Roman" w:cs="Times New Roman"/>
              <w:sz w:val="24"/>
              <w:szCs w:val="24"/>
            </w:rPr>
          </w:rPrChange>
        </w:rPr>
        <w:t>, 90, 135–141.</w:t>
      </w:r>
      <w:r w:rsidRPr="002E281E">
        <w:rPr>
          <w:rFonts w:ascii="Times New Roman" w:hAnsi="Times New Roman" w:cs="Times New Roman"/>
          <w:sz w:val="24"/>
          <w:szCs w:val="24"/>
          <w:lang w:val="pt-PT"/>
          <w:rPrChange w:id="82" w:author="Shahadat Hossain" w:date="2025-07-27T16:48:00Z" w16du:dateUtc="2025-07-27T10:48:00Z">
            <w:rPr>
              <w:rFonts w:ascii="Times New Roman" w:hAnsi="Times New Roman" w:cs="Times New Roman"/>
              <w:sz w:val="24"/>
              <w:szCs w:val="24"/>
            </w:rPr>
          </w:rPrChange>
        </w:rPr>
        <w:t xml:space="preserve"> </w:t>
      </w:r>
      <w:r>
        <w:fldChar w:fldCharType="begin"/>
      </w:r>
      <w:r w:rsidRPr="002E281E">
        <w:rPr>
          <w:lang w:val="pt-PT"/>
          <w:rPrChange w:id="83" w:author="Shahadat Hossain" w:date="2025-07-27T16:48:00Z" w16du:dateUtc="2025-07-27T10:48:00Z">
            <w:rPr/>
          </w:rPrChange>
        </w:rPr>
        <w:instrText>HYPERLINK "https://doi.org/10.1016/j.indcrop.2016.06.006" \t "_blank" \o "Persistent link using digital object identifier"</w:instrText>
      </w:r>
      <w:r>
        <w:fldChar w:fldCharType="separate"/>
      </w:r>
      <w:r w:rsidRPr="002E281E">
        <w:rPr>
          <w:rStyle w:val="Hyperlink"/>
          <w:rFonts w:ascii="Times New Roman" w:hAnsi="Times New Roman" w:cs="Times New Roman"/>
          <w:color w:val="auto"/>
          <w:sz w:val="24"/>
          <w:szCs w:val="24"/>
          <w:u w:val="none"/>
          <w:lang w:val="pt-PT"/>
          <w:rPrChange w:id="84" w:author="Shahadat Hossain" w:date="2025-07-27T16:48:00Z" w16du:dateUtc="2025-07-27T10:48:00Z">
            <w:rPr>
              <w:rStyle w:val="Hyperlink"/>
              <w:rFonts w:ascii="Times New Roman" w:hAnsi="Times New Roman" w:cs="Times New Roman"/>
              <w:color w:val="auto"/>
              <w:sz w:val="24"/>
              <w:szCs w:val="24"/>
              <w:u w:val="none"/>
            </w:rPr>
          </w:rPrChange>
        </w:rPr>
        <w:t>doi.org/10.1016/j.indcrop.2016.06.006</w:t>
      </w:r>
      <w:r>
        <w:fldChar w:fldCharType="end"/>
      </w:r>
      <w:r w:rsidRPr="002E281E">
        <w:rPr>
          <w:rStyle w:val="Hyperlink"/>
          <w:rFonts w:ascii="Times New Roman" w:hAnsi="Times New Roman" w:cs="Times New Roman"/>
          <w:color w:val="auto"/>
          <w:sz w:val="24"/>
          <w:szCs w:val="24"/>
          <w:u w:val="none"/>
          <w:lang w:val="pt-PT"/>
          <w:rPrChange w:id="85" w:author="Shahadat Hossain" w:date="2025-07-27T16:48:00Z" w16du:dateUtc="2025-07-27T10:48:00Z">
            <w:rPr>
              <w:rStyle w:val="Hyperlink"/>
              <w:rFonts w:ascii="Times New Roman" w:hAnsi="Times New Roman" w:cs="Times New Roman"/>
              <w:color w:val="auto"/>
              <w:sz w:val="24"/>
              <w:szCs w:val="24"/>
              <w:u w:val="none"/>
            </w:rPr>
          </w:rPrChange>
        </w:rPr>
        <w:t>.</w:t>
      </w:r>
    </w:p>
    <w:p w14:paraId="30A09959" w14:textId="77777777" w:rsidR="00CA0AEB" w:rsidRPr="002E281E"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lang w:val="pt-PT"/>
          <w:rPrChange w:id="86" w:author="Shahadat Hossain" w:date="2025-07-27T16:48:00Z" w16du:dateUtc="2025-07-27T10:48:00Z">
            <w:rPr>
              <w:rStyle w:val="Hyperlink"/>
              <w:rFonts w:ascii="Times New Roman" w:eastAsia="PalatinoLinotype" w:hAnsi="Times New Roman" w:cs="Times New Roman"/>
              <w:color w:val="auto"/>
              <w:sz w:val="24"/>
              <w:szCs w:val="24"/>
              <w:u w:val="none"/>
            </w:rPr>
          </w:rPrChange>
        </w:rPr>
      </w:pPr>
    </w:p>
    <w:p w14:paraId="5A1EB013" w14:textId="7AA4F792" w:rsidR="00CA0AEB" w:rsidRPr="00D14DC6" w:rsidRDefault="00CA0AEB" w:rsidP="00D14DC6">
      <w:pPr>
        <w:spacing w:after="0" w:line="240" w:lineRule="auto"/>
        <w:ind w:left="567" w:hanging="567"/>
        <w:jc w:val="both"/>
        <w:rPr>
          <w:rStyle w:val="Hyperlink"/>
          <w:rFonts w:ascii="Times New Roman" w:hAnsi="Times New Roman" w:cs="Times New Roman"/>
          <w:color w:val="282828"/>
          <w:sz w:val="24"/>
          <w:szCs w:val="24"/>
          <w:u w:val="none"/>
          <w:shd w:val="clear" w:color="auto" w:fill="F7F7F7"/>
        </w:rPr>
      </w:pPr>
      <w:r w:rsidRPr="002E281E">
        <w:rPr>
          <w:rFonts w:ascii="Times New Roman" w:hAnsi="Times New Roman" w:cs="Times New Roman"/>
          <w:color w:val="222222"/>
          <w:sz w:val="24"/>
          <w:szCs w:val="24"/>
          <w:shd w:val="clear" w:color="auto" w:fill="FFFFFF"/>
          <w:lang w:val="pt-PT"/>
          <w:rPrChange w:id="87" w:author="Shahadat Hossain" w:date="2025-07-27T16:48:00Z" w16du:dateUtc="2025-07-27T10:48:00Z">
            <w:rPr>
              <w:rFonts w:ascii="Times New Roman" w:hAnsi="Times New Roman" w:cs="Times New Roman"/>
              <w:color w:val="222222"/>
              <w:sz w:val="24"/>
              <w:szCs w:val="24"/>
              <w:shd w:val="clear" w:color="auto" w:fill="FFFFFF"/>
            </w:rPr>
          </w:rPrChange>
        </w:rPr>
        <w:t xml:space="preserve">Barcelos E, Rios S D A, Cunha R N, Lopes R, Motoike S Y, Babiychuk E, </w:t>
      </w:r>
      <w:r w:rsidR="00AB3DB3" w:rsidRPr="002E281E">
        <w:rPr>
          <w:rFonts w:ascii="Times New Roman" w:hAnsi="Times New Roman" w:cs="Times New Roman"/>
          <w:color w:val="222222"/>
          <w:sz w:val="24"/>
          <w:szCs w:val="24"/>
          <w:shd w:val="clear" w:color="auto" w:fill="FFFFFF"/>
          <w:lang w:val="pt-PT"/>
          <w:rPrChange w:id="88" w:author="Shahadat Hossain" w:date="2025-07-27T16:48:00Z" w16du:dateUtc="2025-07-27T10:48:00Z">
            <w:rPr>
              <w:rFonts w:ascii="Times New Roman" w:hAnsi="Times New Roman" w:cs="Times New Roman"/>
              <w:color w:val="222222"/>
              <w:sz w:val="24"/>
              <w:szCs w:val="24"/>
              <w:shd w:val="clear" w:color="auto" w:fill="FFFFFF"/>
            </w:rPr>
          </w:rPrChange>
        </w:rPr>
        <w:t>Skirycz A</w:t>
      </w:r>
      <w:r w:rsidRPr="002E281E">
        <w:rPr>
          <w:rFonts w:ascii="Times New Roman" w:hAnsi="Times New Roman" w:cs="Times New Roman"/>
          <w:color w:val="222222"/>
          <w:sz w:val="24"/>
          <w:szCs w:val="24"/>
          <w:shd w:val="clear" w:color="auto" w:fill="FFFFFF"/>
          <w:lang w:val="pt-PT"/>
          <w:rPrChange w:id="89" w:author="Shahadat Hossain" w:date="2025-07-27T16:48:00Z" w16du:dateUtc="2025-07-27T10:48:00Z">
            <w:rPr>
              <w:rFonts w:ascii="Times New Roman" w:hAnsi="Times New Roman" w:cs="Times New Roman"/>
              <w:color w:val="222222"/>
              <w:sz w:val="24"/>
              <w:szCs w:val="24"/>
              <w:shd w:val="clear" w:color="auto" w:fill="FFFFFF"/>
            </w:rPr>
          </w:rPrChange>
        </w:rPr>
        <w:t xml:space="preserve"> </w:t>
      </w:r>
      <w:r w:rsidR="00E049EF" w:rsidRPr="002E281E">
        <w:rPr>
          <w:rFonts w:ascii="Times New Roman" w:hAnsi="Times New Roman" w:cs="Times New Roman"/>
          <w:color w:val="222222"/>
          <w:sz w:val="24"/>
          <w:szCs w:val="24"/>
          <w:shd w:val="clear" w:color="auto" w:fill="FFFFFF"/>
          <w:lang w:val="pt-PT"/>
          <w:rPrChange w:id="90" w:author="Shahadat Hossain" w:date="2025-07-27T16:48:00Z" w16du:dateUtc="2025-07-27T10:48:00Z">
            <w:rPr>
              <w:rFonts w:ascii="Times New Roman" w:hAnsi="Times New Roman" w:cs="Times New Roman"/>
              <w:color w:val="222222"/>
              <w:sz w:val="24"/>
              <w:szCs w:val="24"/>
              <w:shd w:val="clear" w:color="auto" w:fill="FFFFFF"/>
            </w:rPr>
          </w:rPrChange>
        </w:rPr>
        <w:t>and</w:t>
      </w:r>
      <w:r w:rsidRPr="002E281E">
        <w:rPr>
          <w:rFonts w:ascii="Times New Roman" w:hAnsi="Times New Roman" w:cs="Times New Roman"/>
          <w:color w:val="222222"/>
          <w:sz w:val="24"/>
          <w:szCs w:val="24"/>
          <w:shd w:val="clear" w:color="auto" w:fill="FFFFFF"/>
          <w:lang w:val="pt-PT"/>
          <w:rPrChange w:id="91" w:author="Shahadat Hossain" w:date="2025-07-27T16:48:00Z" w16du:dateUtc="2025-07-27T10:48:00Z">
            <w:rPr>
              <w:rFonts w:ascii="Times New Roman" w:hAnsi="Times New Roman" w:cs="Times New Roman"/>
              <w:color w:val="222222"/>
              <w:sz w:val="24"/>
              <w:szCs w:val="24"/>
              <w:shd w:val="clear" w:color="auto" w:fill="FFFFFF"/>
            </w:rPr>
          </w:rPrChange>
        </w:rPr>
        <w:t xml:space="preserve"> Kushnir S. 2015. </w:t>
      </w:r>
      <w:r w:rsidRPr="00D14DC6">
        <w:rPr>
          <w:rFonts w:ascii="Times New Roman" w:hAnsi="Times New Roman" w:cs="Times New Roman"/>
          <w:color w:val="222222"/>
          <w:sz w:val="24"/>
          <w:szCs w:val="24"/>
          <w:shd w:val="clear" w:color="auto" w:fill="FFFFFF"/>
        </w:rPr>
        <w:t>Oil palm natural diversity and the potential for yield improvement. </w:t>
      </w:r>
      <w:r w:rsidRPr="00D14DC6">
        <w:rPr>
          <w:rFonts w:ascii="Times New Roman" w:hAnsi="Times New Roman" w:cs="Times New Roman"/>
          <w:i/>
          <w:iCs/>
          <w:color w:val="222222"/>
          <w:sz w:val="24"/>
          <w:szCs w:val="24"/>
          <w:shd w:val="clear" w:color="auto" w:fill="FFFFFF"/>
        </w:rPr>
        <w:t>Frontiers in plant science</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6</w:t>
      </w:r>
      <w:r w:rsidRPr="00D14DC6">
        <w:rPr>
          <w:rFonts w:ascii="Times New Roman" w:hAnsi="Times New Roman" w:cs="Times New Roman"/>
          <w:color w:val="222222"/>
          <w:sz w:val="24"/>
          <w:szCs w:val="24"/>
          <w:shd w:val="clear" w:color="auto" w:fill="FFFFFF"/>
        </w:rPr>
        <w:t xml:space="preserve">, 190. </w:t>
      </w:r>
      <w:hyperlink r:id="rId21" w:history="1">
        <w:r w:rsidRPr="00D14DC6">
          <w:rPr>
            <w:rStyle w:val="Hyperlink"/>
            <w:rFonts w:ascii="Times New Roman" w:hAnsi="Times New Roman" w:cs="Times New Roman"/>
            <w:color w:val="282828"/>
            <w:sz w:val="24"/>
            <w:szCs w:val="24"/>
            <w:u w:val="none"/>
            <w:shd w:val="clear" w:color="auto" w:fill="F7F7F7"/>
          </w:rPr>
          <w:t>doi.org/10.3389/fpls.2015.00190</w:t>
        </w:r>
      </w:hyperlink>
      <w:r w:rsidRPr="00D14DC6">
        <w:rPr>
          <w:rStyle w:val="Hyperlink"/>
          <w:rFonts w:ascii="Times New Roman" w:hAnsi="Times New Roman" w:cs="Times New Roman"/>
          <w:color w:val="282828"/>
          <w:sz w:val="24"/>
          <w:szCs w:val="24"/>
          <w:u w:val="none"/>
          <w:shd w:val="clear" w:color="auto" w:fill="F7F7F7"/>
        </w:rPr>
        <w:t>.</w:t>
      </w:r>
    </w:p>
    <w:p w14:paraId="39E41BC4" w14:textId="77777777" w:rsidR="00CA0AEB" w:rsidRPr="00D14DC6" w:rsidRDefault="00CA0AEB" w:rsidP="00D14DC6">
      <w:pPr>
        <w:spacing w:after="0" w:line="240" w:lineRule="auto"/>
        <w:ind w:left="567" w:hanging="567"/>
        <w:jc w:val="both"/>
        <w:rPr>
          <w:rStyle w:val="Hyperlink"/>
          <w:rFonts w:ascii="Times New Roman" w:hAnsi="Times New Roman" w:cs="Times New Roman"/>
          <w:color w:val="282828"/>
          <w:sz w:val="24"/>
          <w:szCs w:val="24"/>
          <w:u w:val="none"/>
          <w:shd w:val="clear" w:color="auto" w:fill="F7F7F7"/>
        </w:rPr>
      </w:pPr>
    </w:p>
    <w:p w14:paraId="6655AF41" w14:textId="04F1D02B" w:rsidR="00CA0AEB" w:rsidRPr="00D14DC6" w:rsidRDefault="00CA0AEB" w:rsidP="00D14DC6">
      <w:pPr>
        <w:spacing w:after="0" w:line="240" w:lineRule="auto"/>
        <w:ind w:left="567" w:hanging="567"/>
        <w:jc w:val="both"/>
        <w:rPr>
          <w:rFonts w:ascii="Times New Roman" w:hAnsi="Times New Roman" w:cs="Times New Roman"/>
          <w:color w:val="000000"/>
          <w:sz w:val="24"/>
          <w:szCs w:val="24"/>
        </w:rPr>
      </w:pPr>
      <w:r w:rsidRPr="00D14DC6">
        <w:rPr>
          <w:rFonts w:ascii="Times New Roman" w:hAnsi="Times New Roman" w:cs="Times New Roman"/>
          <w:color w:val="222222"/>
          <w:sz w:val="24"/>
          <w:szCs w:val="24"/>
          <w:shd w:val="clear" w:color="auto" w:fill="FFFFFF"/>
        </w:rPr>
        <w:t>Breure C J</w:t>
      </w:r>
      <w:r w:rsidR="00E049E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Powell M S. 1988. </w:t>
      </w:r>
      <w:r w:rsidRPr="00D14DC6">
        <w:rPr>
          <w:rFonts w:ascii="Times New Roman" w:hAnsi="Times New Roman" w:cs="Times New Roman"/>
          <w:color w:val="000000"/>
          <w:sz w:val="24"/>
          <w:szCs w:val="24"/>
        </w:rPr>
        <w:t>The One-Shot Method of Establishing Growth Parameters in Oil Palm</w:t>
      </w:r>
      <w:r w:rsidR="00E55673" w:rsidRPr="00D14DC6">
        <w:rPr>
          <w:rFonts w:ascii="Times New Roman" w:hAnsi="Times New Roman" w:cs="Times New Roman"/>
          <w:color w:val="000000"/>
          <w:sz w:val="24"/>
          <w:szCs w:val="24"/>
        </w:rPr>
        <w:t>.</w:t>
      </w:r>
      <w:r w:rsidRPr="00D14DC6">
        <w:rPr>
          <w:rFonts w:ascii="Times New Roman" w:hAnsi="Times New Roman" w:cs="Times New Roman"/>
          <w:color w:val="000000"/>
          <w:sz w:val="24"/>
          <w:szCs w:val="24"/>
        </w:rPr>
        <w:t xml:space="preserve"> IPMKSM: Bangi, Selangor, Malaysia.</w:t>
      </w:r>
    </w:p>
    <w:p w14:paraId="3BF2418D"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71C14167" w14:textId="75A9E4CC" w:rsidR="00263372" w:rsidRPr="00D14DC6" w:rsidRDefault="00CA0AEB" w:rsidP="00D14DC6">
      <w:pPr>
        <w:spacing w:after="0" w:line="240" w:lineRule="auto"/>
        <w:ind w:left="567" w:hanging="567"/>
        <w:jc w:val="both"/>
        <w:rPr>
          <w:rFonts w:ascii="Times New Roman" w:hAnsi="Times New Roman" w:cs="Times New Roman"/>
          <w:color w:val="333333"/>
          <w:sz w:val="24"/>
          <w:szCs w:val="24"/>
          <w:shd w:val="clear" w:color="auto" w:fill="FCFCFC"/>
        </w:rPr>
      </w:pPr>
      <w:r w:rsidRPr="00D14DC6">
        <w:rPr>
          <w:rFonts w:ascii="Times New Roman" w:hAnsi="Times New Roman" w:cs="Times New Roman"/>
          <w:color w:val="222222"/>
          <w:sz w:val="24"/>
          <w:szCs w:val="24"/>
          <w:shd w:val="clear" w:color="auto" w:fill="FFFFFF"/>
        </w:rPr>
        <w:t xml:space="preserve">Corley R H V, Hardon J </w:t>
      </w:r>
      <w:proofErr w:type="spellStart"/>
      <w:r w:rsidRPr="00D14DC6">
        <w:rPr>
          <w:rFonts w:ascii="Times New Roman" w:hAnsi="Times New Roman" w:cs="Times New Roman"/>
          <w:color w:val="222222"/>
          <w:sz w:val="24"/>
          <w:szCs w:val="24"/>
          <w:shd w:val="clear" w:color="auto" w:fill="FFFFFF"/>
        </w:rPr>
        <w:t>J</w:t>
      </w:r>
      <w:proofErr w:type="spellEnd"/>
      <w:r w:rsidR="00E049EF" w:rsidRPr="00D14DC6">
        <w:rPr>
          <w:rFonts w:ascii="Times New Roman" w:hAnsi="Times New Roman" w:cs="Times New Roman"/>
          <w:color w:val="222222"/>
          <w:sz w:val="24"/>
          <w:szCs w:val="24"/>
          <w:shd w:val="clear" w:color="auto" w:fill="FFFFFF"/>
        </w:rPr>
        <w:t xml:space="preserve"> 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Tan G Y. 1971. Analysis of growth of the oil palm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xml:space="preserve"> Jacq.) I. Estimation of growth parameters and application in breeding. </w:t>
      </w:r>
      <w:proofErr w:type="spellStart"/>
      <w:r w:rsidRPr="00D14DC6">
        <w:rPr>
          <w:rFonts w:ascii="Times New Roman" w:hAnsi="Times New Roman" w:cs="Times New Roman"/>
          <w:i/>
          <w:iCs/>
          <w:color w:val="222222"/>
          <w:sz w:val="24"/>
          <w:szCs w:val="24"/>
          <w:shd w:val="clear" w:color="auto" w:fill="FFFFFF"/>
        </w:rPr>
        <w:t>Euphytica</w:t>
      </w:r>
      <w:proofErr w:type="spellEnd"/>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20</w:t>
      </w:r>
      <w:r w:rsidRPr="00D14DC6">
        <w:rPr>
          <w:rFonts w:ascii="Times New Roman" w:hAnsi="Times New Roman" w:cs="Times New Roman"/>
          <w:color w:val="222222"/>
          <w:sz w:val="24"/>
          <w:szCs w:val="24"/>
          <w:shd w:val="clear" w:color="auto" w:fill="FFFFFF"/>
        </w:rPr>
        <w:t>(2), 307-315.</w:t>
      </w:r>
      <w:r w:rsidRPr="00D14DC6">
        <w:rPr>
          <w:rFonts w:ascii="Times New Roman" w:hAnsi="Times New Roman" w:cs="Times New Roman"/>
          <w:color w:val="333333"/>
          <w:sz w:val="24"/>
          <w:szCs w:val="24"/>
          <w:shd w:val="clear" w:color="auto" w:fill="FCFCFC"/>
        </w:rPr>
        <w:t xml:space="preserve"> doi.org/10.1007/BF00056093.</w:t>
      </w:r>
    </w:p>
    <w:p w14:paraId="45BE7235" w14:textId="77777777" w:rsidR="00B7628D" w:rsidRPr="00D14DC6" w:rsidRDefault="00B7628D" w:rsidP="00D14DC6">
      <w:pPr>
        <w:spacing w:after="0" w:line="240" w:lineRule="auto"/>
        <w:ind w:left="567" w:hanging="567"/>
        <w:jc w:val="both"/>
        <w:rPr>
          <w:rFonts w:ascii="Times New Roman" w:hAnsi="Times New Roman" w:cs="Times New Roman"/>
          <w:color w:val="333333"/>
          <w:sz w:val="24"/>
          <w:szCs w:val="24"/>
          <w:shd w:val="clear" w:color="auto" w:fill="FCFCFC"/>
        </w:rPr>
      </w:pPr>
    </w:p>
    <w:p w14:paraId="79E8ADCB" w14:textId="7A5858CB"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 xml:space="preserve">Corley R H V </w:t>
      </w:r>
      <w:r w:rsidR="00E049EF" w:rsidRPr="00D14DC6">
        <w:rPr>
          <w:rFonts w:ascii="Times New Roman" w:hAnsi="Times New Roman" w:cs="Times New Roman"/>
          <w:color w:val="222222"/>
          <w:sz w:val="24"/>
          <w:szCs w:val="24"/>
          <w:shd w:val="clear" w:color="auto" w:fill="FFFFFF"/>
        </w:rPr>
        <w:t>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Tinker P B. 2003. The climate and soils of the oil palm-growing regions. </w:t>
      </w:r>
      <w:r w:rsidRPr="00D14DC6">
        <w:rPr>
          <w:rFonts w:ascii="Times New Roman" w:hAnsi="Times New Roman" w:cs="Times New Roman"/>
          <w:i/>
          <w:iCs/>
          <w:color w:val="222222"/>
          <w:sz w:val="24"/>
          <w:szCs w:val="24"/>
          <w:shd w:val="clear" w:color="auto" w:fill="FFFFFF"/>
        </w:rPr>
        <w:t>The Oil Palm, Fourth Edition. Blackwell Science Ltd, Oxford, United Kingdom</w:t>
      </w:r>
      <w:r w:rsidRPr="00D14DC6">
        <w:rPr>
          <w:rFonts w:ascii="Times New Roman" w:hAnsi="Times New Roman" w:cs="Times New Roman"/>
          <w:color w:val="222222"/>
          <w:sz w:val="24"/>
          <w:szCs w:val="24"/>
          <w:shd w:val="clear" w:color="auto" w:fill="FFFFFF"/>
        </w:rPr>
        <w:t>, 53-88.</w:t>
      </w:r>
    </w:p>
    <w:p w14:paraId="015F01C8"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6E602B2C" w14:textId="08B2874B"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rPr>
      </w:pPr>
      <w:r w:rsidRPr="002E281E">
        <w:rPr>
          <w:rFonts w:ascii="Times New Roman" w:hAnsi="Times New Roman" w:cs="Times New Roman"/>
          <w:color w:val="222222"/>
          <w:sz w:val="24"/>
          <w:szCs w:val="24"/>
          <w:shd w:val="clear" w:color="auto" w:fill="FFFFFF"/>
          <w:lang w:val="pt-PT"/>
          <w:rPrChange w:id="92" w:author="Shahadat Hossain" w:date="2025-07-27T16:48:00Z" w16du:dateUtc="2025-07-27T10:48:00Z">
            <w:rPr>
              <w:rFonts w:ascii="Times New Roman" w:hAnsi="Times New Roman" w:cs="Times New Roman"/>
              <w:color w:val="222222"/>
              <w:sz w:val="24"/>
              <w:szCs w:val="24"/>
              <w:shd w:val="clear" w:color="auto" w:fill="FFFFFF"/>
            </w:rPr>
          </w:rPrChange>
        </w:rPr>
        <w:t xml:space="preserve">de Almeida Rios S, da Cunha R N V, Lopes R, Barcelos E, da Rocha R N C </w:t>
      </w:r>
      <w:r w:rsidR="00E049EF" w:rsidRPr="002E281E">
        <w:rPr>
          <w:rFonts w:ascii="Times New Roman" w:hAnsi="Times New Roman" w:cs="Times New Roman"/>
          <w:color w:val="222222"/>
          <w:sz w:val="24"/>
          <w:szCs w:val="24"/>
          <w:shd w:val="clear" w:color="auto" w:fill="FFFFFF"/>
          <w:lang w:val="pt-PT"/>
          <w:rPrChange w:id="93" w:author="Shahadat Hossain" w:date="2025-07-27T16:48:00Z" w16du:dateUtc="2025-07-27T10:48:00Z">
            <w:rPr>
              <w:rFonts w:ascii="Times New Roman" w:hAnsi="Times New Roman" w:cs="Times New Roman"/>
              <w:color w:val="222222"/>
              <w:sz w:val="24"/>
              <w:szCs w:val="24"/>
              <w:shd w:val="clear" w:color="auto" w:fill="FFFFFF"/>
            </w:rPr>
          </w:rPrChange>
        </w:rPr>
        <w:t>and</w:t>
      </w:r>
      <w:r w:rsidRPr="002E281E">
        <w:rPr>
          <w:rFonts w:ascii="Times New Roman" w:hAnsi="Times New Roman" w:cs="Times New Roman"/>
          <w:color w:val="222222"/>
          <w:sz w:val="24"/>
          <w:szCs w:val="24"/>
          <w:shd w:val="clear" w:color="auto" w:fill="FFFFFF"/>
          <w:lang w:val="pt-PT"/>
          <w:rPrChange w:id="94" w:author="Shahadat Hossain" w:date="2025-07-27T16:48:00Z" w16du:dateUtc="2025-07-27T10:48:00Z">
            <w:rPr>
              <w:rFonts w:ascii="Times New Roman" w:hAnsi="Times New Roman" w:cs="Times New Roman"/>
              <w:color w:val="222222"/>
              <w:sz w:val="24"/>
              <w:szCs w:val="24"/>
              <w:shd w:val="clear" w:color="auto" w:fill="FFFFFF"/>
            </w:rPr>
          </w:rPrChange>
        </w:rPr>
        <w:t xml:space="preserve"> de Lima W A A. 2018. </w:t>
      </w:r>
      <w:r w:rsidRPr="00D14DC6">
        <w:rPr>
          <w:rFonts w:ascii="Times New Roman" w:hAnsi="Times New Roman" w:cs="Times New Roman"/>
          <w:color w:val="222222"/>
          <w:sz w:val="24"/>
          <w:szCs w:val="24"/>
          <w:shd w:val="clear" w:color="auto" w:fill="FFFFFF"/>
        </w:rPr>
        <w:t xml:space="preserve">Correlation and Path analysis for yield components in </w:t>
      </w:r>
      <w:r w:rsidRPr="00D14DC6">
        <w:rPr>
          <w:rFonts w:ascii="Times New Roman" w:hAnsi="Times New Roman" w:cs="Times New Roman"/>
          <w:i/>
          <w:iCs/>
          <w:color w:val="222222"/>
          <w:sz w:val="24"/>
          <w:szCs w:val="24"/>
          <w:shd w:val="clear" w:color="auto" w:fill="FFFFFF"/>
        </w:rPr>
        <w:t>Dura</w:t>
      </w:r>
      <w:r w:rsidRPr="00D14DC6">
        <w:rPr>
          <w:rFonts w:ascii="Times New Roman" w:hAnsi="Times New Roman" w:cs="Times New Roman"/>
          <w:color w:val="222222"/>
          <w:sz w:val="24"/>
          <w:szCs w:val="24"/>
          <w:shd w:val="clear" w:color="auto" w:fill="FFFFFF"/>
        </w:rPr>
        <w:t xml:space="preserve"> oil palm </w:t>
      </w:r>
      <w:r w:rsidRPr="00D14DC6">
        <w:rPr>
          <w:rFonts w:ascii="Times New Roman" w:hAnsi="Times New Roman" w:cs="Times New Roman"/>
          <w:color w:val="222222"/>
          <w:sz w:val="24"/>
          <w:szCs w:val="24"/>
          <w:shd w:val="clear" w:color="auto" w:fill="FFFFFF"/>
        </w:rPr>
        <w:lastRenderedPageBreak/>
        <w:t>germplasm. </w:t>
      </w:r>
      <w:r w:rsidRPr="00D14DC6">
        <w:rPr>
          <w:rFonts w:ascii="Times New Roman" w:hAnsi="Times New Roman" w:cs="Times New Roman"/>
          <w:i/>
          <w:iCs/>
          <w:color w:val="222222"/>
          <w:sz w:val="24"/>
          <w:szCs w:val="24"/>
          <w:shd w:val="clear" w:color="auto" w:fill="FFFFFF"/>
        </w:rPr>
        <w:t>Industrial crops and products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112</w:t>
      </w:r>
      <w:r w:rsidRPr="00D14DC6">
        <w:rPr>
          <w:rFonts w:ascii="Times New Roman" w:hAnsi="Times New Roman" w:cs="Times New Roman"/>
          <w:color w:val="222222"/>
          <w:sz w:val="24"/>
          <w:szCs w:val="24"/>
          <w:shd w:val="clear" w:color="auto" w:fill="FFFFFF"/>
        </w:rPr>
        <w:t>, 724-733.</w:t>
      </w:r>
      <w:r w:rsidRPr="00D14DC6">
        <w:rPr>
          <w:rFonts w:ascii="Times New Roman" w:eastAsia="PalatinoLinotype" w:hAnsi="Times New Roman" w:cs="Times New Roman"/>
          <w:sz w:val="24"/>
          <w:szCs w:val="24"/>
        </w:rPr>
        <w:t xml:space="preserve"> </w:t>
      </w:r>
      <w:hyperlink r:id="rId22"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doi.org/10.1016/j.indcrop.2017.12.054</w:t>
        </w:r>
      </w:hyperlink>
      <w:r w:rsidRPr="00D14DC6">
        <w:rPr>
          <w:rStyle w:val="Hyperlink"/>
          <w:rFonts w:ascii="Times New Roman" w:hAnsi="Times New Roman" w:cs="Times New Roman"/>
          <w:color w:val="auto"/>
          <w:sz w:val="24"/>
          <w:szCs w:val="24"/>
          <w:u w:val="none"/>
        </w:rPr>
        <w:t>.</w:t>
      </w:r>
    </w:p>
    <w:p w14:paraId="42F9AB59"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5D942AE7" w14:textId="77777777" w:rsidR="00EB652D" w:rsidRDefault="00CA0AEB" w:rsidP="00EB652D">
      <w:pPr>
        <w:spacing w:after="0" w:line="240" w:lineRule="auto"/>
        <w:ind w:left="567" w:hanging="567"/>
        <w:jc w:val="both"/>
        <w:rPr>
          <w:rFonts w:ascii="Times New Roman" w:hAnsi="Times New Roman" w:cs="Times New Roman"/>
          <w:color w:val="000000"/>
          <w:sz w:val="24"/>
          <w:szCs w:val="24"/>
          <w:shd w:val="clear" w:color="auto" w:fill="FFFFFF"/>
        </w:rPr>
      </w:pPr>
      <w:r w:rsidRPr="00D14DC6">
        <w:rPr>
          <w:rFonts w:ascii="Times New Roman" w:hAnsi="Times New Roman" w:cs="Times New Roman"/>
          <w:color w:val="000000"/>
          <w:sz w:val="24"/>
          <w:szCs w:val="24"/>
          <w:shd w:val="clear" w:color="auto" w:fill="FFFFFF"/>
        </w:rPr>
        <w:t xml:space="preserve">Feintrenie L, </w:t>
      </w:r>
      <w:proofErr w:type="spellStart"/>
      <w:r w:rsidRPr="00D14DC6">
        <w:rPr>
          <w:rFonts w:ascii="Times New Roman" w:hAnsi="Times New Roman" w:cs="Times New Roman"/>
          <w:color w:val="000000"/>
          <w:sz w:val="24"/>
          <w:szCs w:val="24"/>
          <w:shd w:val="clear" w:color="auto" w:fill="FFFFFF"/>
        </w:rPr>
        <w:t>Gazull</w:t>
      </w:r>
      <w:proofErr w:type="spellEnd"/>
      <w:r w:rsidRPr="00D14DC6">
        <w:rPr>
          <w:rFonts w:ascii="Times New Roman" w:hAnsi="Times New Roman" w:cs="Times New Roman"/>
          <w:color w:val="000000"/>
          <w:sz w:val="24"/>
          <w:szCs w:val="24"/>
          <w:shd w:val="clear" w:color="auto" w:fill="FFFFFF"/>
        </w:rPr>
        <w:t xml:space="preserve"> L, </w:t>
      </w:r>
      <w:proofErr w:type="spellStart"/>
      <w:r w:rsidRPr="00D14DC6">
        <w:rPr>
          <w:rFonts w:ascii="Times New Roman" w:hAnsi="Times New Roman" w:cs="Times New Roman"/>
          <w:color w:val="000000"/>
          <w:sz w:val="24"/>
          <w:szCs w:val="24"/>
          <w:shd w:val="clear" w:color="auto" w:fill="FFFFFF"/>
        </w:rPr>
        <w:t>Goulaouic</w:t>
      </w:r>
      <w:proofErr w:type="spellEnd"/>
      <w:r w:rsidRPr="00D14DC6">
        <w:rPr>
          <w:rFonts w:ascii="Times New Roman" w:hAnsi="Times New Roman" w:cs="Times New Roman"/>
          <w:color w:val="000000"/>
          <w:sz w:val="24"/>
          <w:szCs w:val="24"/>
          <w:shd w:val="clear" w:color="auto" w:fill="FFFFFF"/>
        </w:rPr>
        <w:t xml:space="preserve"> R </w:t>
      </w:r>
      <w:r w:rsidR="00E049EF" w:rsidRPr="00D14DC6">
        <w:rPr>
          <w:rFonts w:ascii="Times New Roman" w:hAnsi="Times New Roman" w:cs="Times New Roman"/>
          <w:color w:val="000000"/>
          <w:sz w:val="24"/>
          <w:szCs w:val="24"/>
          <w:shd w:val="clear" w:color="auto" w:fill="FFFFFF"/>
        </w:rPr>
        <w:t>and</w:t>
      </w:r>
      <w:r w:rsidRPr="00D14DC6">
        <w:rPr>
          <w:rFonts w:ascii="Times New Roman" w:hAnsi="Times New Roman" w:cs="Times New Roman"/>
          <w:color w:val="000000"/>
          <w:sz w:val="24"/>
          <w:szCs w:val="24"/>
          <w:shd w:val="clear" w:color="auto" w:fill="FFFFFF"/>
        </w:rPr>
        <w:t xml:space="preserve"> </w:t>
      </w:r>
      <w:proofErr w:type="spellStart"/>
      <w:r w:rsidRPr="00D14DC6">
        <w:rPr>
          <w:rFonts w:ascii="Times New Roman" w:hAnsi="Times New Roman" w:cs="Times New Roman"/>
          <w:color w:val="000000"/>
          <w:sz w:val="24"/>
          <w:szCs w:val="24"/>
          <w:shd w:val="clear" w:color="auto" w:fill="FFFFFF"/>
        </w:rPr>
        <w:t>Miaro</w:t>
      </w:r>
      <w:proofErr w:type="spellEnd"/>
      <w:r w:rsidRPr="00D14DC6">
        <w:rPr>
          <w:rFonts w:ascii="Times New Roman" w:hAnsi="Times New Roman" w:cs="Times New Roman"/>
          <w:color w:val="000000"/>
          <w:sz w:val="24"/>
          <w:szCs w:val="24"/>
          <w:shd w:val="clear" w:color="auto" w:fill="FFFFFF"/>
        </w:rPr>
        <w:t xml:space="preserve"> L. 2016. Spatialized Production Models for Sustainable Palm Oil in Central Africa: Choices and Potentials, 17.</w:t>
      </w:r>
    </w:p>
    <w:p w14:paraId="66B73EEA" w14:textId="77777777" w:rsidR="00EB652D" w:rsidRDefault="00EB652D" w:rsidP="00EB652D">
      <w:pPr>
        <w:spacing w:after="0" w:line="240" w:lineRule="auto"/>
        <w:ind w:left="567" w:hanging="567"/>
        <w:jc w:val="both"/>
        <w:rPr>
          <w:rFonts w:ascii="Times New Roman" w:hAnsi="Times New Roman" w:cs="Times New Roman"/>
          <w:color w:val="000000"/>
          <w:sz w:val="24"/>
          <w:szCs w:val="24"/>
          <w:shd w:val="clear" w:color="auto" w:fill="FFFFFF"/>
        </w:rPr>
      </w:pPr>
    </w:p>
    <w:p w14:paraId="02EE67A3" w14:textId="048E6B4E" w:rsidR="00EB652D" w:rsidRPr="00EB652D" w:rsidRDefault="00EB652D" w:rsidP="00EB652D">
      <w:pPr>
        <w:spacing w:after="0" w:line="240" w:lineRule="auto"/>
        <w:ind w:left="567" w:hanging="567"/>
        <w:jc w:val="both"/>
        <w:rPr>
          <w:rFonts w:asciiTheme="majorBidi" w:hAnsiTheme="majorBidi" w:cstheme="majorBidi"/>
          <w:color w:val="000000"/>
          <w:sz w:val="28"/>
          <w:szCs w:val="28"/>
          <w:shd w:val="clear" w:color="auto" w:fill="FFFFFF"/>
        </w:rPr>
      </w:pPr>
      <w:r w:rsidRPr="00EB652D">
        <w:rPr>
          <w:rFonts w:asciiTheme="majorBidi" w:hAnsiTheme="majorBidi" w:cstheme="majorBidi"/>
          <w:sz w:val="24"/>
          <w:szCs w:val="24"/>
        </w:rPr>
        <w:t xml:space="preserve">Jalloh, M., </w:t>
      </w:r>
      <w:proofErr w:type="spellStart"/>
      <w:r w:rsidRPr="00EB652D">
        <w:rPr>
          <w:rFonts w:asciiTheme="majorBidi" w:hAnsiTheme="majorBidi" w:cstheme="majorBidi"/>
          <w:sz w:val="24"/>
          <w:szCs w:val="24"/>
        </w:rPr>
        <w:t>Osekre</w:t>
      </w:r>
      <w:proofErr w:type="spellEnd"/>
      <w:r w:rsidRPr="00EB652D">
        <w:rPr>
          <w:rFonts w:asciiTheme="majorBidi" w:hAnsiTheme="majorBidi" w:cstheme="majorBidi"/>
          <w:sz w:val="24"/>
          <w:szCs w:val="24"/>
        </w:rPr>
        <w:t xml:space="preserve">, E. A., Adu-Acheampong, R., &amp; Dumbuya, G. (2018). Impact Of Management Practices in Cocoa Farms on Soil Dwelling Arthropods in The Eastern Region of Ghana. </w:t>
      </w:r>
      <w:r w:rsidRPr="00EB652D">
        <w:rPr>
          <w:rFonts w:asciiTheme="majorBidi" w:hAnsiTheme="majorBidi" w:cstheme="majorBidi"/>
          <w:i/>
          <w:iCs/>
          <w:sz w:val="24"/>
          <w:szCs w:val="24"/>
        </w:rPr>
        <w:t>Journal of Experimental Biology and Agricultural Sciences</w:t>
      </w:r>
      <w:r w:rsidRPr="00EB652D">
        <w:rPr>
          <w:rFonts w:asciiTheme="majorBidi" w:hAnsiTheme="majorBidi" w:cstheme="majorBidi"/>
          <w:sz w:val="24"/>
          <w:szCs w:val="24"/>
        </w:rPr>
        <w:t xml:space="preserve">. ISSN: 2320–8694. Pp.6(2): 386–395. https://doi.org/10.18006/2018.6(2).386.395  </w:t>
      </w:r>
    </w:p>
    <w:p w14:paraId="01B9E754" w14:textId="77777777" w:rsidR="00EB652D" w:rsidRPr="00EB652D" w:rsidRDefault="00EB652D" w:rsidP="00D14DC6">
      <w:pPr>
        <w:spacing w:after="0" w:line="240" w:lineRule="auto"/>
        <w:ind w:left="567" w:hanging="567"/>
        <w:jc w:val="both"/>
        <w:rPr>
          <w:rFonts w:ascii="Times New Roman" w:hAnsi="Times New Roman" w:cs="Times New Roman"/>
          <w:color w:val="000000"/>
          <w:sz w:val="24"/>
          <w:szCs w:val="24"/>
          <w:shd w:val="clear" w:color="auto" w:fill="FFFFFF"/>
          <w:lang w:val="en-GB"/>
        </w:rPr>
      </w:pPr>
    </w:p>
    <w:p w14:paraId="53EA98F8"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162B9366" w14:textId="32096A0C" w:rsidR="00CA0AEB" w:rsidRPr="00D14DC6"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D14DC6">
        <w:rPr>
          <w:rFonts w:ascii="Times New Roman" w:hAnsi="Times New Roman" w:cs="Times New Roman"/>
          <w:color w:val="000000" w:themeColor="text1"/>
          <w:sz w:val="24"/>
          <w:szCs w:val="24"/>
          <w:shd w:val="clear" w:color="auto" w:fill="FFFFFF"/>
        </w:rPr>
        <w:t>Johnson D K, Lahai M T, Swaray, S</w:t>
      </w:r>
      <w:r w:rsidR="00E049EF" w:rsidRPr="00D14DC6">
        <w:rPr>
          <w:rFonts w:ascii="Times New Roman" w:hAnsi="Times New Roman" w:cs="Times New Roman"/>
          <w:color w:val="000000" w:themeColor="text1"/>
          <w:sz w:val="24"/>
          <w:szCs w:val="24"/>
          <w:shd w:val="clear" w:color="auto" w:fill="FFFFFF"/>
        </w:rPr>
        <w:t xml:space="preserve"> and</w:t>
      </w:r>
      <w:r w:rsidR="00DB5C5A" w:rsidRPr="00D14DC6">
        <w:rPr>
          <w:rFonts w:ascii="Times New Roman" w:hAnsi="Times New Roman" w:cs="Times New Roman"/>
          <w:color w:val="000000" w:themeColor="text1"/>
          <w:sz w:val="24"/>
          <w:szCs w:val="24"/>
          <w:shd w:val="clear" w:color="auto" w:fill="FFFFFF"/>
        </w:rPr>
        <w:t xml:space="preserve"> </w:t>
      </w:r>
      <w:r w:rsidRPr="00D14DC6">
        <w:rPr>
          <w:rFonts w:ascii="Times New Roman" w:hAnsi="Times New Roman" w:cs="Times New Roman"/>
          <w:color w:val="000000" w:themeColor="text1"/>
          <w:sz w:val="24"/>
          <w:szCs w:val="24"/>
          <w:shd w:val="clear" w:color="auto" w:fill="FFFFFF"/>
        </w:rPr>
        <w:t>Smith M S. 2017. Growth and yield performance of six bush line genotypes of common bean (</w:t>
      </w:r>
      <w:r w:rsidRPr="00D14DC6">
        <w:rPr>
          <w:rFonts w:ascii="Times New Roman" w:hAnsi="Times New Roman" w:cs="Times New Roman"/>
          <w:i/>
          <w:iCs/>
          <w:color w:val="000000" w:themeColor="text1"/>
          <w:sz w:val="24"/>
          <w:szCs w:val="24"/>
          <w:shd w:val="clear" w:color="auto" w:fill="FFFFFF"/>
        </w:rPr>
        <w:t>Phaseolus vulgaris L</w:t>
      </w:r>
      <w:r w:rsidRPr="00D14DC6">
        <w:rPr>
          <w:rFonts w:ascii="Times New Roman" w:hAnsi="Times New Roman" w:cs="Times New Roman"/>
          <w:color w:val="000000" w:themeColor="text1"/>
          <w:sz w:val="24"/>
          <w:szCs w:val="24"/>
          <w:shd w:val="clear" w:color="auto" w:fill="FFFFFF"/>
        </w:rPr>
        <w:t xml:space="preserve">.) In inland valley swamp ecology in the dry season. </w:t>
      </w:r>
      <w:r w:rsidRPr="00D14DC6">
        <w:rPr>
          <w:rFonts w:ascii="Times New Roman" w:hAnsi="Times New Roman" w:cs="Times New Roman"/>
          <w:color w:val="000000" w:themeColor="text1"/>
          <w:sz w:val="24"/>
          <w:szCs w:val="24"/>
        </w:rPr>
        <w:t xml:space="preserve"> www.ijaeb.org, </w:t>
      </w:r>
      <w:r w:rsidRPr="00D14DC6">
        <w:rPr>
          <w:rFonts w:ascii="Times New Roman" w:hAnsi="Times New Roman" w:cs="Times New Roman"/>
          <w:i/>
          <w:iCs/>
          <w:color w:val="000000" w:themeColor="text1"/>
          <w:sz w:val="24"/>
          <w:szCs w:val="24"/>
        </w:rPr>
        <w:t xml:space="preserve">IJAEB, </w:t>
      </w:r>
      <w:r w:rsidRPr="00D14DC6">
        <w:rPr>
          <w:rFonts w:ascii="Times New Roman" w:hAnsi="Times New Roman" w:cs="Times New Roman"/>
          <w:color w:val="000000" w:themeColor="text1"/>
          <w:sz w:val="24"/>
          <w:szCs w:val="24"/>
        </w:rPr>
        <w:t>Vol. 2, No. 04; 2017; ISSN: 2456-8643, p.160-177</w:t>
      </w:r>
      <w:r w:rsidRPr="00D14DC6">
        <w:rPr>
          <w:rFonts w:ascii="Times New Roman" w:hAnsi="Times New Roman" w:cs="Times New Roman"/>
          <w:color w:val="000000" w:themeColor="text1"/>
          <w:sz w:val="24"/>
          <w:szCs w:val="24"/>
          <w:shd w:val="clear" w:color="auto" w:fill="FFFFFF"/>
        </w:rPr>
        <w:t>.</w:t>
      </w:r>
    </w:p>
    <w:p w14:paraId="671D0726" w14:textId="77777777" w:rsidR="00CA0AEB" w:rsidRPr="00D14DC6"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20C25B71" w14:textId="4ABD5998" w:rsidR="00CA0AEB" w:rsidRPr="00D14DC6" w:rsidRDefault="00CA0AEB" w:rsidP="00D14DC6">
      <w:pPr>
        <w:spacing w:after="0" w:line="240" w:lineRule="auto"/>
        <w:ind w:left="567" w:hanging="567"/>
        <w:jc w:val="both"/>
        <w:rPr>
          <w:rStyle w:val="Hyperlink"/>
          <w:rFonts w:ascii="Times New Roman" w:hAnsi="Times New Roman" w:cs="Times New Roman"/>
          <w:sz w:val="24"/>
          <w:szCs w:val="24"/>
          <w:shd w:val="clear" w:color="auto" w:fill="FFFFFF"/>
        </w:rPr>
      </w:pPr>
      <w:r w:rsidRPr="00D14DC6">
        <w:rPr>
          <w:rFonts w:ascii="Times New Roman" w:hAnsi="Times New Roman" w:cs="Times New Roman"/>
          <w:color w:val="000000"/>
          <w:sz w:val="24"/>
          <w:szCs w:val="24"/>
          <w:shd w:val="clear" w:color="auto" w:fill="FFFFFF"/>
        </w:rPr>
        <w:t>Kome G</w:t>
      </w:r>
      <w:r w:rsidR="00E049EF" w:rsidRPr="00D14DC6">
        <w:rPr>
          <w:rFonts w:ascii="Times New Roman" w:hAnsi="Times New Roman" w:cs="Times New Roman"/>
          <w:color w:val="000000"/>
          <w:sz w:val="24"/>
          <w:szCs w:val="24"/>
          <w:shd w:val="clear" w:color="auto" w:fill="FFFFFF"/>
        </w:rPr>
        <w:t xml:space="preserve"> and</w:t>
      </w:r>
      <w:r w:rsidR="00DB5C5A" w:rsidRPr="00D14DC6">
        <w:rPr>
          <w:rFonts w:ascii="Times New Roman" w:hAnsi="Times New Roman" w:cs="Times New Roman"/>
          <w:color w:val="000000"/>
          <w:sz w:val="24"/>
          <w:szCs w:val="24"/>
          <w:shd w:val="clear" w:color="auto" w:fill="FFFFFF"/>
        </w:rPr>
        <w:t xml:space="preserve"> </w:t>
      </w:r>
      <w:r w:rsidRPr="00D14DC6">
        <w:rPr>
          <w:rFonts w:ascii="Times New Roman" w:hAnsi="Times New Roman" w:cs="Times New Roman"/>
          <w:color w:val="000000"/>
          <w:sz w:val="24"/>
          <w:szCs w:val="24"/>
          <w:shd w:val="clear" w:color="auto" w:fill="FFFFFF"/>
        </w:rPr>
        <w:t>Tabi F. 2020. Towards Sustainable Oil Palm Plantation Management: Effects of Plantation Age and Soil Parent Material. </w:t>
      </w:r>
      <w:r w:rsidRPr="00D14DC6">
        <w:rPr>
          <w:rFonts w:ascii="Times New Roman" w:hAnsi="Times New Roman" w:cs="Times New Roman"/>
          <w:i/>
          <w:iCs/>
          <w:color w:val="000000"/>
          <w:sz w:val="24"/>
          <w:szCs w:val="24"/>
          <w:shd w:val="clear" w:color="auto" w:fill="FFFFFF"/>
        </w:rPr>
        <w:t>Agricultural Sciences</w:t>
      </w:r>
      <w:r w:rsidRPr="00D14DC6">
        <w:rPr>
          <w:rFonts w:ascii="Times New Roman" w:hAnsi="Times New Roman" w:cs="Times New Roman"/>
          <w:color w:val="000000"/>
          <w:sz w:val="24"/>
          <w:szCs w:val="24"/>
          <w:shd w:val="clear" w:color="auto" w:fill="FFFFFF"/>
        </w:rPr>
        <w:t>, 11, (1), 54-70.</w:t>
      </w:r>
      <w:r w:rsidRPr="00D14DC6">
        <w:rPr>
          <w:rFonts w:ascii="Times New Roman" w:hAnsi="Times New Roman" w:cs="Times New Roman"/>
          <w:sz w:val="24"/>
          <w:szCs w:val="24"/>
        </w:rPr>
        <w:t xml:space="preserve"> </w:t>
      </w:r>
      <w:hyperlink r:id="rId23" w:tgtFrame="_blank" w:history="1">
        <w:r w:rsidRPr="00D14DC6">
          <w:rPr>
            <w:rStyle w:val="Hyperlink"/>
            <w:rFonts w:ascii="Times New Roman" w:hAnsi="Times New Roman" w:cs="Times New Roman"/>
            <w:sz w:val="24"/>
            <w:szCs w:val="24"/>
            <w:shd w:val="clear" w:color="auto" w:fill="FFFFFF"/>
          </w:rPr>
          <w:t>10.4236/as.2020.111004</w:t>
        </w:r>
      </w:hyperlink>
      <w:r w:rsidRPr="00D14DC6">
        <w:rPr>
          <w:rStyle w:val="Hyperlink"/>
          <w:rFonts w:ascii="Times New Roman" w:hAnsi="Times New Roman" w:cs="Times New Roman"/>
          <w:sz w:val="24"/>
          <w:szCs w:val="24"/>
          <w:shd w:val="clear" w:color="auto" w:fill="FFFFFF"/>
        </w:rPr>
        <w:t>.</w:t>
      </w:r>
    </w:p>
    <w:p w14:paraId="596F42C6" w14:textId="77777777" w:rsidR="000E15E4" w:rsidRPr="00D14DC6" w:rsidRDefault="000E15E4" w:rsidP="00D14DC6">
      <w:pPr>
        <w:spacing w:after="0" w:line="240" w:lineRule="auto"/>
        <w:jc w:val="both"/>
        <w:rPr>
          <w:rFonts w:ascii="Times New Roman" w:hAnsi="Times New Roman" w:cs="Times New Roman"/>
          <w:sz w:val="24"/>
          <w:szCs w:val="24"/>
          <w:shd w:val="clear" w:color="auto" w:fill="FFFFFF"/>
        </w:rPr>
      </w:pPr>
    </w:p>
    <w:p w14:paraId="5B3AB80B" w14:textId="4E4DECAD" w:rsidR="00CA0AEB" w:rsidRPr="00D14DC6" w:rsidRDefault="00CA0AEB" w:rsidP="00D14DC6">
      <w:pPr>
        <w:spacing w:after="0" w:line="240" w:lineRule="auto"/>
        <w:ind w:left="567" w:hanging="567"/>
        <w:jc w:val="both"/>
        <w:rPr>
          <w:rStyle w:val="Hyperlink"/>
          <w:rFonts w:ascii="Times New Roman" w:hAnsi="Times New Roman" w:cs="Times New Roman"/>
          <w:sz w:val="24"/>
          <w:szCs w:val="24"/>
        </w:rPr>
      </w:pPr>
      <w:r w:rsidRPr="00D14DC6">
        <w:rPr>
          <w:rFonts w:ascii="Times New Roman" w:hAnsi="Times New Roman" w:cs="Times New Roman"/>
          <w:sz w:val="24"/>
          <w:szCs w:val="24"/>
          <w:shd w:val="clear" w:color="auto" w:fill="FFFFFF"/>
        </w:rPr>
        <w:t>Koo T K</w:t>
      </w:r>
      <w:r w:rsidR="00E049EF"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Li M Y. 2016. A guideline of selecting and reporting intraclass correlation coefficients for reliability research. </w:t>
      </w:r>
      <w:r w:rsidRPr="00D14DC6">
        <w:rPr>
          <w:rFonts w:ascii="Times New Roman" w:hAnsi="Times New Roman" w:cs="Times New Roman"/>
          <w:i/>
          <w:iCs/>
          <w:sz w:val="24"/>
          <w:szCs w:val="24"/>
          <w:shd w:val="clear" w:color="auto" w:fill="FFFFFF"/>
        </w:rPr>
        <w:t>Journal of chiropractic medicine</w:t>
      </w:r>
      <w:r w:rsidRPr="00D14DC6">
        <w:rPr>
          <w:rFonts w:ascii="Times New Roman" w:hAnsi="Times New Roman" w:cs="Times New Roman"/>
          <w:sz w:val="24"/>
          <w:szCs w:val="24"/>
          <w:shd w:val="clear" w:color="auto" w:fill="FFFFFF"/>
        </w:rPr>
        <w:t xml:space="preserve">, 2016, </w:t>
      </w:r>
      <w:r w:rsidRPr="00D14DC6">
        <w:rPr>
          <w:rFonts w:ascii="Times New Roman" w:hAnsi="Times New Roman" w:cs="Times New Roman"/>
          <w:i/>
          <w:iCs/>
          <w:sz w:val="24"/>
          <w:szCs w:val="24"/>
          <w:shd w:val="clear" w:color="auto" w:fill="FFFFFF"/>
        </w:rPr>
        <w:t>15</w:t>
      </w:r>
      <w:r w:rsidRPr="00D14DC6">
        <w:rPr>
          <w:rFonts w:ascii="Times New Roman" w:hAnsi="Times New Roman" w:cs="Times New Roman"/>
          <w:sz w:val="24"/>
          <w:szCs w:val="24"/>
          <w:shd w:val="clear" w:color="auto" w:fill="FFFFFF"/>
        </w:rPr>
        <w:t xml:space="preserve">(2), 155-163. </w:t>
      </w:r>
      <w:hyperlink r:id="rId24" w:tgtFrame="_blank" w:tooltip="Persistent link using digital object identifier" w:history="1">
        <w:r w:rsidRPr="00D14DC6">
          <w:rPr>
            <w:rStyle w:val="Hyperlink"/>
            <w:rFonts w:ascii="Times New Roman" w:hAnsi="Times New Roman" w:cs="Times New Roman"/>
            <w:sz w:val="24"/>
            <w:szCs w:val="24"/>
          </w:rPr>
          <w:t>doi.org/10.1016/j.jcm.2016.02.012</w:t>
        </w:r>
      </w:hyperlink>
      <w:r w:rsidRPr="00D14DC6">
        <w:rPr>
          <w:rStyle w:val="Hyperlink"/>
          <w:rFonts w:ascii="Times New Roman" w:hAnsi="Times New Roman" w:cs="Times New Roman"/>
          <w:sz w:val="24"/>
          <w:szCs w:val="24"/>
        </w:rPr>
        <w:t>.</w:t>
      </w:r>
    </w:p>
    <w:p w14:paraId="065CDDC9"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76B36E76" w14:textId="6C28495B"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 xml:space="preserve">Marhalil M, Rafii M Y, </w:t>
      </w:r>
      <w:proofErr w:type="spellStart"/>
      <w:r w:rsidRPr="00D14DC6">
        <w:rPr>
          <w:rFonts w:ascii="Times New Roman" w:hAnsi="Times New Roman" w:cs="Times New Roman"/>
          <w:color w:val="222222"/>
          <w:sz w:val="24"/>
          <w:szCs w:val="24"/>
          <w:shd w:val="clear" w:color="auto" w:fill="FFFFFF"/>
        </w:rPr>
        <w:t>Afizi</w:t>
      </w:r>
      <w:proofErr w:type="spellEnd"/>
      <w:r w:rsidRPr="00D14DC6">
        <w:rPr>
          <w:rFonts w:ascii="Times New Roman" w:hAnsi="Times New Roman" w:cs="Times New Roman"/>
          <w:color w:val="222222"/>
          <w:sz w:val="24"/>
          <w:szCs w:val="24"/>
          <w:shd w:val="clear" w:color="auto" w:fill="FFFFFF"/>
        </w:rPr>
        <w:t xml:space="preserve"> M </w:t>
      </w:r>
      <w:proofErr w:type="spellStart"/>
      <w:r w:rsidRPr="00D14DC6">
        <w:rPr>
          <w:rFonts w:ascii="Times New Roman" w:hAnsi="Times New Roman" w:cs="Times New Roman"/>
          <w:color w:val="222222"/>
          <w:sz w:val="24"/>
          <w:szCs w:val="24"/>
          <w:shd w:val="clear" w:color="auto" w:fill="FFFFFF"/>
        </w:rPr>
        <w:t>M</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Arolu</w:t>
      </w:r>
      <w:proofErr w:type="spellEnd"/>
      <w:r w:rsidRPr="00D14DC6">
        <w:rPr>
          <w:rFonts w:ascii="Times New Roman" w:hAnsi="Times New Roman" w:cs="Times New Roman"/>
          <w:color w:val="222222"/>
          <w:sz w:val="24"/>
          <w:szCs w:val="24"/>
          <w:shd w:val="clear" w:color="auto" w:fill="FFFFFF"/>
        </w:rPr>
        <w:t xml:space="preserve"> I W, Noh A, Mohd Din A,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Norziha</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Rajanaidu</w:t>
      </w:r>
      <w:proofErr w:type="spellEnd"/>
      <w:r w:rsidRPr="00D14DC6">
        <w:rPr>
          <w:rFonts w:ascii="Times New Roman" w:hAnsi="Times New Roman" w:cs="Times New Roman"/>
          <w:color w:val="222222"/>
          <w:sz w:val="24"/>
          <w:szCs w:val="24"/>
          <w:shd w:val="clear" w:color="auto" w:fill="FFFFFF"/>
        </w:rPr>
        <w:t xml:space="preserve"> N, Latif M A</w:t>
      </w:r>
      <w:r w:rsidR="00DC2F48" w:rsidRPr="00D14DC6">
        <w:rPr>
          <w:rFonts w:ascii="Times New Roman" w:hAnsi="Times New Roman" w:cs="Times New Roman"/>
          <w:color w:val="222222"/>
          <w:sz w:val="24"/>
          <w:szCs w:val="24"/>
          <w:shd w:val="clear" w:color="auto" w:fill="FFFFFF"/>
        </w:rPr>
        <w:t xml:space="preserve"> and </w:t>
      </w:r>
      <w:r w:rsidRPr="00D14DC6">
        <w:rPr>
          <w:rFonts w:ascii="Times New Roman" w:hAnsi="Times New Roman" w:cs="Times New Roman"/>
          <w:color w:val="222222"/>
          <w:sz w:val="24"/>
          <w:szCs w:val="24"/>
          <w:shd w:val="clear" w:color="auto" w:fill="FFFFFF"/>
        </w:rPr>
        <w:t xml:space="preserve">Malek M A. 2013. Genetic variability in </w:t>
      </w:r>
      <w:bookmarkStart w:id="95" w:name="_Hlk70343384"/>
      <w:r w:rsidRPr="00D14DC6">
        <w:rPr>
          <w:rFonts w:ascii="Times New Roman" w:hAnsi="Times New Roman" w:cs="Times New Roman"/>
          <w:color w:val="222222"/>
          <w:sz w:val="24"/>
          <w:szCs w:val="24"/>
          <w:shd w:val="clear" w:color="auto" w:fill="FFFFFF"/>
        </w:rPr>
        <w:t xml:space="preserve">yield and vegetative traits </w:t>
      </w:r>
      <w:bookmarkEnd w:id="95"/>
      <w:r w:rsidRPr="00D14DC6">
        <w:rPr>
          <w:rFonts w:ascii="Times New Roman" w:hAnsi="Times New Roman" w:cs="Times New Roman"/>
          <w:color w:val="222222"/>
          <w:sz w:val="24"/>
          <w:szCs w:val="24"/>
          <w:shd w:val="clear" w:color="auto" w:fill="FFFFFF"/>
        </w:rPr>
        <w:t xml:space="preserve">in elite germplasm of MPOB-Nigerian dura AVROS </w:t>
      </w:r>
      <w:proofErr w:type="spellStart"/>
      <w:r w:rsidRPr="00D14DC6">
        <w:rPr>
          <w:rFonts w:ascii="Times New Roman" w:hAnsi="Times New Roman" w:cs="Times New Roman"/>
          <w:i/>
          <w:iCs/>
          <w:color w:val="222222"/>
          <w:sz w:val="24"/>
          <w:szCs w:val="24"/>
          <w:shd w:val="clear" w:color="auto" w:fill="FFFFFF"/>
        </w:rPr>
        <w:t>pisifera</w:t>
      </w:r>
      <w:proofErr w:type="spellEnd"/>
      <w:r w:rsidRPr="00D14DC6">
        <w:rPr>
          <w:rFonts w:ascii="Times New Roman" w:hAnsi="Times New Roman" w:cs="Times New Roman"/>
          <w:color w:val="222222"/>
          <w:sz w:val="24"/>
          <w:szCs w:val="24"/>
          <w:shd w:val="clear" w:color="auto" w:fill="FFFFFF"/>
        </w:rPr>
        <w:t xml:space="preserve"> progenies. </w:t>
      </w:r>
      <w:r w:rsidRPr="00D14DC6">
        <w:rPr>
          <w:rFonts w:ascii="Times New Roman" w:hAnsi="Times New Roman" w:cs="Times New Roman"/>
          <w:i/>
          <w:iCs/>
          <w:color w:val="222222"/>
          <w:sz w:val="24"/>
          <w:szCs w:val="24"/>
          <w:shd w:val="clear" w:color="auto" w:fill="FFFFFF"/>
        </w:rPr>
        <w:t>Journal of Food, Agricultures &amp; Environment</w:t>
      </w:r>
      <w:r w:rsidRPr="00D14DC6">
        <w:rPr>
          <w:rFonts w:ascii="Times New Roman" w:hAnsi="Times New Roman" w:cs="Times New Roman"/>
          <w:color w:val="222222"/>
          <w:sz w:val="24"/>
          <w:szCs w:val="24"/>
          <w:shd w:val="clear" w:color="auto" w:fill="FFFFFF"/>
        </w:rPr>
        <w:t>, 11 (2), 515-519.</w:t>
      </w:r>
    </w:p>
    <w:p w14:paraId="4670E2DC"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7D868D80" w14:textId="2E570249" w:rsidR="00CA0AEB" w:rsidRPr="00D14DC6"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color w:val="auto"/>
          <w:sz w:val="24"/>
          <w:szCs w:val="24"/>
          <w:u w:val="none"/>
        </w:rPr>
      </w:pPr>
      <w:r w:rsidRPr="00D14DC6">
        <w:rPr>
          <w:rFonts w:ascii="Times New Roman" w:hAnsi="Times New Roman" w:cs="Times New Roman"/>
          <w:color w:val="222222"/>
          <w:sz w:val="24"/>
          <w:szCs w:val="24"/>
          <w:shd w:val="clear" w:color="auto" w:fill="FFFFFF"/>
        </w:rPr>
        <w:t xml:space="preserve">Meléndez M R </w:t>
      </w:r>
      <w:r w:rsidR="00DC2F48"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Ponce W P. 2016. Pollination in the oil palms </w:t>
      </w:r>
      <w:r w:rsidRPr="00D14DC6">
        <w:rPr>
          <w:rFonts w:ascii="Times New Roman" w:hAnsi="Times New Roman" w:cs="Times New Roman"/>
          <w:i/>
          <w:iCs/>
          <w:color w:val="222222"/>
          <w:sz w:val="24"/>
          <w:szCs w:val="24"/>
          <w:shd w:val="clear" w:color="auto" w:fill="FFFFFF"/>
        </w:rPr>
        <w:t>Elaeis guineensis, E. oleifera</w:t>
      </w:r>
      <w:r w:rsidRPr="00D14DC6">
        <w:rPr>
          <w:rFonts w:ascii="Times New Roman" w:hAnsi="Times New Roman" w:cs="Times New Roman"/>
          <w:color w:val="222222"/>
          <w:sz w:val="24"/>
          <w:szCs w:val="24"/>
          <w:shd w:val="clear" w:color="auto" w:fill="FFFFFF"/>
        </w:rPr>
        <w:t xml:space="preserve"> and their hybrids (O</w:t>
      </w:r>
      <w:r w:rsidR="00FF215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G), in tropical America. </w:t>
      </w:r>
      <w:r w:rsidRPr="00D14DC6">
        <w:rPr>
          <w:rFonts w:ascii="Times New Roman" w:hAnsi="Times New Roman" w:cs="Times New Roman"/>
          <w:i/>
          <w:iCs/>
          <w:color w:val="222222"/>
          <w:sz w:val="24"/>
          <w:szCs w:val="24"/>
          <w:shd w:val="clear" w:color="auto" w:fill="FFFFFF"/>
        </w:rPr>
        <w:t>Pesquisa Agropecuária Tropical</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46</w:t>
      </w:r>
      <w:r w:rsidRPr="00D14DC6">
        <w:rPr>
          <w:rFonts w:ascii="Times New Roman" w:hAnsi="Times New Roman" w:cs="Times New Roman"/>
          <w:color w:val="222222"/>
          <w:sz w:val="24"/>
          <w:szCs w:val="24"/>
          <w:shd w:val="clear" w:color="auto" w:fill="FFFFFF"/>
        </w:rPr>
        <w:t>, 102-110.</w:t>
      </w:r>
      <w:r w:rsidRPr="00D14DC6">
        <w:rPr>
          <w:rStyle w:val="separator"/>
          <w:rFonts w:ascii="Times New Roman" w:hAnsi="Times New Roman" w:cs="Times New Roman"/>
          <w:color w:val="A7A49E"/>
          <w:sz w:val="24"/>
          <w:szCs w:val="24"/>
          <w:shd w:val="clear" w:color="auto" w:fill="FFFFFF"/>
        </w:rPr>
        <w:t xml:space="preserve">  </w:t>
      </w:r>
      <w:hyperlink r:id="rId25" w:tgtFrame="_blank" w:history="1">
        <w:r w:rsidRPr="00D14DC6">
          <w:rPr>
            <w:rStyle w:val="Hyperlink"/>
            <w:rFonts w:ascii="Times New Roman" w:hAnsi="Times New Roman" w:cs="Times New Roman"/>
            <w:color w:val="auto"/>
            <w:sz w:val="24"/>
            <w:szCs w:val="24"/>
            <w:u w:val="none"/>
          </w:rPr>
          <w:t>https://doi.org/10.1590/1983-40632016v4638196</w:t>
        </w:r>
      </w:hyperlink>
      <w:r w:rsidRPr="00D14DC6">
        <w:rPr>
          <w:rStyle w:val="Hyperlink"/>
          <w:rFonts w:ascii="Times New Roman" w:hAnsi="Times New Roman" w:cs="Times New Roman"/>
          <w:color w:val="auto"/>
          <w:sz w:val="24"/>
          <w:szCs w:val="24"/>
          <w:u w:val="none"/>
        </w:rPr>
        <w:t>.</w:t>
      </w:r>
    </w:p>
    <w:p w14:paraId="5CA1975B" w14:textId="0B956669" w:rsidR="00CA0AEB" w:rsidRPr="00D14DC6" w:rsidRDefault="00CA0AEB" w:rsidP="00D14DC6">
      <w:pPr>
        <w:autoSpaceDE w:val="0"/>
        <w:autoSpaceDN w:val="0"/>
        <w:adjustRightInd w:val="0"/>
        <w:spacing w:after="0" w:line="240" w:lineRule="auto"/>
        <w:ind w:left="567" w:hanging="567"/>
        <w:jc w:val="both"/>
        <w:rPr>
          <w:rStyle w:val="group-doi"/>
          <w:rFonts w:ascii="Times New Roman" w:hAnsi="Times New Roman" w:cs="Times New Roman"/>
          <w:sz w:val="24"/>
          <w:szCs w:val="24"/>
        </w:rPr>
      </w:pPr>
      <w:r w:rsidRPr="00D14DC6">
        <w:rPr>
          <w:rStyle w:val="group-doi"/>
          <w:rFonts w:ascii="Times New Roman" w:hAnsi="Times New Roman" w:cs="Times New Roman"/>
          <w:sz w:val="24"/>
          <w:szCs w:val="24"/>
          <w:shd w:val="clear" w:color="auto" w:fill="FFFFFF"/>
        </w:rPr>
        <w:t> </w:t>
      </w:r>
    </w:p>
    <w:p w14:paraId="3E386CE1" w14:textId="66D83FCC"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Morley D.</w:t>
      </w:r>
      <w:r w:rsidR="00A96BFF"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2015. RSPO, the global standard for sustainable palm oil. </w:t>
      </w:r>
      <w:proofErr w:type="spellStart"/>
      <w:r w:rsidRPr="00D14DC6">
        <w:rPr>
          <w:rFonts w:ascii="Times New Roman" w:hAnsi="Times New Roman" w:cs="Times New Roman"/>
          <w:i/>
          <w:iCs/>
          <w:color w:val="222222"/>
          <w:sz w:val="24"/>
          <w:szCs w:val="24"/>
          <w:shd w:val="clear" w:color="auto" w:fill="FFFFFF"/>
        </w:rPr>
        <w:t>Agro</w:t>
      </w:r>
      <w:proofErr w:type="spellEnd"/>
      <w:r w:rsidRPr="00D14DC6">
        <w:rPr>
          <w:rFonts w:ascii="Times New Roman" w:hAnsi="Times New Roman" w:cs="Times New Roman"/>
          <w:i/>
          <w:iCs/>
          <w:color w:val="222222"/>
          <w:sz w:val="24"/>
          <w:szCs w:val="24"/>
          <w:shd w:val="clear" w:color="auto" w:fill="FFFFFF"/>
        </w:rPr>
        <w:t xml:space="preserve"> Food Industry Hi-Tech</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26</w:t>
      </w:r>
      <w:r w:rsidRPr="00D14DC6">
        <w:rPr>
          <w:rFonts w:ascii="Times New Roman" w:hAnsi="Times New Roman" w:cs="Times New Roman"/>
          <w:color w:val="222222"/>
          <w:sz w:val="24"/>
          <w:szCs w:val="24"/>
          <w:shd w:val="clear" w:color="auto" w:fill="FFFFFF"/>
        </w:rPr>
        <w:t>(6), 29-30.</w:t>
      </w:r>
    </w:p>
    <w:p w14:paraId="561C42AF" w14:textId="77777777"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3DCE090C" w14:textId="58F0AE3E" w:rsidR="00FF215F" w:rsidRPr="00D14DC6" w:rsidRDefault="00CA0AEB" w:rsidP="00D14DC6">
      <w:pPr>
        <w:spacing w:line="240" w:lineRule="auto"/>
        <w:ind w:left="567" w:hanging="567"/>
        <w:jc w:val="both"/>
        <w:rPr>
          <w:rFonts w:ascii="Times New Roman" w:hAnsi="Times New Roman" w:cs="Times New Roman"/>
          <w:sz w:val="24"/>
          <w:szCs w:val="24"/>
          <w:shd w:val="clear" w:color="auto" w:fill="FFFFFF"/>
        </w:rPr>
      </w:pPr>
      <w:r w:rsidRPr="00D14DC6">
        <w:rPr>
          <w:rFonts w:ascii="Times New Roman" w:hAnsi="Times New Roman" w:cs="Times New Roman"/>
          <w:color w:val="333333"/>
          <w:sz w:val="24"/>
          <w:szCs w:val="24"/>
          <w:shd w:val="clear" w:color="auto" w:fill="FFFFFF"/>
        </w:rPr>
        <w:t>Murphy D J, Goggin K</w:t>
      </w:r>
      <w:r w:rsidR="00A96BFF" w:rsidRPr="00D14DC6">
        <w:rPr>
          <w:rFonts w:ascii="Times New Roman" w:hAnsi="Times New Roman" w:cs="Times New Roman"/>
          <w:color w:val="333333"/>
          <w:sz w:val="24"/>
          <w:szCs w:val="24"/>
          <w:shd w:val="clear" w:color="auto" w:fill="FFFFFF"/>
        </w:rPr>
        <w:t xml:space="preserve"> and</w:t>
      </w:r>
      <w:r w:rsidR="00DB5C5A" w:rsidRPr="00D14DC6">
        <w:rPr>
          <w:rFonts w:ascii="Times New Roman" w:hAnsi="Times New Roman" w:cs="Times New Roman"/>
          <w:color w:val="333333"/>
          <w:sz w:val="24"/>
          <w:szCs w:val="24"/>
          <w:shd w:val="clear" w:color="auto" w:fill="FFFFFF"/>
        </w:rPr>
        <w:t xml:space="preserve"> </w:t>
      </w:r>
      <w:r w:rsidRPr="00D14DC6">
        <w:rPr>
          <w:rFonts w:ascii="Times New Roman" w:hAnsi="Times New Roman" w:cs="Times New Roman"/>
          <w:color w:val="333333"/>
          <w:sz w:val="24"/>
          <w:szCs w:val="24"/>
          <w:shd w:val="clear" w:color="auto" w:fill="FFFFFF"/>
        </w:rPr>
        <w:t xml:space="preserve">Paterson R </w:t>
      </w:r>
      <w:proofErr w:type="spellStart"/>
      <w:r w:rsidRPr="00D14DC6">
        <w:rPr>
          <w:rFonts w:ascii="Times New Roman" w:hAnsi="Times New Roman" w:cs="Times New Roman"/>
          <w:color w:val="333333"/>
          <w:sz w:val="24"/>
          <w:szCs w:val="24"/>
          <w:shd w:val="clear" w:color="auto" w:fill="FFFFFF"/>
        </w:rPr>
        <w:t>R</w:t>
      </w:r>
      <w:proofErr w:type="spellEnd"/>
      <w:r w:rsidRPr="00D14DC6">
        <w:rPr>
          <w:rFonts w:ascii="Times New Roman" w:hAnsi="Times New Roman" w:cs="Times New Roman"/>
          <w:color w:val="333333"/>
          <w:sz w:val="24"/>
          <w:szCs w:val="24"/>
          <w:shd w:val="clear" w:color="auto" w:fill="FFFFFF"/>
        </w:rPr>
        <w:t xml:space="preserve"> M. 2021. Oil palm in the 2020s and beyond: challenges and solutions. </w:t>
      </w:r>
      <w:r w:rsidRPr="00D14DC6">
        <w:rPr>
          <w:rFonts w:ascii="Times New Roman" w:hAnsi="Times New Roman" w:cs="Times New Roman"/>
          <w:i/>
          <w:iCs/>
          <w:color w:val="333333"/>
          <w:sz w:val="24"/>
          <w:szCs w:val="24"/>
          <w:shd w:val="clear" w:color="auto" w:fill="FFFFFF"/>
        </w:rPr>
        <w:t xml:space="preserve">CABI </w:t>
      </w:r>
      <w:r w:rsidRPr="00D14DC6">
        <w:rPr>
          <w:rFonts w:ascii="Times New Roman" w:hAnsi="Times New Roman" w:cs="Times New Roman"/>
          <w:i/>
          <w:iCs/>
          <w:color w:val="4D5156"/>
          <w:sz w:val="24"/>
          <w:szCs w:val="24"/>
          <w:shd w:val="clear" w:color="auto" w:fill="FFFFFF"/>
        </w:rPr>
        <w:t>Agriculture and Bioscience</w:t>
      </w:r>
      <w:r w:rsidRPr="00D14DC6">
        <w:rPr>
          <w:rFonts w:ascii="Times New Roman" w:hAnsi="Times New Roman" w:cs="Times New Roman"/>
          <w:color w:val="333333"/>
          <w:sz w:val="24"/>
          <w:szCs w:val="24"/>
          <w:shd w:val="clear" w:color="auto" w:fill="FFFFFF"/>
        </w:rPr>
        <w:t xml:space="preserve">, 2(39). </w:t>
      </w:r>
      <w:hyperlink r:id="rId26" w:history="1">
        <w:r w:rsidRPr="00D14DC6">
          <w:rPr>
            <w:rStyle w:val="Hyperlink"/>
            <w:rFonts w:ascii="Times New Roman" w:hAnsi="Times New Roman" w:cs="Times New Roman"/>
            <w:color w:val="auto"/>
            <w:sz w:val="24"/>
            <w:szCs w:val="24"/>
            <w:u w:val="none"/>
            <w:shd w:val="clear" w:color="auto" w:fill="FFFFFF"/>
          </w:rPr>
          <w:t>https://doi.org/10.1186/s43170-021-00058-3</w:t>
        </w:r>
      </w:hyperlink>
      <w:r w:rsidRPr="00D14DC6">
        <w:rPr>
          <w:rStyle w:val="Hyperlink"/>
          <w:rFonts w:ascii="Times New Roman" w:hAnsi="Times New Roman" w:cs="Times New Roman"/>
          <w:color w:val="auto"/>
          <w:sz w:val="24"/>
          <w:szCs w:val="24"/>
          <w:u w:val="none"/>
          <w:shd w:val="clear" w:color="auto" w:fill="FFFFFF"/>
        </w:rPr>
        <w:t>.</w:t>
      </w:r>
    </w:p>
    <w:p w14:paraId="0056F6AC" w14:textId="77777777" w:rsidR="00FF215F" w:rsidRPr="00D14DC6" w:rsidRDefault="00FF215F" w:rsidP="00D14DC6">
      <w:pPr>
        <w:spacing w:line="240" w:lineRule="auto"/>
        <w:ind w:left="567" w:hanging="567"/>
        <w:jc w:val="both"/>
        <w:rPr>
          <w:rFonts w:ascii="Times New Roman" w:hAnsi="Times New Roman" w:cs="Times New Roman"/>
          <w:sz w:val="24"/>
          <w:szCs w:val="24"/>
          <w:shd w:val="clear" w:color="auto" w:fill="FFFFFF"/>
        </w:rPr>
      </w:pPr>
    </w:p>
    <w:p w14:paraId="78942FD8" w14:textId="3738F68B"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shd w:val="clear" w:color="auto" w:fill="FFFFFF"/>
        </w:rPr>
      </w:pPr>
      <w:r w:rsidRPr="00D14DC6">
        <w:rPr>
          <w:rFonts w:ascii="Times New Roman" w:hAnsi="Times New Roman" w:cs="Times New Roman"/>
          <w:sz w:val="24"/>
          <w:szCs w:val="24"/>
          <w:shd w:val="clear" w:color="auto" w:fill="FFFFFF"/>
        </w:rPr>
        <w:t>Myint K A, Amiruddin M D, Rafii M Y, Abd Samad M Y, Ramlee S I, Yaakub Z</w:t>
      </w:r>
      <w:r w:rsidR="00A96BFF"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Oladosu Y.  2019. Genetic diversity and selection criteria of MPOB-Senegal oil palm (</w:t>
      </w:r>
      <w:r w:rsidRPr="00D14DC6">
        <w:rPr>
          <w:rFonts w:ascii="Times New Roman" w:hAnsi="Times New Roman" w:cs="Times New Roman"/>
          <w:i/>
          <w:iCs/>
          <w:sz w:val="24"/>
          <w:szCs w:val="24"/>
          <w:shd w:val="clear" w:color="auto" w:fill="FFFFFF"/>
        </w:rPr>
        <w:t>Elaeis guineensis</w:t>
      </w:r>
      <w:r w:rsidRPr="00D14DC6">
        <w:rPr>
          <w:rFonts w:ascii="Times New Roman" w:hAnsi="Times New Roman" w:cs="Times New Roman"/>
          <w:sz w:val="24"/>
          <w:szCs w:val="24"/>
          <w:shd w:val="clear" w:color="auto" w:fill="FFFFFF"/>
        </w:rPr>
        <w:t xml:space="preserve"> Jacq.) germplasm by quantitative traits. </w:t>
      </w:r>
      <w:r w:rsidRPr="00D14DC6">
        <w:rPr>
          <w:rFonts w:ascii="Times New Roman" w:hAnsi="Times New Roman" w:cs="Times New Roman"/>
          <w:i/>
          <w:iCs/>
          <w:sz w:val="24"/>
          <w:szCs w:val="24"/>
          <w:shd w:val="clear" w:color="auto" w:fill="FFFFFF"/>
        </w:rPr>
        <w:t>Industrial Crops and Products</w:t>
      </w:r>
      <w:r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i/>
          <w:iCs/>
          <w:sz w:val="24"/>
          <w:szCs w:val="24"/>
          <w:shd w:val="clear" w:color="auto" w:fill="FFFFFF"/>
        </w:rPr>
        <w:t>139</w:t>
      </w:r>
      <w:r w:rsidRPr="00D14DC6">
        <w:rPr>
          <w:rFonts w:ascii="Times New Roman" w:hAnsi="Times New Roman" w:cs="Times New Roman"/>
          <w:sz w:val="24"/>
          <w:szCs w:val="24"/>
          <w:shd w:val="clear" w:color="auto" w:fill="FFFFFF"/>
        </w:rPr>
        <w:t xml:space="preserve">, 111558. </w:t>
      </w:r>
      <w:hyperlink r:id="rId27"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doi.org/10.1016/j.indcrop.2019.111558</w:t>
        </w:r>
      </w:hyperlink>
      <w:r w:rsidRPr="00D14DC6">
        <w:rPr>
          <w:rStyle w:val="Hyperlink"/>
          <w:rFonts w:ascii="Times New Roman" w:hAnsi="Times New Roman" w:cs="Times New Roman"/>
          <w:color w:val="auto"/>
          <w:sz w:val="24"/>
          <w:szCs w:val="24"/>
          <w:u w:val="none"/>
        </w:rPr>
        <w:t>.</w:t>
      </w:r>
    </w:p>
    <w:p w14:paraId="69FCBADE"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67FC5BDD" w14:textId="0A2DBC61" w:rsidR="00CA0AEB" w:rsidRPr="00D14DC6" w:rsidRDefault="00CA0AEB"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Myint K A, Amiruddin M D, Rafii M Y, Abd M Y</w:t>
      </w:r>
      <w:r w:rsidR="00A96BF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Izan S H A I R U L. 2021. Character interrelationships and path analysis for yield components in MPOB-Senegal oil palm germplasm. </w:t>
      </w:r>
      <w:r w:rsidRPr="00D14DC6">
        <w:rPr>
          <w:rFonts w:ascii="Times New Roman" w:hAnsi="Times New Roman" w:cs="Times New Roman"/>
          <w:i/>
          <w:iCs/>
          <w:color w:val="222222"/>
          <w:sz w:val="24"/>
          <w:szCs w:val="24"/>
          <w:shd w:val="clear" w:color="auto" w:fill="FFFFFF"/>
        </w:rPr>
        <w:t>Sains Malays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50</w:t>
      </w:r>
      <w:r w:rsidRPr="00D14DC6">
        <w:rPr>
          <w:rFonts w:ascii="Times New Roman" w:hAnsi="Times New Roman" w:cs="Times New Roman"/>
          <w:color w:val="222222"/>
          <w:sz w:val="24"/>
          <w:szCs w:val="24"/>
          <w:shd w:val="clear" w:color="auto" w:fill="FFFFFF"/>
        </w:rPr>
        <w:t>, 699-709.</w:t>
      </w:r>
      <w:r w:rsidRPr="00D14DC6">
        <w:rPr>
          <w:rStyle w:val="Hyperlink"/>
          <w:rFonts w:ascii="Times New Roman" w:eastAsia="PalatinoLinotype" w:hAnsi="Times New Roman" w:cs="Times New Roman"/>
          <w:color w:val="auto"/>
          <w:sz w:val="24"/>
          <w:szCs w:val="24"/>
          <w:u w:val="none"/>
        </w:rPr>
        <w:t xml:space="preserve"> </w:t>
      </w:r>
      <w:r w:rsidRPr="00D14DC6">
        <w:rPr>
          <w:rFonts w:ascii="Times New Roman" w:hAnsi="Times New Roman" w:cs="Times New Roman"/>
          <w:sz w:val="24"/>
          <w:szCs w:val="24"/>
        </w:rPr>
        <w:t>dx.doi.org/10.17576/jsm-2021-5003-12.</w:t>
      </w:r>
    </w:p>
    <w:p w14:paraId="68B23EF2" w14:textId="77777777" w:rsidR="00CA0AEB" w:rsidRPr="00D14DC6" w:rsidRDefault="00CA0AEB" w:rsidP="00D14DC6">
      <w:pPr>
        <w:spacing w:after="0" w:line="240" w:lineRule="auto"/>
        <w:ind w:left="567" w:hanging="567"/>
        <w:jc w:val="both"/>
        <w:rPr>
          <w:rFonts w:ascii="Times New Roman" w:hAnsi="Times New Roman" w:cs="Times New Roman"/>
          <w:sz w:val="24"/>
          <w:szCs w:val="24"/>
        </w:rPr>
      </w:pPr>
    </w:p>
    <w:p w14:paraId="3EDF5E86" w14:textId="2CCD6998" w:rsidR="00A276FE"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 xml:space="preserve">Noh A, Rafii M Y, Din A M,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Norziha</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Rajanaidu</w:t>
      </w:r>
      <w:proofErr w:type="spellEnd"/>
      <w:r w:rsidRPr="00D14DC6">
        <w:rPr>
          <w:rFonts w:ascii="Times New Roman" w:hAnsi="Times New Roman" w:cs="Times New Roman"/>
          <w:color w:val="222222"/>
          <w:sz w:val="24"/>
          <w:szCs w:val="24"/>
          <w:shd w:val="clear" w:color="auto" w:fill="FFFFFF"/>
        </w:rPr>
        <w:t xml:space="preserve"> N</w:t>
      </w:r>
      <w:r w:rsidR="00A96BF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Latif M A</w:t>
      </w:r>
      <w:r w:rsidR="00A96BFF" w:rsidRPr="00D14DC6">
        <w:rPr>
          <w:rFonts w:ascii="Times New Roman" w:hAnsi="Times New Roman" w:cs="Times New Roman"/>
          <w:color w:val="222222"/>
          <w:sz w:val="24"/>
          <w:szCs w:val="24"/>
          <w:shd w:val="clear" w:color="auto" w:fill="FFFFFF"/>
        </w:rPr>
        <w:t xml:space="preserve"> 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sz w:val="24"/>
          <w:szCs w:val="24"/>
          <w:shd w:val="clear" w:color="auto" w:fill="FFFFFF"/>
        </w:rPr>
        <w:t xml:space="preserve">Malek M A. 2014. </w:t>
      </w:r>
      <w:r w:rsidRPr="00D14DC6">
        <w:rPr>
          <w:rFonts w:ascii="Times New Roman" w:hAnsi="Times New Roman" w:cs="Times New Roman"/>
          <w:color w:val="222222"/>
          <w:sz w:val="24"/>
          <w:szCs w:val="24"/>
          <w:shd w:val="clear" w:color="auto" w:fill="FFFFFF"/>
        </w:rPr>
        <w:t xml:space="preserve">Variability and performance evaluation of </w:t>
      </w:r>
      <w:proofErr w:type="spellStart"/>
      <w:r w:rsidRPr="00D14DC6">
        <w:rPr>
          <w:rFonts w:ascii="Times New Roman" w:hAnsi="Times New Roman" w:cs="Times New Roman"/>
          <w:color w:val="222222"/>
          <w:sz w:val="24"/>
          <w:szCs w:val="24"/>
          <w:shd w:val="clear" w:color="auto" w:fill="FFFFFF"/>
        </w:rPr>
        <w:t>introgressed</w:t>
      </w:r>
      <w:proofErr w:type="spellEnd"/>
      <w:r w:rsidRPr="00D14DC6">
        <w:rPr>
          <w:rFonts w:ascii="Times New Roman" w:hAnsi="Times New Roman" w:cs="Times New Roman"/>
          <w:color w:val="222222"/>
          <w:sz w:val="24"/>
          <w:szCs w:val="24"/>
          <w:shd w:val="clear" w:color="auto" w:fill="FFFFFF"/>
        </w:rPr>
        <w:t xml:space="preserve"> Nigerian </w:t>
      </w:r>
      <w:r w:rsidRPr="00D14DC6">
        <w:rPr>
          <w:rFonts w:ascii="Times New Roman" w:hAnsi="Times New Roman" w:cs="Times New Roman"/>
          <w:i/>
          <w:iCs/>
          <w:color w:val="222222"/>
          <w:sz w:val="24"/>
          <w:szCs w:val="24"/>
          <w:shd w:val="clear" w:color="auto" w:fill="FFFFFF"/>
        </w:rPr>
        <w:t xml:space="preserve">dura </w:t>
      </w:r>
      <w:r w:rsidR="00DB5C5A"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Deli dura</w:t>
      </w:r>
      <w:r w:rsidRPr="00D14DC6">
        <w:rPr>
          <w:rFonts w:ascii="Times New Roman" w:hAnsi="Times New Roman" w:cs="Times New Roman"/>
          <w:color w:val="222222"/>
          <w:sz w:val="24"/>
          <w:szCs w:val="24"/>
          <w:shd w:val="clear" w:color="auto" w:fill="FFFFFF"/>
        </w:rPr>
        <w:t xml:space="preserve"> oil palm progenies. </w:t>
      </w:r>
      <w:r w:rsidRPr="00D14DC6">
        <w:rPr>
          <w:rFonts w:ascii="Times New Roman" w:hAnsi="Times New Roman" w:cs="Times New Roman"/>
          <w:i/>
          <w:iCs/>
          <w:color w:val="4D5156"/>
          <w:sz w:val="24"/>
          <w:szCs w:val="24"/>
          <w:shd w:val="clear" w:color="auto" w:fill="FFFFFF"/>
        </w:rPr>
        <w:t>Genetics and Molecular Research</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13</w:t>
      </w:r>
      <w:r w:rsidRPr="00D14DC6">
        <w:rPr>
          <w:rFonts w:ascii="Times New Roman" w:hAnsi="Times New Roman" w:cs="Times New Roman"/>
          <w:color w:val="222222"/>
          <w:sz w:val="24"/>
          <w:szCs w:val="24"/>
          <w:shd w:val="clear" w:color="auto" w:fill="FFFFFF"/>
        </w:rPr>
        <w:t>(2), 2426-2437.</w:t>
      </w:r>
      <w:r w:rsidR="00A276FE" w:rsidRPr="00D14DC6">
        <w:rPr>
          <w:rFonts w:ascii="Times New Roman" w:hAnsi="Times New Roman" w:cs="Times New Roman"/>
          <w:sz w:val="24"/>
          <w:szCs w:val="24"/>
        </w:rPr>
        <w:t xml:space="preserve"> </w:t>
      </w:r>
      <w:hyperlink r:id="rId28" w:history="1">
        <w:r w:rsidR="00A276FE" w:rsidRPr="00D14DC6">
          <w:rPr>
            <w:rStyle w:val="Hyperlink"/>
            <w:rFonts w:ascii="Times New Roman" w:hAnsi="Times New Roman" w:cs="Times New Roman"/>
            <w:sz w:val="24"/>
            <w:szCs w:val="24"/>
          </w:rPr>
          <w:t>http://dx.doi.org/10.4238/2014.April.3.15</w:t>
        </w:r>
      </w:hyperlink>
    </w:p>
    <w:p w14:paraId="69E74C0C" w14:textId="77777777"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44FE9B99" w14:textId="6A804938"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Okwuagwu</w:t>
      </w:r>
      <w:proofErr w:type="spellEnd"/>
      <w:r w:rsidRPr="00D14DC6">
        <w:rPr>
          <w:rFonts w:ascii="Times New Roman" w:hAnsi="Times New Roman" w:cs="Times New Roman"/>
          <w:color w:val="222222"/>
          <w:sz w:val="24"/>
          <w:szCs w:val="24"/>
          <w:shd w:val="clear" w:color="auto" w:fill="FFFFFF"/>
        </w:rPr>
        <w:t xml:space="preserve"> C O</w:t>
      </w:r>
      <w:r w:rsidR="00A96BF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Tai G C </w:t>
      </w:r>
      <w:proofErr w:type="spellStart"/>
      <w:r w:rsidRPr="00D14DC6">
        <w:rPr>
          <w:rFonts w:ascii="Times New Roman" w:hAnsi="Times New Roman" w:cs="Times New Roman"/>
          <w:color w:val="222222"/>
          <w:sz w:val="24"/>
          <w:szCs w:val="24"/>
          <w:shd w:val="clear" w:color="auto" w:fill="FFFFFF"/>
        </w:rPr>
        <w:t>C</w:t>
      </w:r>
      <w:proofErr w:type="spellEnd"/>
      <w:r w:rsidRPr="00D14DC6">
        <w:rPr>
          <w:rFonts w:ascii="Times New Roman" w:hAnsi="Times New Roman" w:cs="Times New Roman"/>
          <w:color w:val="222222"/>
          <w:sz w:val="24"/>
          <w:szCs w:val="24"/>
          <w:shd w:val="clear" w:color="auto" w:fill="FFFFFF"/>
        </w:rPr>
        <w:t>. 1995. Estimation of variance components and heritability of bunch yield and yield components in the oil palm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xml:space="preserve"> Jacq.). </w:t>
      </w:r>
      <w:r w:rsidRPr="00D14DC6">
        <w:rPr>
          <w:rFonts w:ascii="Times New Roman" w:hAnsi="Times New Roman" w:cs="Times New Roman"/>
          <w:i/>
          <w:iCs/>
          <w:color w:val="222222"/>
          <w:sz w:val="24"/>
          <w:szCs w:val="24"/>
          <w:shd w:val="clear" w:color="auto" w:fill="FFFFFF"/>
        </w:rPr>
        <w:t>Plant breeding</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114</w:t>
      </w:r>
      <w:r w:rsidRPr="00D14DC6">
        <w:rPr>
          <w:rFonts w:ascii="Times New Roman" w:hAnsi="Times New Roman" w:cs="Times New Roman"/>
          <w:color w:val="222222"/>
          <w:sz w:val="24"/>
          <w:szCs w:val="24"/>
          <w:shd w:val="clear" w:color="auto" w:fill="FFFFFF"/>
        </w:rPr>
        <w:t>(5), 463-465.</w:t>
      </w:r>
      <w:r w:rsidRPr="00D14DC6">
        <w:rPr>
          <w:rFonts w:ascii="Times New Roman" w:hAnsi="Times New Roman" w:cs="Times New Roman"/>
          <w:sz w:val="24"/>
          <w:szCs w:val="24"/>
        </w:rPr>
        <w:t xml:space="preserve"> </w:t>
      </w:r>
      <w:hyperlink r:id="rId29" w:history="1">
        <w:r w:rsidRPr="00D14DC6">
          <w:rPr>
            <w:rStyle w:val="Hyperlink"/>
            <w:rFonts w:ascii="Times New Roman" w:hAnsi="Times New Roman" w:cs="Times New Roman"/>
            <w:color w:val="auto"/>
            <w:sz w:val="24"/>
            <w:szCs w:val="24"/>
            <w:u w:val="none"/>
          </w:rPr>
          <w:t>https://doi.org/10.1111/j.1439-0523.1995.tb00835.x</w:t>
        </w:r>
      </w:hyperlink>
    </w:p>
    <w:p w14:paraId="29B5BAB7" w14:textId="77777777"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79AD97C5" w14:textId="2CE4D01E" w:rsidR="00670DF5"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Oosterveer</w:t>
      </w:r>
      <w:proofErr w:type="spellEnd"/>
      <w:r w:rsidRPr="00D14DC6">
        <w:rPr>
          <w:rFonts w:ascii="Times New Roman" w:hAnsi="Times New Roman" w:cs="Times New Roman"/>
          <w:color w:val="222222"/>
          <w:sz w:val="24"/>
          <w:szCs w:val="24"/>
          <w:shd w:val="clear" w:color="auto" w:fill="FFFFFF"/>
        </w:rPr>
        <w:t xml:space="preserve"> P. 2015. Promoting sustainable palm oil: viewed from a global networks and flows perspective. </w:t>
      </w:r>
      <w:r w:rsidRPr="00D14DC6">
        <w:rPr>
          <w:rFonts w:ascii="Times New Roman" w:hAnsi="Times New Roman" w:cs="Times New Roman"/>
          <w:i/>
          <w:iCs/>
          <w:color w:val="222222"/>
          <w:sz w:val="24"/>
          <w:szCs w:val="24"/>
          <w:shd w:val="clear" w:color="auto" w:fill="FFFFFF"/>
        </w:rPr>
        <w:t>Journal of Cleaner Production</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107</w:t>
      </w:r>
      <w:r w:rsidRPr="00D14DC6">
        <w:rPr>
          <w:rFonts w:ascii="Times New Roman" w:hAnsi="Times New Roman" w:cs="Times New Roman"/>
          <w:color w:val="222222"/>
          <w:sz w:val="24"/>
          <w:szCs w:val="24"/>
          <w:shd w:val="clear" w:color="auto" w:fill="FFFFFF"/>
        </w:rPr>
        <w:t>, 146-153. </w:t>
      </w:r>
      <w:hyperlink r:id="rId30" w:tgtFrame="_blank" w:tooltip="Persistent link using digital object identifier" w:history="1">
        <w:r w:rsidR="00A276FE" w:rsidRPr="00D14DC6">
          <w:rPr>
            <w:rStyle w:val="anchor-text"/>
            <w:rFonts w:ascii="Times New Roman" w:hAnsi="Times New Roman" w:cs="Times New Roman"/>
            <w:color w:val="1F1F1F"/>
            <w:sz w:val="24"/>
            <w:szCs w:val="24"/>
          </w:rPr>
          <w:t>https://doi.org/10.1016/j.jclepro.2014.01.019</w:t>
        </w:r>
      </w:hyperlink>
      <w:r w:rsidR="00B7628D" w:rsidRPr="00D14DC6">
        <w:rPr>
          <w:rFonts w:ascii="Times New Roman" w:hAnsi="Times New Roman" w:cs="Times New Roman"/>
          <w:color w:val="222222"/>
          <w:sz w:val="24"/>
          <w:szCs w:val="24"/>
          <w:shd w:val="clear" w:color="auto" w:fill="FFFFFF"/>
        </w:rPr>
        <w:t>.</w:t>
      </w:r>
    </w:p>
    <w:p w14:paraId="4318CCF9" w14:textId="77777777" w:rsidR="00473C22" w:rsidRPr="00D14DC6" w:rsidRDefault="00473C22"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63DA17E7" w14:textId="445BDEDC" w:rsidR="00670DF5"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sz w:val="24"/>
          <w:szCs w:val="24"/>
        </w:rPr>
        <w:t xml:space="preserve">Rafii MY, </w:t>
      </w:r>
      <w:proofErr w:type="spellStart"/>
      <w:r w:rsidRPr="00D14DC6">
        <w:rPr>
          <w:rFonts w:ascii="Times New Roman" w:hAnsi="Times New Roman" w:cs="Times New Roman"/>
          <w:sz w:val="24"/>
          <w:szCs w:val="24"/>
        </w:rPr>
        <w:t>Kushairi</w:t>
      </w:r>
      <w:proofErr w:type="spellEnd"/>
      <w:r w:rsidRPr="00D14DC6">
        <w:rPr>
          <w:rFonts w:ascii="Times New Roman" w:hAnsi="Times New Roman" w:cs="Times New Roman"/>
          <w:sz w:val="24"/>
          <w:szCs w:val="24"/>
        </w:rPr>
        <w:t xml:space="preserve"> A, </w:t>
      </w:r>
      <w:proofErr w:type="spellStart"/>
      <w:r w:rsidRPr="00D14DC6">
        <w:rPr>
          <w:rFonts w:ascii="Times New Roman" w:hAnsi="Times New Roman" w:cs="Times New Roman"/>
          <w:sz w:val="24"/>
          <w:szCs w:val="24"/>
        </w:rPr>
        <w:t>Rajanaidu</w:t>
      </w:r>
      <w:proofErr w:type="spellEnd"/>
      <w:r w:rsidRPr="00D14DC6">
        <w:rPr>
          <w:rFonts w:ascii="Times New Roman" w:hAnsi="Times New Roman" w:cs="Times New Roman"/>
          <w:sz w:val="24"/>
          <w:szCs w:val="24"/>
        </w:rPr>
        <w:t xml:space="preserve"> N</w:t>
      </w:r>
      <w:r w:rsidR="00A96BFF" w:rsidRPr="00D14DC6">
        <w:rPr>
          <w:rFonts w:ascii="Times New Roman" w:hAnsi="Times New Roman" w:cs="Times New Roman"/>
          <w:sz w:val="24"/>
          <w:szCs w:val="24"/>
        </w:rPr>
        <w:t xml:space="preserve"> and</w:t>
      </w:r>
      <w:r w:rsidR="0036427C"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Jalani B S.  2001. Relative efficiency between independent completely randomized and randomized complete block designs in oil palm breeding trials. In </w:t>
      </w:r>
      <w:r w:rsidRPr="00D14DC6">
        <w:rPr>
          <w:rFonts w:ascii="Times New Roman" w:hAnsi="Times New Roman" w:cs="Times New Roman"/>
          <w:i/>
          <w:iCs/>
          <w:sz w:val="24"/>
          <w:szCs w:val="24"/>
        </w:rPr>
        <w:t>Cutting-edge Technologies for Sustained Competitiveness: Proceedings of the 2001 PIPOC International Palm Oil Congress, Agriculture Conference.</w:t>
      </w:r>
      <w:r w:rsidRPr="00D14DC6">
        <w:rPr>
          <w:rFonts w:ascii="Times New Roman" w:hAnsi="Times New Roman" w:cs="Times New Roman"/>
          <w:sz w:val="24"/>
          <w:szCs w:val="24"/>
        </w:rPr>
        <w:t xml:space="preserve"> pp. 509-519.</w:t>
      </w:r>
      <w:r w:rsidR="00670DF5" w:rsidRPr="00D14DC6">
        <w:rPr>
          <w:rFonts w:ascii="Times New Roman" w:hAnsi="Times New Roman" w:cs="Times New Roman"/>
          <w:sz w:val="24"/>
          <w:szCs w:val="24"/>
        </w:rPr>
        <w:t xml:space="preserve"> Kuala Lumpur, Malaysia.</w:t>
      </w:r>
      <w:r w:rsidR="00670DF5" w:rsidRPr="00D14DC6">
        <w:rPr>
          <w:rStyle w:val="a"/>
          <w:rFonts w:ascii="Times New Roman" w:hAnsi="Times New Roman" w:cs="Times New Roman"/>
          <w:sz w:val="24"/>
          <w:szCs w:val="24"/>
          <w:shd w:val="clear" w:color="auto" w:fill="FFFFFF"/>
        </w:rPr>
        <w:t xml:space="preserve"> </w:t>
      </w:r>
      <w:r w:rsidR="00670DF5" w:rsidRPr="00D14DC6">
        <w:rPr>
          <w:rStyle w:val="heading"/>
          <w:rFonts w:ascii="Times New Roman" w:hAnsi="Times New Roman" w:cs="Times New Roman"/>
          <w:sz w:val="24"/>
          <w:szCs w:val="24"/>
          <w:shd w:val="clear" w:color="auto" w:fill="FFFFFF"/>
        </w:rPr>
        <w:t>CABI record number</w:t>
      </w:r>
      <w:r w:rsidR="00670DF5" w:rsidRPr="00D14DC6">
        <w:rPr>
          <w:rFonts w:ascii="Times New Roman" w:hAnsi="Times New Roman" w:cs="Times New Roman"/>
          <w:sz w:val="24"/>
          <w:szCs w:val="24"/>
          <w:shd w:val="clear" w:color="auto" w:fill="FFFFFF"/>
        </w:rPr>
        <w:t>: 20023008526.</w:t>
      </w:r>
    </w:p>
    <w:p w14:paraId="2C76D540" w14:textId="77777777" w:rsidR="000E15E4" w:rsidRPr="00D14DC6" w:rsidRDefault="000E15E4" w:rsidP="00D14DC6">
      <w:pPr>
        <w:spacing w:after="0" w:line="240" w:lineRule="auto"/>
        <w:jc w:val="both"/>
        <w:rPr>
          <w:rFonts w:ascii="Times New Roman" w:eastAsia="CharisSIL" w:hAnsi="Times New Roman" w:cs="Times New Roman"/>
          <w:sz w:val="24"/>
          <w:szCs w:val="24"/>
        </w:rPr>
      </w:pPr>
    </w:p>
    <w:p w14:paraId="28357377" w14:textId="5749281C" w:rsidR="00CA0AEB" w:rsidRPr="00D14DC6" w:rsidRDefault="00CA0AEB" w:rsidP="00D14DC6">
      <w:pPr>
        <w:spacing w:after="0" w:line="240" w:lineRule="auto"/>
        <w:ind w:left="567" w:hanging="567"/>
        <w:jc w:val="both"/>
        <w:rPr>
          <w:rFonts w:ascii="Times New Roman" w:eastAsia="CharisSIL" w:hAnsi="Times New Roman" w:cs="Times New Roman"/>
          <w:sz w:val="24"/>
          <w:szCs w:val="24"/>
        </w:rPr>
      </w:pPr>
      <w:proofErr w:type="spellStart"/>
      <w:r w:rsidRPr="00D14DC6">
        <w:rPr>
          <w:rFonts w:ascii="Times New Roman" w:eastAsia="CharisSIL" w:hAnsi="Times New Roman" w:cs="Times New Roman"/>
          <w:sz w:val="24"/>
          <w:szCs w:val="24"/>
        </w:rPr>
        <w:t>Rajanaidu</w:t>
      </w:r>
      <w:proofErr w:type="spellEnd"/>
      <w:r w:rsidRPr="00D14DC6">
        <w:rPr>
          <w:rFonts w:ascii="Times New Roman" w:eastAsia="CharisSIL" w:hAnsi="Times New Roman" w:cs="Times New Roman"/>
          <w:sz w:val="24"/>
          <w:szCs w:val="24"/>
        </w:rPr>
        <w:t xml:space="preserve"> N, </w:t>
      </w:r>
      <w:proofErr w:type="spellStart"/>
      <w:r w:rsidRPr="00D14DC6">
        <w:rPr>
          <w:rFonts w:ascii="Times New Roman" w:eastAsia="CharisSIL" w:hAnsi="Times New Roman" w:cs="Times New Roman"/>
          <w:sz w:val="24"/>
          <w:szCs w:val="24"/>
        </w:rPr>
        <w:t>Kushairi</w:t>
      </w:r>
      <w:proofErr w:type="spellEnd"/>
      <w:r w:rsidRPr="00D14DC6">
        <w:rPr>
          <w:rFonts w:ascii="Times New Roman" w:eastAsia="CharisSIL" w:hAnsi="Times New Roman" w:cs="Times New Roman"/>
          <w:sz w:val="24"/>
          <w:szCs w:val="24"/>
        </w:rPr>
        <w:t xml:space="preserve"> A</w:t>
      </w:r>
      <w:r w:rsidR="00A96BFF" w:rsidRPr="00D14DC6">
        <w:rPr>
          <w:rFonts w:ascii="Times New Roman" w:eastAsia="CharisSIL" w:hAnsi="Times New Roman" w:cs="Times New Roman"/>
          <w:sz w:val="24"/>
          <w:szCs w:val="24"/>
        </w:rPr>
        <w:t xml:space="preserve"> and</w:t>
      </w:r>
      <w:r w:rsidR="0036427C" w:rsidRPr="00D14DC6">
        <w:rPr>
          <w:rFonts w:ascii="Times New Roman" w:eastAsia="CharisSIL" w:hAnsi="Times New Roman" w:cs="Times New Roman"/>
          <w:sz w:val="24"/>
          <w:szCs w:val="24"/>
        </w:rPr>
        <w:t xml:space="preserve"> </w:t>
      </w:r>
      <w:r w:rsidRPr="00D14DC6">
        <w:rPr>
          <w:rFonts w:ascii="Times New Roman" w:eastAsia="CharisSIL" w:hAnsi="Times New Roman" w:cs="Times New Roman"/>
          <w:sz w:val="24"/>
          <w:szCs w:val="24"/>
        </w:rPr>
        <w:t>Mohd Din</w:t>
      </w:r>
      <w:r w:rsidR="004F3411" w:rsidRPr="00D14DC6">
        <w:rPr>
          <w:rFonts w:ascii="Times New Roman" w:eastAsia="CharisSIL" w:hAnsi="Times New Roman" w:cs="Times New Roman"/>
          <w:sz w:val="24"/>
          <w:szCs w:val="24"/>
        </w:rPr>
        <w:t xml:space="preserve"> A.</w:t>
      </w:r>
      <w:r w:rsidRPr="00D14DC6">
        <w:rPr>
          <w:rFonts w:ascii="Times New Roman" w:eastAsia="CharisSIL" w:hAnsi="Times New Roman" w:cs="Times New Roman"/>
          <w:sz w:val="24"/>
          <w:szCs w:val="24"/>
        </w:rPr>
        <w:t xml:space="preserve"> 2017. Monograph Oil Palm Genetic Resources. Malaysian Palm Oil Board, 2017, P 289.</w:t>
      </w:r>
    </w:p>
    <w:p w14:paraId="59E8C96F"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259B7519" w14:textId="06F26B60"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Razmah</w:t>
      </w:r>
      <w:proofErr w:type="spellEnd"/>
      <w:r w:rsidRPr="00D14DC6">
        <w:rPr>
          <w:rFonts w:ascii="Times New Roman" w:hAnsi="Times New Roman" w:cs="Times New Roman"/>
          <w:color w:val="222222"/>
          <w:sz w:val="24"/>
          <w:szCs w:val="24"/>
          <w:shd w:val="clear" w:color="auto" w:fill="FFFFFF"/>
        </w:rPr>
        <w:t xml:space="preserve"> G, Sundram S, </w:t>
      </w:r>
      <w:proofErr w:type="spellStart"/>
      <w:r w:rsidRPr="00D14DC6">
        <w:rPr>
          <w:rFonts w:ascii="Times New Roman" w:hAnsi="Times New Roman" w:cs="Times New Roman"/>
          <w:color w:val="222222"/>
          <w:sz w:val="24"/>
          <w:szCs w:val="24"/>
          <w:shd w:val="clear" w:color="auto" w:fill="FFFFFF"/>
        </w:rPr>
        <w:t>Parveez</w:t>
      </w:r>
      <w:proofErr w:type="spellEnd"/>
      <w:r w:rsidRPr="00D14DC6">
        <w:rPr>
          <w:rFonts w:ascii="Times New Roman" w:hAnsi="Times New Roman" w:cs="Times New Roman"/>
          <w:color w:val="222222"/>
          <w:sz w:val="24"/>
          <w:szCs w:val="24"/>
          <w:shd w:val="clear" w:color="auto" w:fill="FFFFFF"/>
        </w:rPr>
        <w:t xml:space="preserve"> G K A, Ong-Abdullah M, Hishamuddin E</w:t>
      </w:r>
      <w:r w:rsidR="004F3411"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Soh K L,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Azman I</w:t>
      </w:r>
      <w:r w:rsidR="004F3411"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Izuddin</w:t>
      </w:r>
      <w:proofErr w:type="spellEnd"/>
      <w:r w:rsidRPr="00D14DC6">
        <w:rPr>
          <w:rFonts w:ascii="Times New Roman" w:hAnsi="Times New Roman" w:cs="Times New Roman"/>
          <w:color w:val="222222"/>
          <w:sz w:val="24"/>
          <w:szCs w:val="24"/>
          <w:shd w:val="clear" w:color="auto" w:fill="FFFFFF"/>
        </w:rPr>
        <w:t xml:space="preserve"> Z B M N. 2018. Oil palm economic performance in Malaysia and R&amp;D progress in 2017. </w:t>
      </w:r>
      <w:r w:rsidRPr="00D14DC6">
        <w:rPr>
          <w:rFonts w:ascii="Times New Roman" w:hAnsi="Times New Roman" w:cs="Times New Roman"/>
          <w:i/>
          <w:iCs/>
          <w:color w:val="222222"/>
          <w:sz w:val="24"/>
          <w:szCs w:val="24"/>
          <w:shd w:val="clear" w:color="auto" w:fill="FFFFFF"/>
        </w:rPr>
        <w:t>Journal of Oil Palm Research</w:t>
      </w:r>
      <w:r w:rsidR="0071091C" w:rsidRPr="00D14DC6">
        <w:rPr>
          <w:rFonts w:ascii="Times New Roman" w:hAnsi="Times New Roman" w:cs="Times New Roman"/>
          <w:color w:val="222222"/>
          <w:sz w:val="24"/>
          <w:szCs w:val="24"/>
          <w:shd w:val="clear" w:color="auto" w:fill="FFFFFF"/>
        </w:rPr>
        <w:t>.</w:t>
      </w:r>
    </w:p>
    <w:p w14:paraId="4108722C" w14:textId="6324CC48" w:rsidR="00CA0AEB" w:rsidRPr="00D14DC6" w:rsidRDefault="0071091C" w:rsidP="00D14DC6">
      <w:pPr>
        <w:pStyle w:val="ListParagraph"/>
        <w:spacing w:after="0" w:line="240" w:lineRule="auto"/>
        <w:jc w:val="both"/>
        <w:rPr>
          <w:rFonts w:ascii="Times New Roman" w:hAnsi="Times New Roman" w:cs="Times New Roman"/>
          <w:sz w:val="24"/>
          <w:szCs w:val="24"/>
        </w:rPr>
      </w:pPr>
      <w:hyperlink r:id="rId31" w:history="1">
        <w:r w:rsidRPr="00D14DC6">
          <w:rPr>
            <w:rStyle w:val="Hyperlink"/>
            <w:rFonts w:ascii="Times New Roman" w:hAnsi="Times New Roman" w:cs="Times New Roman"/>
            <w:sz w:val="24"/>
            <w:szCs w:val="24"/>
          </w:rPr>
          <w:t>https://agris.fao.org/search/en/providers/122640/records/6474739b2d3f560f80ab8ed3</w:t>
        </w:r>
      </w:hyperlink>
    </w:p>
    <w:p w14:paraId="6866E8BE" w14:textId="77777777" w:rsidR="0071091C" w:rsidRPr="00D14DC6" w:rsidRDefault="0071091C" w:rsidP="00D14DC6">
      <w:pPr>
        <w:pStyle w:val="ListParagraph"/>
        <w:spacing w:after="0" w:line="240" w:lineRule="auto"/>
        <w:jc w:val="both"/>
        <w:rPr>
          <w:rFonts w:ascii="Times New Roman" w:hAnsi="Times New Roman" w:cs="Times New Roman"/>
          <w:sz w:val="24"/>
          <w:szCs w:val="24"/>
        </w:rPr>
      </w:pPr>
    </w:p>
    <w:p w14:paraId="225AA11C" w14:textId="48E18749" w:rsidR="0071091C" w:rsidRPr="00D14DC6" w:rsidRDefault="00CA0AEB" w:rsidP="00D14DC6">
      <w:pPr>
        <w:spacing w:after="0" w:line="240" w:lineRule="auto"/>
        <w:ind w:left="567" w:hanging="567"/>
        <w:jc w:val="both"/>
        <w:rPr>
          <w:rFonts w:ascii="Times New Roman" w:hAnsi="Times New Roman" w:cs="Times New Roman"/>
          <w:color w:val="000000"/>
          <w:sz w:val="24"/>
          <w:szCs w:val="24"/>
          <w:shd w:val="clear" w:color="auto" w:fill="FFFFFF"/>
        </w:rPr>
      </w:pPr>
      <w:r w:rsidRPr="002E281E">
        <w:rPr>
          <w:rFonts w:ascii="Times New Roman" w:hAnsi="Times New Roman" w:cs="Times New Roman"/>
          <w:color w:val="000000"/>
          <w:sz w:val="24"/>
          <w:szCs w:val="24"/>
          <w:shd w:val="clear" w:color="auto" w:fill="FFFFFF"/>
          <w:lang w:val="pt-PT"/>
          <w:rPrChange w:id="96" w:author="Shahadat Hossain" w:date="2025-07-27T16:48:00Z" w16du:dateUtc="2025-07-27T10:48:00Z">
            <w:rPr>
              <w:rFonts w:ascii="Times New Roman" w:hAnsi="Times New Roman" w:cs="Times New Roman"/>
              <w:color w:val="000000"/>
              <w:sz w:val="24"/>
              <w:szCs w:val="24"/>
              <w:shd w:val="clear" w:color="auto" w:fill="FFFFFF"/>
            </w:rPr>
          </w:rPrChange>
        </w:rPr>
        <w:t>Ruiz A, Mesa F, Mosquera M, Barrientos F</w:t>
      </w:r>
      <w:r w:rsidR="00901854" w:rsidRPr="002E281E">
        <w:rPr>
          <w:rFonts w:ascii="Times New Roman" w:hAnsi="Times New Roman" w:cs="Times New Roman"/>
          <w:color w:val="000000"/>
          <w:sz w:val="24"/>
          <w:szCs w:val="24"/>
          <w:shd w:val="clear" w:color="auto" w:fill="FFFFFF"/>
          <w:lang w:val="pt-PT"/>
          <w:rPrChange w:id="97" w:author="Shahadat Hossain" w:date="2025-07-27T16:48:00Z" w16du:dateUtc="2025-07-27T10:48:00Z">
            <w:rPr>
              <w:rFonts w:ascii="Times New Roman" w:hAnsi="Times New Roman" w:cs="Times New Roman"/>
              <w:color w:val="000000"/>
              <w:sz w:val="24"/>
              <w:szCs w:val="24"/>
              <w:shd w:val="clear" w:color="auto" w:fill="FFFFFF"/>
            </w:rPr>
          </w:rPrChange>
        </w:rPr>
        <w:t xml:space="preserve"> and</w:t>
      </w:r>
      <w:r w:rsidR="0036427C" w:rsidRPr="002E281E">
        <w:rPr>
          <w:rFonts w:ascii="Times New Roman" w:hAnsi="Times New Roman" w:cs="Times New Roman"/>
          <w:color w:val="000000"/>
          <w:sz w:val="24"/>
          <w:szCs w:val="24"/>
          <w:shd w:val="clear" w:color="auto" w:fill="FFFFFF"/>
          <w:lang w:val="pt-PT"/>
          <w:rPrChange w:id="98" w:author="Shahadat Hossain" w:date="2025-07-27T16:48:00Z" w16du:dateUtc="2025-07-27T10:48:00Z">
            <w:rPr>
              <w:rFonts w:ascii="Times New Roman" w:hAnsi="Times New Roman" w:cs="Times New Roman"/>
              <w:color w:val="000000"/>
              <w:sz w:val="24"/>
              <w:szCs w:val="24"/>
              <w:shd w:val="clear" w:color="auto" w:fill="FFFFFF"/>
            </w:rPr>
          </w:rPrChange>
        </w:rPr>
        <w:t xml:space="preserve"> </w:t>
      </w:r>
      <w:r w:rsidRPr="002E281E">
        <w:rPr>
          <w:rFonts w:ascii="Times New Roman" w:hAnsi="Times New Roman" w:cs="Times New Roman"/>
          <w:color w:val="000000"/>
          <w:sz w:val="24"/>
          <w:szCs w:val="24"/>
          <w:shd w:val="clear" w:color="auto" w:fill="FFFFFF"/>
          <w:lang w:val="pt-PT"/>
          <w:rPrChange w:id="99" w:author="Shahadat Hossain" w:date="2025-07-27T16:48:00Z" w16du:dateUtc="2025-07-27T10:48:00Z">
            <w:rPr>
              <w:rFonts w:ascii="Times New Roman" w:hAnsi="Times New Roman" w:cs="Times New Roman"/>
              <w:color w:val="000000"/>
              <w:sz w:val="24"/>
              <w:szCs w:val="24"/>
              <w:shd w:val="clear" w:color="auto" w:fill="FFFFFF"/>
            </w:rPr>
          </w:rPrChange>
        </w:rPr>
        <w:t xml:space="preserve">Carlos J. 2017. </w:t>
      </w:r>
      <w:r w:rsidRPr="00D14DC6">
        <w:rPr>
          <w:rFonts w:ascii="Times New Roman" w:hAnsi="Times New Roman" w:cs="Times New Roman"/>
          <w:color w:val="000000"/>
          <w:sz w:val="24"/>
          <w:szCs w:val="24"/>
          <w:shd w:val="clear" w:color="auto" w:fill="FFFFFF"/>
        </w:rPr>
        <w:t xml:space="preserve">Technological Factors Associated with Oil Palm Yield Gaps in the Central Region in Colombia. </w:t>
      </w:r>
      <w:proofErr w:type="spellStart"/>
      <w:r w:rsidRPr="00D14DC6">
        <w:rPr>
          <w:rFonts w:ascii="Times New Roman" w:hAnsi="Times New Roman" w:cs="Times New Roman"/>
          <w:i/>
          <w:iCs/>
          <w:color w:val="000000"/>
          <w:sz w:val="24"/>
          <w:szCs w:val="24"/>
          <w:shd w:val="clear" w:color="auto" w:fill="FFFFFF"/>
        </w:rPr>
        <w:t>Agronomia</w:t>
      </w:r>
      <w:proofErr w:type="spellEnd"/>
      <w:r w:rsidRPr="00D14DC6">
        <w:rPr>
          <w:rFonts w:ascii="Times New Roman" w:hAnsi="Times New Roman" w:cs="Times New Roman"/>
          <w:i/>
          <w:iCs/>
          <w:color w:val="000000"/>
          <w:sz w:val="24"/>
          <w:szCs w:val="24"/>
          <w:shd w:val="clear" w:color="auto" w:fill="FFFFFF"/>
        </w:rPr>
        <w:t xml:space="preserve"> Colombiana</w:t>
      </w:r>
      <w:r w:rsidRPr="00D14DC6">
        <w:rPr>
          <w:rFonts w:ascii="Times New Roman" w:hAnsi="Times New Roman" w:cs="Times New Roman"/>
          <w:color w:val="000000"/>
          <w:sz w:val="24"/>
          <w:szCs w:val="24"/>
          <w:shd w:val="clear" w:color="auto" w:fill="FFFFFF"/>
        </w:rPr>
        <w:t>, 35</w:t>
      </w:r>
      <w:r w:rsidR="0071091C" w:rsidRPr="00D14DC6">
        <w:rPr>
          <w:rFonts w:ascii="Times New Roman" w:hAnsi="Times New Roman" w:cs="Times New Roman"/>
          <w:color w:val="000000"/>
          <w:sz w:val="24"/>
          <w:szCs w:val="24"/>
          <w:shd w:val="clear" w:color="auto" w:fill="FFFFFF"/>
        </w:rPr>
        <w:t>(2)</w:t>
      </w:r>
      <w:r w:rsidRPr="00D14DC6">
        <w:rPr>
          <w:rFonts w:ascii="Times New Roman" w:hAnsi="Times New Roman" w:cs="Times New Roman"/>
          <w:color w:val="000000"/>
          <w:sz w:val="24"/>
          <w:szCs w:val="24"/>
          <w:shd w:val="clear" w:color="auto" w:fill="FFFFFF"/>
        </w:rPr>
        <w:t>, 256-264.</w:t>
      </w:r>
    </w:p>
    <w:p w14:paraId="2C4CBCF7" w14:textId="77777777" w:rsidR="0071091C" w:rsidRPr="00D14DC6" w:rsidRDefault="0071091C" w:rsidP="00D14DC6">
      <w:pPr>
        <w:spacing w:after="0" w:line="240" w:lineRule="auto"/>
        <w:jc w:val="both"/>
        <w:rPr>
          <w:rFonts w:ascii="Times New Roman" w:hAnsi="Times New Roman" w:cs="Times New Roman"/>
          <w:color w:val="222222"/>
          <w:sz w:val="24"/>
          <w:szCs w:val="24"/>
          <w:shd w:val="clear" w:color="auto" w:fill="FFFFFF"/>
        </w:rPr>
      </w:pPr>
    </w:p>
    <w:p w14:paraId="28F87E88" w14:textId="25D1A9E3" w:rsidR="0071091C" w:rsidRPr="00D14DC6" w:rsidRDefault="0071091C" w:rsidP="00D14DC6">
      <w:pPr>
        <w:spacing w:after="0" w:line="240" w:lineRule="auto"/>
        <w:ind w:left="567" w:hanging="567"/>
        <w:jc w:val="both"/>
        <w:rPr>
          <w:rFonts w:ascii="Times New Roman" w:hAnsi="Times New Roman" w:cs="Times New Roman"/>
          <w:sz w:val="24"/>
          <w:szCs w:val="24"/>
          <w:shd w:val="clear" w:color="auto" w:fill="FFFFFF"/>
        </w:rPr>
      </w:pPr>
      <w:r w:rsidRPr="00D14DC6">
        <w:rPr>
          <w:rFonts w:ascii="Times New Roman" w:hAnsi="Times New Roman" w:cs="Times New Roman"/>
          <w:sz w:val="24"/>
          <w:szCs w:val="24"/>
          <w:shd w:val="clear" w:color="auto" w:fill="FFFFFF"/>
        </w:rPr>
        <w:t xml:space="preserve">Samsul K R, </w:t>
      </w:r>
      <w:proofErr w:type="spellStart"/>
      <w:r w:rsidRPr="00D14DC6">
        <w:rPr>
          <w:rFonts w:ascii="Times New Roman" w:hAnsi="Times New Roman" w:cs="Times New Roman"/>
          <w:sz w:val="24"/>
          <w:szCs w:val="24"/>
          <w:shd w:val="clear" w:color="auto" w:fill="FFFFFF"/>
        </w:rPr>
        <w:t>Zamzuri</w:t>
      </w:r>
      <w:proofErr w:type="spellEnd"/>
      <w:r w:rsidRPr="00D14DC6">
        <w:rPr>
          <w:rFonts w:ascii="Times New Roman" w:hAnsi="Times New Roman" w:cs="Times New Roman"/>
          <w:sz w:val="24"/>
          <w:szCs w:val="24"/>
          <w:shd w:val="clear" w:color="auto" w:fill="FFFFFF"/>
        </w:rPr>
        <w:t xml:space="preserve"> I, Fadila A M, Nor </w:t>
      </w:r>
      <w:proofErr w:type="spellStart"/>
      <w:r w:rsidRPr="00D14DC6">
        <w:rPr>
          <w:rFonts w:ascii="Times New Roman" w:hAnsi="Times New Roman" w:cs="Times New Roman"/>
          <w:sz w:val="24"/>
          <w:szCs w:val="24"/>
          <w:shd w:val="clear" w:color="auto" w:fill="FFFFFF"/>
        </w:rPr>
        <w:t>Azwani</w:t>
      </w:r>
      <w:proofErr w:type="spellEnd"/>
      <w:r w:rsidRPr="00D14DC6">
        <w:rPr>
          <w:rFonts w:ascii="Times New Roman" w:hAnsi="Times New Roman" w:cs="Times New Roman"/>
          <w:sz w:val="24"/>
          <w:szCs w:val="24"/>
          <w:shd w:val="clear" w:color="auto" w:fill="FFFFFF"/>
        </w:rPr>
        <w:t xml:space="preserve"> </w:t>
      </w:r>
      <w:proofErr w:type="gramStart"/>
      <w:r w:rsidRPr="00D14DC6">
        <w:rPr>
          <w:rFonts w:ascii="Times New Roman" w:hAnsi="Times New Roman" w:cs="Times New Roman"/>
          <w:sz w:val="24"/>
          <w:szCs w:val="24"/>
          <w:shd w:val="clear" w:color="auto" w:fill="FFFFFF"/>
        </w:rPr>
        <w:t>A</w:t>
      </w:r>
      <w:proofErr w:type="gramEnd"/>
      <w:r w:rsidRPr="00D14DC6">
        <w:rPr>
          <w:rFonts w:ascii="Times New Roman" w:hAnsi="Times New Roman" w:cs="Times New Roman"/>
          <w:sz w:val="24"/>
          <w:szCs w:val="24"/>
          <w:shd w:val="clear" w:color="auto" w:fill="FFFFFF"/>
        </w:rPr>
        <w:t xml:space="preserve"> B, Mohd </w:t>
      </w:r>
      <w:proofErr w:type="spellStart"/>
      <w:r w:rsidRPr="00D14DC6">
        <w:rPr>
          <w:rFonts w:ascii="Times New Roman" w:hAnsi="Times New Roman" w:cs="Times New Roman"/>
          <w:sz w:val="24"/>
          <w:szCs w:val="24"/>
          <w:shd w:val="clear" w:color="auto" w:fill="FFFFFF"/>
        </w:rPr>
        <w:t>Naqiuddin</w:t>
      </w:r>
      <w:proofErr w:type="spellEnd"/>
      <w:r w:rsidRPr="00D14DC6">
        <w:rPr>
          <w:rFonts w:ascii="Times New Roman" w:hAnsi="Times New Roman" w:cs="Times New Roman"/>
          <w:sz w:val="24"/>
          <w:szCs w:val="24"/>
          <w:shd w:val="clear" w:color="auto" w:fill="FFFFFF"/>
        </w:rPr>
        <w:t xml:space="preserve"> H, Dalilah A B</w:t>
      </w:r>
      <w:r w:rsidR="00901854" w:rsidRPr="00D14DC6">
        <w:rPr>
          <w:rFonts w:ascii="Times New Roman" w:hAnsi="Times New Roman" w:cs="Times New Roman"/>
          <w:sz w:val="24"/>
          <w:szCs w:val="24"/>
          <w:shd w:val="clear" w:color="auto" w:fill="FFFFFF"/>
        </w:rPr>
        <w:t xml:space="preserve"> and</w:t>
      </w:r>
      <w:r w:rsidRPr="00D14DC6">
        <w:rPr>
          <w:rFonts w:ascii="Times New Roman" w:hAnsi="Times New Roman" w:cs="Times New Roman"/>
          <w:sz w:val="24"/>
          <w:szCs w:val="24"/>
          <w:shd w:val="clear" w:color="auto" w:fill="FFFFFF"/>
        </w:rPr>
        <w:t xml:space="preserve"> Ahmad T H 2018. Clonal Palm Series 2. </w:t>
      </w:r>
      <w:r w:rsidRPr="00D14DC6">
        <w:rPr>
          <w:rFonts w:ascii="Times New Roman" w:hAnsi="Times New Roman" w:cs="Times New Roman"/>
          <w:i/>
          <w:iCs/>
          <w:sz w:val="24"/>
          <w:szCs w:val="24"/>
          <w:shd w:val="clear" w:color="auto" w:fill="FFFFFF"/>
        </w:rPr>
        <w:t>MPOB Information Series</w:t>
      </w:r>
      <w:r w:rsidRPr="00D14DC6">
        <w:rPr>
          <w:rFonts w:ascii="Times New Roman" w:hAnsi="Times New Roman" w:cs="Times New Roman"/>
          <w:sz w:val="24"/>
          <w:szCs w:val="24"/>
          <w:shd w:val="clear" w:color="auto" w:fill="FFFFFF"/>
        </w:rPr>
        <w:t xml:space="preserve">, (634). </w:t>
      </w:r>
      <w:hyperlink r:id="rId32" w:history="1">
        <w:r w:rsidRPr="00D14DC6">
          <w:rPr>
            <w:rStyle w:val="Hyperlink"/>
            <w:rFonts w:ascii="Times New Roman" w:hAnsi="Times New Roman" w:cs="Times New Roman"/>
            <w:color w:val="auto"/>
            <w:sz w:val="24"/>
            <w:szCs w:val="24"/>
            <w:shd w:val="clear" w:color="auto" w:fill="FFFFFF"/>
          </w:rPr>
          <w:t>https://scholar.google.com/scholar?hl=en&amp;as_sdt=0%2C5&amp;q=Samsul%2C+K.+R.%2C+Zamzyri%2C+I.%2C+Fadila%2C+A.+M.%2C+Nor+Awalani%2C+A.+B.%2C+Mohd+Naqiuddin%2C+H.%2C+Darlila%2C+A.+B.%2C+%26+Ahmad%2C+T.+H.+%282018%29.+Clonal+Palm+Series+2+%28CPS2%29+MPOB+Info.+Ser%2C+ISSN+1511-+7871.+MPOB+TT+No.+634.+&amp;btnG=</w:t>
        </w:r>
      </w:hyperlink>
    </w:p>
    <w:p w14:paraId="51E1CB42" w14:textId="77777777" w:rsidR="0071091C" w:rsidRPr="00D14DC6" w:rsidRDefault="0071091C"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74B23745" w14:textId="1BD51AF0" w:rsidR="0071091C"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Shabanimofrad</w:t>
      </w:r>
      <w:proofErr w:type="spellEnd"/>
      <w:r w:rsidRPr="00D14DC6">
        <w:rPr>
          <w:rFonts w:ascii="Times New Roman" w:hAnsi="Times New Roman" w:cs="Times New Roman"/>
          <w:color w:val="222222"/>
          <w:sz w:val="24"/>
          <w:szCs w:val="24"/>
          <w:shd w:val="clear" w:color="auto" w:fill="FFFFFF"/>
        </w:rPr>
        <w:t xml:space="preserve"> M, Rafii M Y, Wahab P M, </w:t>
      </w:r>
      <w:proofErr w:type="spellStart"/>
      <w:r w:rsidRPr="00D14DC6">
        <w:rPr>
          <w:rFonts w:ascii="Times New Roman" w:hAnsi="Times New Roman" w:cs="Times New Roman"/>
          <w:color w:val="222222"/>
          <w:sz w:val="24"/>
          <w:szCs w:val="24"/>
          <w:shd w:val="clear" w:color="auto" w:fill="FFFFFF"/>
        </w:rPr>
        <w:t>Biabani</w:t>
      </w:r>
      <w:proofErr w:type="spellEnd"/>
      <w:r w:rsidRPr="00D14DC6">
        <w:rPr>
          <w:rFonts w:ascii="Times New Roman" w:hAnsi="Times New Roman" w:cs="Times New Roman"/>
          <w:color w:val="222222"/>
          <w:sz w:val="24"/>
          <w:szCs w:val="24"/>
          <w:shd w:val="clear" w:color="auto" w:fill="FFFFFF"/>
        </w:rPr>
        <w:t xml:space="preserve"> A R</w:t>
      </w:r>
      <w:r w:rsidR="00815587"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Latif M A. 2013. Phenotypic, genotypic and genetic divergence found in 48 newly collected Malaysian accessions of Jatropha </w:t>
      </w:r>
      <w:proofErr w:type="spellStart"/>
      <w:r w:rsidRPr="00D14DC6">
        <w:rPr>
          <w:rFonts w:ascii="Times New Roman" w:hAnsi="Times New Roman" w:cs="Times New Roman"/>
          <w:color w:val="222222"/>
          <w:sz w:val="24"/>
          <w:szCs w:val="24"/>
          <w:shd w:val="clear" w:color="auto" w:fill="FFFFFF"/>
        </w:rPr>
        <w:t>curcas</w:t>
      </w:r>
      <w:proofErr w:type="spellEnd"/>
      <w:r w:rsidRPr="00D14DC6">
        <w:rPr>
          <w:rFonts w:ascii="Times New Roman" w:hAnsi="Times New Roman" w:cs="Times New Roman"/>
          <w:color w:val="222222"/>
          <w:sz w:val="24"/>
          <w:szCs w:val="24"/>
          <w:shd w:val="clear" w:color="auto" w:fill="FFFFFF"/>
        </w:rPr>
        <w:t xml:space="preserve"> L. </w:t>
      </w:r>
      <w:r w:rsidRPr="00D14DC6">
        <w:rPr>
          <w:rFonts w:ascii="Times New Roman" w:hAnsi="Times New Roman" w:cs="Times New Roman"/>
          <w:i/>
          <w:iCs/>
          <w:color w:val="222222"/>
          <w:sz w:val="24"/>
          <w:szCs w:val="24"/>
          <w:shd w:val="clear" w:color="auto" w:fill="FFFFFF"/>
        </w:rPr>
        <w:t>Industrial Crops and Products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42</w:t>
      </w:r>
      <w:r w:rsidRPr="00D14DC6">
        <w:rPr>
          <w:rFonts w:ascii="Times New Roman" w:hAnsi="Times New Roman" w:cs="Times New Roman"/>
          <w:color w:val="222222"/>
          <w:sz w:val="24"/>
          <w:szCs w:val="24"/>
          <w:shd w:val="clear" w:color="auto" w:fill="FFFFFF"/>
        </w:rPr>
        <w:t>, 543-551.</w:t>
      </w:r>
      <w:r w:rsidR="0071091C" w:rsidRPr="00D14DC6">
        <w:rPr>
          <w:rFonts w:ascii="Times New Roman" w:hAnsi="Times New Roman" w:cs="Times New Roman"/>
          <w:sz w:val="24"/>
          <w:szCs w:val="24"/>
        </w:rPr>
        <w:t xml:space="preserve"> </w:t>
      </w:r>
      <w:hyperlink r:id="rId33" w:tgtFrame="_blank" w:tooltip="Persistent link using digital object identifier" w:history="1">
        <w:r w:rsidR="0071091C" w:rsidRPr="00D14DC6">
          <w:rPr>
            <w:rStyle w:val="anchor-text"/>
            <w:rFonts w:ascii="Times New Roman" w:hAnsi="Times New Roman" w:cs="Times New Roman"/>
            <w:color w:val="1F1F1F"/>
            <w:sz w:val="24"/>
            <w:szCs w:val="24"/>
          </w:rPr>
          <w:t>https://doi.org/10.1016/j.indcrop.2012.06.023</w:t>
        </w:r>
      </w:hyperlink>
    </w:p>
    <w:p w14:paraId="7D660F45"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3D87353F" w14:textId="4CB3CB29" w:rsidR="00905648"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sz w:val="24"/>
          <w:szCs w:val="24"/>
        </w:rPr>
        <w:t>Sunilkumar</w:t>
      </w:r>
      <w:proofErr w:type="spellEnd"/>
      <w:r w:rsidRPr="00D14DC6">
        <w:rPr>
          <w:rFonts w:ascii="Times New Roman" w:hAnsi="Times New Roman" w:cs="Times New Roman"/>
          <w:sz w:val="24"/>
          <w:szCs w:val="24"/>
        </w:rPr>
        <w:t xml:space="preserve"> K, Mathur R K, </w:t>
      </w:r>
      <w:proofErr w:type="spellStart"/>
      <w:r w:rsidRPr="00D14DC6">
        <w:rPr>
          <w:rFonts w:ascii="Times New Roman" w:hAnsi="Times New Roman" w:cs="Times New Roman"/>
          <w:sz w:val="24"/>
          <w:szCs w:val="24"/>
        </w:rPr>
        <w:t>Sparjanbabu</w:t>
      </w:r>
      <w:proofErr w:type="spellEnd"/>
      <w:r w:rsidRPr="00D14DC6">
        <w:rPr>
          <w:rFonts w:ascii="Times New Roman" w:hAnsi="Times New Roman" w:cs="Times New Roman"/>
          <w:sz w:val="24"/>
          <w:szCs w:val="24"/>
        </w:rPr>
        <w:t xml:space="preserve"> D S</w:t>
      </w:r>
      <w:r w:rsidR="00815587" w:rsidRPr="00D14DC6">
        <w:rPr>
          <w:rFonts w:ascii="Times New Roman" w:hAnsi="Times New Roman" w:cs="Times New Roman"/>
          <w:sz w:val="24"/>
          <w:szCs w:val="24"/>
        </w:rPr>
        <w:t xml:space="preserve"> and</w:t>
      </w:r>
      <w:r w:rsidR="0036427C"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Pillai R S N. 2015. Evaluation of interspecific oil palm hybrids for dwarfness. </w:t>
      </w:r>
      <w:r w:rsidRPr="00D14DC6">
        <w:rPr>
          <w:rFonts w:ascii="Times New Roman" w:hAnsi="Times New Roman" w:cs="Times New Roman"/>
          <w:i/>
          <w:iCs/>
          <w:sz w:val="24"/>
          <w:szCs w:val="24"/>
        </w:rPr>
        <w:t>Journal of Plant Crop,</w:t>
      </w:r>
      <w:r w:rsidRPr="00D14DC6">
        <w:rPr>
          <w:rFonts w:ascii="Times New Roman" w:hAnsi="Times New Roman" w:cs="Times New Roman"/>
          <w:sz w:val="24"/>
          <w:szCs w:val="24"/>
        </w:rPr>
        <w:t xml:space="preserve"> 43:29–34.</w:t>
      </w:r>
    </w:p>
    <w:p w14:paraId="04A96296" w14:textId="77777777" w:rsidR="000E15E4" w:rsidRPr="00D14DC6" w:rsidRDefault="000E15E4" w:rsidP="00D14DC6">
      <w:pPr>
        <w:spacing w:after="0" w:line="240" w:lineRule="auto"/>
        <w:jc w:val="both"/>
        <w:rPr>
          <w:rFonts w:ascii="Times New Roman" w:hAnsi="Times New Roman" w:cs="Times New Roman"/>
          <w:color w:val="222222"/>
          <w:sz w:val="24"/>
          <w:szCs w:val="24"/>
          <w:shd w:val="clear" w:color="auto" w:fill="FFFFFF"/>
        </w:rPr>
      </w:pPr>
    </w:p>
    <w:p w14:paraId="7E0AF5C1" w14:textId="3232131D" w:rsidR="00CA0AEB" w:rsidRPr="00D14DC6" w:rsidRDefault="00CA0AEB" w:rsidP="00D14DC6">
      <w:pPr>
        <w:spacing w:after="0" w:line="240" w:lineRule="auto"/>
        <w:ind w:left="567" w:hanging="567"/>
        <w:jc w:val="both"/>
        <w:rPr>
          <w:rFonts w:ascii="Times New Roman" w:hAnsi="Times New Roman" w:cs="Times New Roman"/>
          <w:sz w:val="24"/>
          <w:szCs w:val="24"/>
          <w:lang w:val="en-GB"/>
        </w:rPr>
      </w:pPr>
      <w:r w:rsidRPr="00D14DC6">
        <w:rPr>
          <w:rFonts w:ascii="Times New Roman" w:hAnsi="Times New Roman" w:cs="Times New Roman"/>
          <w:color w:val="222222"/>
          <w:sz w:val="24"/>
          <w:szCs w:val="24"/>
          <w:shd w:val="clear" w:color="auto" w:fill="FFFFFF"/>
        </w:rPr>
        <w:lastRenderedPageBreak/>
        <w:t>Swaray S, Amiruddin M</w:t>
      </w:r>
      <w:r w:rsidR="00B5789D" w:rsidRPr="00D14DC6">
        <w:rPr>
          <w:rFonts w:ascii="Times New Roman" w:hAnsi="Times New Roman" w:cs="Times New Roman"/>
          <w:color w:val="222222"/>
          <w:sz w:val="24"/>
          <w:szCs w:val="24"/>
          <w:shd w:val="clear" w:color="auto" w:fill="FFFFFF"/>
        </w:rPr>
        <w:t xml:space="preserve"> D</w:t>
      </w:r>
      <w:r w:rsidRPr="00D14DC6">
        <w:rPr>
          <w:rFonts w:ascii="Times New Roman" w:hAnsi="Times New Roman" w:cs="Times New Roman"/>
          <w:color w:val="222222"/>
          <w:sz w:val="24"/>
          <w:szCs w:val="24"/>
          <w:shd w:val="clear" w:color="auto" w:fill="FFFFFF"/>
        </w:rPr>
        <w:t xml:space="preserve">, Rafii M Y, Jamian S, Ismail M F, Jalloh M, </w:t>
      </w:r>
      <w:proofErr w:type="spellStart"/>
      <w:r w:rsidR="00BE053F" w:rsidRPr="00D14DC6">
        <w:rPr>
          <w:rFonts w:ascii="Times New Roman" w:hAnsi="Times New Roman" w:cs="Times New Roman"/>
          <w:sz w:val="24"/>
          <w:szCs w:val="24"/>
        </w:rPr>
        <w:t>Marhalil</w:t>
      </w:r>
      <w:proofErr w:type="spellEnd"/>
      <w:r w:rsidR="00BE053F" w:rsidRPr="00D14DC6">
        <w:rPr>
          <w:rFonts w:ascii="Times New Roman" w:hAnsi="Times New Roman" w:cs="Times New Roman"/>
          <w:sz w:val="24"/>
          <w:szCs w:val="24"/>
        </w:rPr>
        <w:t xml:space="preserve"> M</w:t>
      </w:r>
      <w:r w:rsidR="00905648" w:rsidRPr="00D14DC6">
        <w:rPr>
          <w:rFonts w:ascii="Times New Roman" w:hAnsi="Times New Roman" w:cs="Times New Roman"/>
          <w:sz w:val="24"/>
          <w:szCs w:val="24"/>
        </w:rPr>
        <w:t xml:space="preserve">, Mohamad M </w:t>
      </w:r>
      <w:proofErr w:type="spellStart"/>
      <w:r w:rsidR="00905648" w:rsidRPr="00D14DC6">
        <w:rPr>
          <w:rFonts w:ascii="Times New Roman" w:hAnsi="Times New Roman" w:cs="Times New Roman"/>
          <w:sz w:val="24"/>
          <w:szCs w:val="24"/>
        </w:rPr>
        <w:t>M</w:t>
      </w:r>
      <w:proofErr w:type="spellEnd"/>
      <w:r w:rsidR="00ED325F" w:rsidRPr="00D14DC6">
        <w:rPr>
          <w:rFonts w:ascii="Times New Roman" w:hAnsi="Times New Roman" w:cs="Times New Roman"/>
          <w:sz w:val="24"/>
          <w:szCs w:val="24"/>
        </w:rPr>
        <w:t xml:space="preserve"> and</w:t>
      </w:r>
      <w:r w:rsidRPr="00D14DC6">
        <w:rPr>
          <w:rFonts w:ascii="Times New Roman" w:hAnsi="Times New Roman" w:cs="Times New Roman"/>
          <w:color w:val="222222"/>
          <w:sz w:val="24"/>
          <w:szCs w:val="24"/>
          <w:shd w:val="clear" w:color="auto" w:fill="FFFFFF"/>
        </w:rPr>
        <w:t xml:space="preserve"> Yusuff O. 2020</w:t>
      </w:r>
      <w:r w:rsidR="00ED325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Influence of parental </w:t>
      </w:r>
      <w:r w:rsidRPr="00D14DC6">
        <w:rPr>
          <w:rFonts w:ascii="Times New Roman" w:hAnsi="Times New Roman" w:cs="Times New Roman"/>
          <w:i/>
          <w:iCs/>
          <w:color w:val="222222"/>
          <w:sz w:val="24"/>
          <w:szCs w:val="24"/>
          <w:shd w:val="clear" w:color="auto" w:fill="FFFFFF"/>
        </w:rPr>
        <w:t>Dura</w:t>
      </w:r>
      <w:r w:rsidRPr="00D14DC6">
        <w:rPr>
          <w:rFonts w:ascii="Times New Roman" w:hAnsi="Times New Roman" w:cs="Times New Roman"/>
          <w:color w:val="222222"/>
          <w:sz w:val="24"/>
          <w:szCs w:val="24"/>
          <w:shd w:val="clear" w:color="auto" w:fill="FFFFFF"/>
        </w:rPr>
        <w:t xml:space="preserve"> and </w:t>
      </w:r>
      <w:proofErr w:type="spellStart"/>
      <w:r w:rsidRPr="00D14DC6">
        <w:rPr>
          <w:rFonts w:ascii="Times New Roman" w:hAnsi="Times New Roman" w:cs="Times New Roman"/>
          <w:i/>
          <w:iCs/>
          <w:color w:val="222222"/>
          <w:sz w:val="24"/>
          <w:szCs w:val="24"/>
          <w:shd w:val="clear" w:color="auto" w:fill="FFFFFF"/>
        </w:rPr>
        <w:t>Pisifera</w:t>
      </w:r>
      <w:proofErr w:type="spellEnd"/>
      <w:r w:rsidRPr="00D14DC6">
        <w:rPr>
          <w:rFonts w:ascii="Times New Roman" w:hAnsi="Times New Roman" w:cs="Times New Roman"/>
          <w:color w:val="222222"/>
          <w:sz w:val="24"/>
          <w:szCs w:val="24"/>
          <w:shd w:val="clear" w:color="auto" w:fill="FFFFFF"/>
        </w:rPr>
        <w:t xml:space="preserve"> genetic origins on oil palm fruit set ratio and yield components in their D×P</w:t>
      </w:r>
      <w:r w:rsidR="00905648"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progenies. </w:t>
      </w:r>
      <w:r w:rsidRPr="00D14DC6">
        <w:rPr>
          <w:rFonts w:ascii="Times New Roman" w:hAnsi="Times New Roman" w:cs="Times New Roman"/>
          <w:i/>
          <w:iCs/>
          <w:color w:val="222222"/>
          <w:sz w:val="24"/>
          <w:szCs w:val="24"/>
          <w:shd w:val="clear" w:color="auto" w:fill="FFFFFF"/>
        </w:rPr>
        <w:t>Agronomy</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10</w:t>
      </w:r>
      <w:r w:rsidRPr="00D14DC6">
        <w:rPr>
          <w:rFonts w:ascii="Times New Roman" w:hAnsi="Times New Roman" w:cs="Times New Roman"/>
          <w:color w:val="222222"/>
          <w:sz w:val="24"/>
          <w:szCs w:val="24"/>
          <w:shd w:val="clear" w:color="auto" w:fill="FFFFFF"/>
        </w:rPr>
        <w:t xml:space="preserve">(11), 1793; </w:t>
      </w:r>
      <w:r w:rsidRPr="00D14DC6">
        <w:rPr>
          <w:rFonts w:ascii="Times New Roman" w:hAnsi="Times New Roman" w:cs="Times New Roman"/>
          <w:sz w:val="24"/>
          <w:szCs w:val="24"/>
          <w:lang w:val="en-GB"/>
        </w:rPr>
        <w:t>doi:10.3390/agronomy10111793</w:t>
      </w:r>
      <w:r w:rsidR="00905648" w:rsidRPr="00D14DC6">
        <w:rPr>
          <w:rFonts w:ascii="Times New Roman" w:hAnsi="Times New Roman" w:cs="Times New Roman"/>
          <w:sz w:val="24"/>
          <w:szCs w:val="24"/>
          <w:lang w:val="en-GB"/>
        </w:rPr>
        <w:t>.</w:t>
      </w:r>
    </w:p>
    <w:p w14:paraId="7B3B2F52" w14:textId="77777777" w:rsidR="00905648" w:rsidRPr="00D14DC6" w:rsidRDefault="00905648" w:rsidP="00D14DC6">
      <w:pPr>
        <w:spacing w:after="0" w:line="240" w:lineRule="auto"/>
        <w:ind w:left="567" w:hanging="567"/>
        <w:jc w:val="both"/>
        <w:rPr>
          <w:rFonts w:ascii="Times New Roman" w:hAnsi="Times New Roman" w:cs="Times New Roman"/>
          <w:sz w:val="24"/>
          <w:szCs w:val="24"/>
        </w:rPr>
      </w:pPr>
    </w:p>
    <w:p w14:paraId="78F80002" w14:textId="6CD24947" w:rsidR="00D12C26"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color w:val="222222"/>
          <w:sz w:val="24"/>
          <w:szCs w:val="24"/>
          <w:shd w:val="clear" w:color="auto" w:fill="FFFFFF"/>
        </w:rPr>
        <w:t>Tzuan</w:t>
      </w:r>
      <w:proofErr w:type="spellEnd"/>
      <w:r w:rsidRPr="00D14DC6">
        <w:rPr>
          <w:rFonts w:ascii="Times New Roman" w:hAnsi="Times New Roman" w:cs="Times New Roman"/>
          <w:color w:val="222222"/>
          <w:sz w:val="24"/>
          <w:szCs w:val="24"/>
          <w:shd w:val="clear" w:color="auto" w:fill="FFFFFF"/>
        </w:rPr>
        <w:t xml:space="preserve"> G T H, Hashim F H, Raj T, </w:t>
      </w:r>
      <w:proofErr w:type="spellStart"/>
      <w:r w:rsidRPr="00D14DC6">
        <w:rPr>
          <w:rFonts w:ascii="Times New Roman" w:hAnsi="Times New Roman" w:cs="Times New Roman"/>
          <w:color w:val="222222"/>
          <w:sz w:val="24"/>
          <w:szCs w:val="24"/>
          <w:shd w:val="clear" w:color="auto" w:fill="FFFFFF"/>
        </w:rPr>
        <w:t>Baseri</w:t>
      </w:r>
      <w:proofErr w:type="spellEnd"/>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Huddin</w:t>
      </w:r>
      <w:proofErr w:type="spellEnd"/>
      <w:r w:rsidRPr="00D14DC6">
        <w:rPr>
          <w:rFonts w:ascii="Times New Roman" w:hAnsi="Times New Roman" w:cs="Times New Roman"/>
          <w:color w:val="222222"/>
          <w:sz w:val="24"/>
          <w:szCs w:val="24"/>
          <w:shd w:val="clear" w:color="auto" w:fill="FFFFFF"/>
        </w:rPr>
        <w:t xml:space="preserve"> A</w:t>
      </w:r>
      <w:r w:rsidR="008A6404"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Sajab M S. 2022. Oil Palm Fruits Ripeness Classification Based on the Characteristics of Protein, Lipid, Carotene, and Guanine/Cytosine from the Raman Spectra. </w:t>
      </w:r>
      <w:r w:rsidRPr="00D14DC6">
        <w:rPr>
          <w:rFonts w:ascii="Times New Roman" w:hAnsi="Times New Roman" w:cs="Times New Roman"/>
          <w:i/>
          <w:iCs/>
          <w:color w:val="222222"/>
          <w:sz w:val="24"/>
          <w:szCs w:val="24"/>
          <w:shd w:val="clear" w:color="auto" w:fill="FFFFFF"/>
        </w:rPr>
        <w:t>Plants</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11</w:t>
      </w:r>
      <w:r w:rsidRPr="00D14DC6">
        <w:rPr>
          <w:rFonts w:ascii="Times New Roman" w:hAnsi="Times New Roman" w:cs="Times New Roman"/>
          <w:color w:val="222222"/>
          <w:sz w:val="24"/>
          <w:szCs w:val="24"/>
          <w:shd w:val="clear" w:color="auto" w:fill="FFFFFF"/>
        </w:rPr>
        <w:t>(15), p.1936.  </w:t>
      </w:r>
      <w:hyperlink r:id="rId34" w:history="1">
        <w:r w:rsidRPr="00D14DC6">
          <w:rPr>
            <w:rFonts w:ascii="Times New Roman" w:hAnsi="Times New Roman" w:cs="Times New Roman"/>
            <w:sz w:val="24"/>
            <w:szCs w:val="24"/>
          </w:rPr>
          <w:t>https://doi.org/10.3390/plants11151936</w:t>
        </w:r>
      </w:hyperlink>
      <w:r w:rsidRPr="00D14DC6">
        <w:rPr>
          <w:rFonts w:ascii="Times New Roman" w:hAnsi="Times New Roman" w:cs="Times New Roman"/>
          <w:sz w:val="24"/>
          <w:szCs w:val="24"/>
        </w:rPr>
        <w:t>.</w:t>
      </w:r>
    </w:p>
    <w:p w14:paraId="54DF4E8C" w14:textId="77777777" w:rsidR="00D12C26" w:rsidRPr="00D14DC6" w:rsidRDefault="00D12C26"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1CA094AD" w14:textId="28EDC21A" w:rsidR="009D7F42" w:rsidRPr="00D14DC6" w:rsidRDefault="00CA0AEB" w:rsidP="00D14DC6">
      <w:pPr>
        <w:spacing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Vijay V,</w:t>
      </w:r>
      <w:r w:rsidR="008A6404"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Pimm S L, Jenkins C N</w:t>
      </w:r>
      <w:r w:rsidR="008A6404"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Smith S J. 2016. The impacts of oil palm on recent deforestation and biodiversity loss. </w:t>
      </w:r>
      <w:proofErr w:type="spellStart"/>
      <w:r w:rsidRPr="00D14DC6">
        <w:rPr>
          <w:rFonts w:ascii="Times New Roman" w:hAnsi="Times New Roman" w:cs="Times New Roman"/>
          <w:i/>
          <w:iCs/>
          <w:color w:val="222222"/>
          <w:sz w:val="24"/>
          <w:szCs w:val="24"/>
          <w:shd w:val="clear" w:color="auto" w:fill="FFFFFF"/>
        </w:rPr>
        <w:t>PloS</w:t>
      </w:r>
      <w:proofErr w:type="spellEnd"/>
      <w:r w:rsidRPr="00D14DC6">
        <w:rPr>
          <w:rFonts w:ascii="Times New Roman" w:hAnsi="Times New Roman" w:cs="Times New Roman"/>
          <w:i/>
          <w:iCs/>
          <w:color w:val="222222"/>
          <w:sz w:val="24"/>
          <w:szCs w:val="24"/>
          <w:shd w:val="clear" w:color="auto" w:fill="FFFFFF"/>
        </w:rPr>
        <w:t xml:space="preserve"> one</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11</w:t>
      </w:r>
      <w:r w:rsidRPr="00D14DC6">
        <w:rPr>
          <w:rFonts w:ascii="Times New Roman" w:hAnsi="Times New Roman" w:cs="Times New Roman"/>
          <w:color w:val="222222"/>
          <w:sz w:val="24"/>
          <w:szCs w:val="24"/>
          <w:shd w:val="clear" w:color="auto" w:fill="FFFFFF"/>
        </w:rPr>
        <w:t>(7), e0159668.</w:t>
      </w:r>
      <w:bookmarkEnd w:id="78"/>
    </w:p>
    <w:sectPr w:rsidR="009D7F42" w:rsidRPr="00D14DC6" w:rsidSect="00347296">
      <w:type w:val="continuous"/>
      <w:pgSz w:w="11906" w:h="16838"/>
      <w:pgMar w:top="1418" w:right="1134" w:bottom="1418"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Shahadat Hossain" w:date="2025-07-27T17:46:00Z" w:initials="SH">
    <w:p w14:paraId="0CFEE258" w14:textId="77777777" w:rsidR="00152ACE" w:rsidRDefault="00E445D0" w:rsidP="00152ACE">
      <w:pPr>
        <w:pStyle w:val="CommentText"/>
      </w:pPr>
      <w:r>
        <w:rPr>
          <w:rStyle w:val="CommentReference"/>
        </w:rPr>
        <w:annotationRef/>
      </w:r>
      <w:r w:rsidR="00152ACE">
        <w:t>Please cross checked with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FEE2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9BC20B" w16cex:dateUtc="2025-07-27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FEE258" w16cid:durableId="1F9BC2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9FFA" w14:textId="77777777" w:rsidR="00230588" w:rsidRDefault="00230588">
      <w:pPr>
        <w:spacing w:after="0" w:line="240" w:lineRule="auto"/>
      </w:pPr>
      <w:r>
        <w:separator/>
      </w:r>
    </w:p>
  </w:endnote>
  <w:endnote w:type="continuationSeparator" w:id="0">
    <w:p w14:paraId="2012A894" w14:textId="77777777" w:rsidR="00230588" w:rsidRDefault="0023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Italic">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Linotype">
    <w:altName w:val="Yu Gothic"/>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CFE4" w14:textId="77777777" w:rsidR="00347296" w:rsidRDefault="00347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917704"/>
      <w:docPartObj>
        <w:docPartGallery w:val="Page Numbers (Bottom of Page)"/>
        <w:docPartUnique/>
      </w:docPartObj>
    </w:sdtPr>
    <w:sdtEndPr>
      <w:rPr>
        <w:noProof/>
      </w:rPr>
    </w:sdtEndPr>
    <w:sdtContent>
      <w:p w14:paraId="066CD438" w14:textId="2FB9B511" w:rsidR="003478F0" w:rsidRDefault="003478F0">
        <w:pPr>
          <w:pStyle w:val="Footer"/>
          <w:jc w:val="center"/>
        </w:pPr>
        <w:r>
          <w:fldChar w:fldCharType="begin"/>
        </w:r>
        <w:r>
          <w:instrText xml:space="preserve"> PAGE   \* MERGEFORMAT </w:instrText>
        </w:r>
        <w:r>
          <w:fldChar w:fldCharType="separate"/>
        </w:r>
        <w:r w:rsidR="006A247A">
          <w:rPr>
            <w:noProof/>
          </w:rPr>
          <w:t>1</w:t>
        </w:r>
        <w:r>
          <w:rPr>
            <w:noProof/>
          </w:rPr>
          <w:fldChar w:fldCharType="end"/>
        </w:r>
      </w:p>
    </w:sdtContent>
  </w:sdt>
  <w:p w14:paraId="18161946" w14:textId="77777777" w:rsidR="003478F0" w:rsidRDefault="0034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8BEF" w14:textId="77777777" w:rsidR="00347296" w:rsidRDefault="0034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D4452" w14:textId="77777777" w:rsidR="00230588" w:rsidRDefault="00230588">
      <w:pPr>
        <w:spacing w:after="0" w:line="240" w:lineRule="auto"/>
      </w:pPr>
      <w:r>
        <w:separator/>
      </w:r>
    </w:p>
  </w:footnote>
  <w:footnote w:type="continuationSeparator" w:id="0">
    <w:p w14:paraId="73C9A069" w14:textId="77777777" w:rsidR="00230588" w:rsidRDefault="0023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F8BF" w14:textId="1B1CCD25" w:rsidR="00347296" w:rsidRDefault="00152ACE">
    <w:pPr>
      <w:pStyle w:val="Header"/>
    </w:pPr>
    <w:r>
      <w:rPr>
        <w:noProof/>
      </w:rPr>
      <w:pict w14:anchorId="70417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5"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3B20" w14:textId="6CD2D14E" w:rsidR="00347296" w:rsidRDefault="00152ACE">
    <w:pPr>
      <w:pStyle w:val="Header"/>
    </w:pPr>
    <w:r>
      <w:rPr>
        <w:noProof/>
      </w:rPr>
      <w:pict w14:anchorId="5D67A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6"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FFEF" w14:textId="4B44DD2F" w:rsidR="00347296" w:rsidRDefault="00152ACE">
    <w:pPr>
      <w:pStyle w:val="Header"/>
    </w:pPr>
    <w:r>
      <w:rPr>
        <w:noProof/>
      </w:rPr>
      <w:pict w14:anchorId="691AF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4"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B2E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19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7A327102"/>
    <w:lvl w:ilvl="0">
      <w:start w:val="1"/>
      <w:numFmt w:val="decimal"/>
      <w:lvlText w:val="%1."/>
      <w:lvlJc w:val="left"/>
      <w:pPr>
        <w:ind w:left="720" w:hanging="360"/>
      </w:pPr>
      <w:rPr>
        <w:rFonts w:ascii="Calibri" w:hAnsi="Calibri"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2C4CBB16"/>
    <w:lvl w:ilvl="0">
      <w:start w:val="1"/>
      <w:numFmt w:val="decimal"/>
      <w:lvlText w:val="%1."/>
      <w:lvlJc w:val="left"/>
      <w:pPr>
        <w:ind w:left="720" w:hanging="360"/>
      </w:pPr>
    </w:lvl>
    <w:lvl w:ilvl="1">
      <w:start w:val="5"/>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0000005"/>
    <w:multiLevelType w:val="multilevel"/>
    <w:tmpl w:val="DAB4C8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6420EFD"/>
    <w:multiLevelType w:val="multilevel"/>
    <w:tmpl w:val="57D4F3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35D47"/>
    <w:multiLevelType w:val="multilevel"/>
    <w:tmpl w:val="5EBA9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863E2"/>
    <w:multiLevelType w:val="hybridMultilevel"/>
    <w:tmpl w:val="4DFA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4014C"/>
    <w:multiLevelType w:val="hybridMultilevel"/>
    <w:tmpl w:val="9E84BEB4"/>
    <w:lvl w:ilvl="0" w:tplc="431AC002">
      <w:start w:val="1"/>
      <w:numFmt w:val="lowerLetter"/>
      <w:lvlText w:val="(%1)"/>
      <w:lvlJc w:val="left"/>
      <w:pPr>
        <w:ind w:left="1020" w:hanging="360"/>
      </w:pPr>
      <w:rPr>
        <w:rFonts w:ascii="Times New Roman" w:hAnsi="Times New Roman" w:cs="Times New Roman" w:hint="default"/>
        <w:b w:val="0"/>
        <w:sz w:val="24"/>
      </w:rPr>
    </w:lvl>
    <w:lvl w:ilvl="1" w:tplc="08090019">
      <w:start w:val="1"/>
      <w:numFmt w:val="lowerLetter"/>
      <w:lvlText w:val="%2."/>
      <w:lvlJc w:val="left"/>
      <w:pPr>
        <w:ind w:left="1740" w:hanging="360"/>
      </w:pPr>
    </w:lvl>
    <w:lvl w:ilvl="2" w:tplc="0809001B">
      <w:start w:val="1"/>
      <w:numFmt w:val="lowerRoman"/>
      <w:lvlText w:val="%3."/>
      <w:lvlJc w:val="right"/>
      <w:pPr>
        <w:ind w:left="2460" w:hanging="180"/>
      </w:pPr>
    </w:lvl>
    <w:lvl w:ilvl="3" w:tplc="0809000F">
      <w:start w:val="1"/>
      <w:numFmt w:val="decimal"/>
      <w:lvlText w:val="%4."/>
      <w:lvlJc w:val="left"/>
      <w:pPr>
        <w:ind w:left="3180" w:hanging="360"/>
      </w:pPr>
    </w:lvl>
    <w:lvl w:ilvl="4" w:tplc="08090019">
      <w:start w:val="1"/>
      <w:numFmt w:val="lowerLetter"/>
      <w:lvlText w:val="%5."/>
      <w:lvlJc w:val="left"/>
      <w:pPr>
        <w:ind w:left="3900" w:hanging="360"/>
      </w:pPr>
    </w:lvl>
    <w:lvl w:ilvl="5" w:tplc="0809001B">
      <w:start w:val="1"/>
      <w:numFmt w:val="lowerRoman"/>
      <w:lvlText w:val="%6."/>
      <w:lvlJc w:val="right"/>
      <w:pPr>
        <w:ind w:left="4620" w:hanging="180"/>
      </w:pPr>
    </w:lvl>
    <w:lvl w:ilvl="6" w:tplc="0809000F">
      <w:start w:val="1"/>
      <w:numFmt w:val="decimal"/>
      <w:lvlText w:val="%7."/>
      <w:lvlJc w:val="left"/>
      <w:pPr>
        <w:ind w:left="5340" w:hanging="360"/>
      </w:pPr>
    </w:lvl>
    <w:lvl w:ilvl="7" w:tplc="08090019">
      <w:start w:val="1"/>
      <w:numFmt w:val="lowerLetter"/>
      <w:lvlText w:val="%8."/>
      <w:lvlJc w:val="left"/>
      <w:pPr>
        <w:ind w:left="6060" w:hanging="360"/>
      </w:pPr>
    </w:lvl>
    <w:lvl w:ilvl="8" w:tplc="0809001B">
      <w:start w:val="1"/>
      <w:numFmt w:val="lowerRoman"/>
      <w:lvlText w:val="%9."/>
      <w:lvlJc w:val="right"/>
      <w:pPr>
        <w:ind w:left="6780" w:hanging="180"/>
      </w:pPr>
    </w:lvl>
  </w:abstractNum>
  <w:abstractNum w:abstractNumId="9" w15:restartNumberingAfterBreak="0">
    <w:nsid w:val="3BB66892"/>
    <w:multiLevelType w:val="hybridMultilevel"/>
    <w:tmpl w:val="EDE29928"/>
    <w:lvl w:ilvl="0" w:tplc="F4A882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224F8"/>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1" w15:restartNumberingAfterBreak="0">
    <w:nsid w:val="444E16C5"/>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2" w15:restartNumberingAfterBreak="0">
    <w:nsid w:val="4AC765FA"/>
    <w:multiLevelType w:val="hybridMultilevel"/>
    <w:tmpl w:val="4A02BBB4"/>
    <w:lvl w:ilvl="0" w:tplc="44090017">
      <w:start w:val="1"/>
      <w:numFmt w:val="lowerLetter"/>
      <w:lvlText w:val="%1)"/>
      <w:lvlJc w:val="left"/>
      <w:pPr>
        <w:ind w:left="2138" w:hanging="360"/>
      </w:pPr>
    </w:lvl>
    <w:lvl w:ilvl="1" w:tplc="44090019" w:tentative="1">
      <w:start w:val="1"/>
      <w:numFmt w:val="lowerLetter"/>
      <w:lvlText w:val="%2."/>
      <w:lvlJc w:val="left"/>
      <w:pPr>
        <w:ind w:left="2858" w:hanging="360"/>
      </w:pPr>
    </w:lvl>
    <w:lvl w:ilvl="2" w:tplc="4409001B">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13" w15:restartNumberingAfterBreak="0">
    <w:nsid w:val="545931E5"/>
    <w:multiLevelType w:val="multilevel"/>
    <w:tmpl w:val="ABA460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AF455F"/>
    <w:multiLevelType w:val="hybridMultilevel"/>
    <w:tmpl w:val="D32CC8C4"/>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585E46"/>
    <w:multiLevelType w:val="hybridMultilevel"/>
    <w:tmpl w:val="FEC8FCA8"/>
    <w:lvl w:ilvl="0" w:tplc="2ED039F6">
      <w:start w:val="1"/>
      <w:numFmt w:val="decimal"/>
      <w:lvlText w:val="%1."/>
      <w:lvlJc w:val="left"/>
      <w:pPr>
        <w:ind w:left="720" w:hanging="360"/>
      </w:pPr>
      <w:rPr>
        <w:rFonts w:ascii="Arial" w:eastAsia="Times New Roman" w:hAnsi="Arial" w:cs="Arial" w:hint="default"/>
        <w:color w:val="11111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E6296"/>
    <w:multiLevelType w:val="hybridMultilevel"/>
    <w:tmpl w:val="8D22E2A8"/>
    <w:lvl w:ilvl="0" w:tplc="F9ACE7DE">
      <w:start w:val="1"/>
      <w:numFmt w:val="decimal"/>
      <w:lvlText w:val="%1"/>
      <w:lvlJc w:val="left"/>
      <w:pPr>
        <w:ind w:left="720" w:hanging="360"/>
      </w:pPr>
      <w:rPr>
        <w:rFonts w:ascii="AdvGulliv-R" w:eastAsiaTheme="minorHAnsi" w:hAnsi="AdvGulliv-R" w:cs="Times New Roman"/>
        <w:color w:val="2222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91967"/>
    <w:multiLevelType w:val="hybridMultilevel"/>
    <w:tmpl w:val="5E1A6272"/>
    <w:lvl w:ilvl="0" w:tplc="6D1AECC8">
      <w:start w:val="1"/>
      <w:numFmt w:val="lowerLetter"/>
      <w:lvlText w:val="(%1)"/>
      <w:lvlJc w:val="left"/>
      <w:pPr>
        <w:ind w:left="1080" w:hanging="360"/>
      </w:pPr>
      <w:rPr>
        <w: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82B5F67"/>
    <w:multiLevelType w:val="hybridMultilevel"/>
    <w:tmpl w:val="17E058E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7616402">
    <w:abstractNumId w:val="6"/>
  </w:num>
  <w:num w:numId="2" w16cid:durableId="656038344">
    <w:abstractNumId w:val="11"/>
  </w:num>
  <w:num w:numId="3" w16cid:durableId="1009522555">
    <w:abstractNumId w:val="10"/>
  </w:num>
  <w:num w:numId="4" w16cid:durableId="463736516">
    <w:abstractNumId w:val="12"/>
  </w:num>
  <w:num w:numId="5" w16cid:durableId="1209150318">
    <w:abstractNumId w:val="1"/>
  </w:num>
  <w:num w:numId="6" w16cid:durableId="682242813">
    <w:abstractNumId w:val="4"/>
  </w:num>
  <w:num w:numId="7" w16cid:durableId="1348366588">
    <w:abstractNumId w:val="2"/>
  </w:num>
  <w:num w:numId="8" w16cid:durableId="1414087670">
    <w:abstractNumId w:val="3"/>
  </w:num>
  <w:num w:numId="9" w16cid:durableId="813524810">
    <w:abstractNumId w:val="0"/>
  </w:num>
  <w:num w:numId="10" w16cid:durableId="357194432">
    <w:abstractNumId w:val="15"/>
  </w:num>
  <w:num w:numId="11" w16cid:durableId="444351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9251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9327871">
    <w:abstractNumId w:val="9"/>
  </w:num>
  <w:num w:numId="14" w16cid:durableId="1219124425">
    <w:abstractNumId w:val="5"/>
  </w:num>
  <w:num w:numId="15" w16cid:durableId="2031683403">
    <w:abstractNumId w:val="7"/>
  </w:num>
  <w:num w:numId="16" w16cid:durableId="455412284">
    <w:abstractNumId w:val="13"/>
  </w:num>
  <w:num w:numId="17" w16cid:durableId="935022697">
    <w:abstractNumId w:val="18"/>
  </w:num>
  <w:num w:numId="18" w16cid:durableId="1920670939">
    <w:abstractNumId w:val="16"/>
  </w:num>
  <w:num w:numId="19" w16cid:durableId="9972241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hadat Hossain">
    <w15:presenceInfo w15:providerId="Windows Live" w15:userId="af5ebd02d2ed48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LI0tzQ1MTQyN7dQ0lEKTi0uzszPAykwMq4FAMDkBxgtAAAA"/>
  </w:docVars>
  <w:rsids>
    <w:rsidRoot w:val="006E4A2E"/>
    <w:rsid w:val="000025F7"/>
    <w:rsid w:val="0000303E"/>
    <w:rsid w:val="00007FC6"/>
    <w:rsid w:val="000212B6"/>
    <w:rsid w:val="000271E8"/>
    <w:rsid w:val="0004043A"/>
    <w:rsid w:val="000419F7"/>
    <w:rsid w:val="00052613"/>
    <w:rsid w:val="000543E8"/>
    <w:rsid w:val="00075566"/>
    <w:rsid w:val="00086700"/>
    <w:rsid w:val="0009084C"/>
    <w:rsid w:val="00090F5F"/>
    <w:rsid w:val="000910BF"/>
    <w:rsid w:val="0009440B"/>
    <w:rsid w:val="000A30A2"/>
    <w:rsid w:val="000A4EA2"/>
    <w:rsid w:val="000A6B9D"/>
    <w:rsid w:val="000B6F0E"/>
    <w:rsid w:val="000C5DFD"/>
    <w:rsid w:val="000C6CCA"/>
    <w:rsid w:val="000D2C1D"/>
    <w:rsid w:val="000E0EF3"/>
    <w:rsid w:val="000E15E4"/>
    <w:rsid w:val="000E4889"/>
    <w:rsid w:val="000E5C93"/>
    <w:rsid w:val="000E778D"/>
    <w:rsid w:val="00100F5D"/>
    <w:rsid w:val="00103774"/>
    <w:rsid w:val="00112E1F"/>
    <w:rsid w:val="00116F75"/>
    <w:rsid w:val="00121B8F"/>
    <w:rsid w:val="00131D35"/>
    <w:rsid w:val="001362BE"/>
    <w:rsid w:val="0014207A"/>
    <w:rsid w:val="00152ACE"/>
    <w:rsid w:val="00154EA6"/>
    <w:rsid w:val="00160F00"/>
    <w:rsid w:val="00173F05"/>
    <w:rsid w:val="00174F6B"/>
    <w:rsid w:val="00182DD2"/>
    <w:rsid w:val="00186424"/>
    <w:rsid w:val="001969A2"/>
    <w:rsid w:val="00196BFC"/>
    <w:rsid w:val="001A0CB6"/>
    <w:rsid w:val="001B0601"/>
    <w:rsid w:val="001B2CBD"/>
    <w:rsid w:val="001C4439"/>
    <w:rsid w:val="001D1078"/>
    <w:rsid w:val="002031C7"/>
    <w:rsid w:val="00215A14"/>
    <w:rsid w:val="00220628"/>
    <w:rsid w:val="00230588"/>
    <w:rsid w:val="00243593"/>
    <w:rsid w:val="00250EF7"/>
    <w:rsid w:val="00252ECB"/>
    <w:rsid w:val="002550FE"/>
    <w:rsid w:val="00255C7E"/>
    <w:rsid w:val="00263372"/>
    <w:rsid w:val="002701FB"/>
    <w:rsid w:val="00270E43"/>
    <w:rsid w:val="00271EBE"/>
    <w:rsid w:val="00272CF1"/>
    <w:rsid w:val="002A43AA"/>
    <w:rsid w:val="002A4827"/>
    <w:rsid w:val="002A6C85"/>
    <w:rsid w:val="002D0DE8"/>
    <w:rsid w:val="002E281E"/>
    <w:rsid w:val="002F6505"/>
    <w:rsid w:val="00300F77"/>
    <w:rsid w:val="00312DE5"/>
    <w:rsid w:val="00315724"/>
    <w:rsid w:val="00323C78"/>
    <w:rsid w:val="00334FDD"/>
    <w:rsid w:val="0033652A"/>
    <w:rsid w:val="00336664"/>
    <w:rsid w:val="00347296"/>
    <w:rsid w:val="00347307"/>
    <w:rsid w:val="003478F0"/>
    <w:rsid w:val="0035019A"/>
    <w:rsid w:val="00353188"/>
    <w:rsid w:val="0035528D"/>
    <w:rsid w:val="00356A67"/>
    <w:rsid w:val="003575BF"/>
    <w:rsid w:val="00363CFC"/>
    <w:rsid w:val="0036427C"/>
    <w:rsid w:val="00390FB1"/>
    <w:rsid w:val="00394760"/>
    <w:rsid w:val="003A7F51"/>
    <w:rsid w:val="003B3220"/>
    <w:rsid w:val="003B4340"/>
    <w:rsid w:val="003C0C6A"/>
    <w:rsid w:val="003C1C61"/>
    <w:rsid w:val="003C2BDE"/>
    <w:rsid w:val="003D4FE5"/>
    <w:rsid w:val="003E343D"/>
    <w:rsid w:val="003F7B94"/>
    <w:rsid w:val="00400644"/>
    <w:rsid w:val="00410DA7"/>
    <w:rsid w:val="00415549"/>
    <w:rsid w:val="00416CCA"/>
    <w:rsid w:val="00423B1B"/>
    <w:rsid w:val="00432806"/>
    <w:rsid w:val="004334D2"/>
    <w:rsid w:val="00433BCC"/>
    <w:rsid w:val="00437B55"/>
    <w:rsid w:val="00452E33"/>
    <w:rsid w:val="00457FCA"/>
    <w:rsid w:val="00461BD2"/>
    <w:rsid w:val="0046331E"/>
    <w:rsid w:val="00473C22"/>
    <w:rsid w:val="004756A0"/>
    <w:rsid w:val="00477733"/>
    <w:rsid w:val="004A02B8"/>
    <w:rsid w:val="004A742B"/>
    <w:rsid w:val="004C3EAE"/>
    <w:rsid w:val="004D0E0A"/>
    <w:rsid w:val="004D6F26"/>
    <w:rsid w:val="004E127B"/>
    <w:rsid w:val="004E27CE"/>
    <w:rsid w:val="004F3411"/>
    <w:rsid w:val="004F3604"/>
    <w:rsid w:val="004F542E"/>
    <w:rsid w:val="005106D1"/>
    <w:rsid w:val="00514638"/>
    <w:rsid w:val="00522116"/>
    <w:rsid w:val="00523D21"/>
    <w:rsid w:val="00532FFF"/>
    <w:rsid w:val="00545D41"/>
    <w:rsid w:val="0055335B"/>
    <w:rsid w:val="005622B2"/>
    <w:rsid w:val="00562EA3"/>
    <w:rsid w:val="00583D17"/>
    <w:rsid w:val="00586060"/>
    <w:rsid w:val="005A120B"/>
    <w:rsid w:val="005E14FC"/>
    <w:rsid w:val="005E35B3"/>
    <w:rsid w:val="005E3ED9"/>
    <w:rsid w:val="005E78FC"/>
    <w:rsid w:val="005F0B92"/>
    <w:rsid w:val="005F2ABE"/>
    <w:rsid w:val="005F320D"/>
    <w:rsid w:val="005F3DD7"/>
    <w:rsid w:val="005F6A1C"/>
    <w:rsid w:val="006048BE"/>
    <w:rsid w:val="006078F3"/>
    <w:rsid w:val="006120E4"/>
    <w:rsid w:val="00613FDA"/>
    <w:rsid w:val="00617F50"/>
    <w:rsid w:val="0062063D"/>
    <w:rsid w:val="0062088F"/>
    <w:rsid w:val="0063177C"/>
    <w:rsid w:val="0063390B"/>
    <w:rsid w:val="00637573"/>
    <w:rsid w:val="006401EC"/>
    <w:rsid w:val="00652D4C"/>
    <w:rsid w:val="00662771"/>
    <w:rsid w:val="006647DF"/>
    <w:rsid w:val="00670DF5"/>
    <w:rsid w:val="00671035"/>
    <w:rsid w:val="00672C1C"/>
    <w:rsid w:val="00673239"/>
    <w:rsid w:val="0067542E"/>
    <w:rsid w:val="00675E38"/>
    <w:rsid w:val="00676139"/>
    <w:rsid w:val="00677709"/>
    <w:rsid w:val="00681AA9"/>
    <w:rsid w:val="00685B93"/>
    <w:rsid w:val="00685C56"/>
    <w:rsid w:val="00685F9C"/>
    <w:rsid w:val="0069011D"/>
    <w:rsid w:val="0069299D"/>
    <w:rsid w:val="006A247A"/>
    <w:rsid w:val="006C07C5"/>
    <w:rsid w:val="006C6A42"/>
    <w:rsid w:val="006C71E8"/>
    <w:rsid w:val="006E0622"/>
    <w:rsid w:val="006E4A2E"/>
    <w:rsid w:val="006F7236"/>
    <w:rsid w:val="00701494"/>
    <w:rsid w:val="00710024"/>
    <w:rsid w:val="0071091C"/>
    <w:rsid w:val="007109A2"/>
    <w:rsid w:val="00721E9D"/>
    <w:rsid w:val="00724C67"/>
    <w:rsid w:val="00730FEF"/>
    <w:rsid w:val="00731C9F"/>
    <w:rsid w:val="007428EE"/>
    <w:rsid w:val="00744BD4"/>
    <w:rsid w:val="00753A01"/>
    <w:rsid w:val="00756359"/>
    <w:rsid w:val="007563A4"/>
    <w:rsid w:val="007645AA"/>
    <w:rsid w:val="007801D3"/>
    <w:rsid w:val="007821C5"/>
    <w:rsid w:val="007824F2"/>
    <w:rsid w:val="00790CE2"/>
    <w:rsid w:val="007A3A5A"/>
    <w:rsid w:val="007A6164"/>
    <w:rsid w:val="007B4D97"/>
    <w:rsid w:val="007B6ED1"/>
    <w:rsid w:val="007B7D77"/>
    <w:rsid w:val="007C1F2E"/>
    <w:rsid w:val="007C3F2E"/>
    <w:rsid w:val="007C4F0E"/>
    <w:rsid w:val="007D3B12"/>
    <w:rsid w:val="007E0EBD"/>
    <w:rsid w:val="007E2F61"/>
    <w:rsid w:val="007F1935"/>
    <w:rsid w:val="007F3F63"/>
    <w:rsid w:val="007F63A0"/>
    <w:rsid w:val="007F7974"/>
    <w:rsid w:val="00802050"/>
    <w:rsid w:val="0080493C"/>
    <w:rsid w:val="00805269"/>
    <w:rsid w:val="00805C68"/>
    <w:rsid w:val="0080613A"/>
    <w:rsid w:val="00806A24"/>
    <w:rsid w:val="00807486"/>
    <w:rsid w:val="00810B17"/>
    <w:rsid w:val="00815587"/>
    <w:rsid w:val="0081722C"/>
    <w:rsid w:val="00820590"/>
    <w:rsid w:val="00821766"/>
    <w:rsid w:val="00826272"/>
    <w:rsid w:val="00836E84"/>
    <w:rsid w:val="008511CE"/>
    <w:rsid w:val="0085266B"/>
    <w:rsid w:val="008664E2"/>
    <w:rsid w:val="0089076D"/>
    <w:rsid w:val="00897E9E"/>
    <w:rsid w:val="008A3127"/>
    <w:rsid w:val="008A6404"/>
    <w:rsid w:val="008B173B"/>
    <w:rsid w:val="008C008C"/>
    <w:rsid w:val="008C1E45"/>
    <w:rsid w:val="008C3473"/>
    <w:rsid w:val="008E7961"/>
    <w:rsid w:val="008F1942"/>
    <w:rsid w:val="00901854"/>
    <w:rsid w:val="009054F2"/>
    <w:rsid w:val="00905648"/>
    <w:rsid w:val="0090582E"/>
    <w:rsid w:val="0090780E"/>
    <w:rsid w:val="00914879"/>
    <w:rsid w:val="00914E20"/>
    <w:rsid w:val="00933BC8"/>
    <w:rsid w:val="00935739"/>
    <w:rsid w:val="00954611"/>
    <w:rsid w:val="00954E3A"/>
    <w:rsid w:val="00954F8F"/>
    <w:rsid w:val="009577DA"/>
    <w:rsid w:val="00960989"/>
    <w:rsid w:val="00960F01"/>
    <w:rsid w:val="00973272"/>
    <w:rsid w:val="00975D90"/>
    <w:rsid w:val="009853F1"/>
    <w:rsid w:val="009A27E6"/>
    <w:rsid w:val="009B2396"/>
    <w:rsid w:val="009B4C37"/>
    <w:rsid w:val="009B6B8E"/>
    <w:rsid w:val="009D0233"/>
    <w:rsid w:val="009D0DE8"/>
    <w:rsid w:val="009D11F4"/>
    <w:rsid w:val="009D7F42"/>
    <w:rsid w:val="009E1B13"/>
    <w:rsid w:val="009E489D"/>
    <w:rsid w:val="009F4B81"/>
    <w:rsid w:val="009F565E"/>
    <w:rsid w:val="00A11B24"/>
    <w:rsid w:val="00A13D14"/>
    <w:rsid w:val="00A23D0F"/>
    <w:rsid w:val="00A2572D"/>
    <w:rsid w:val="00A276FE"/>
    <w:rsid w:val="00A31D6A"/>
    <w:rsid w:val="00A350C3"/>
    <w:rsid w:val="00A54437"/>
    <w:rsid w:val="00A561B7"/>
    <w:rsid w:val="00A625D3"/>
    <w:rsid w:val="00A70D84"/>
    <w:rsid w:val="00A71353"/>
    <w:rsid w:val="00A72D9B"/>
    <w:rsid w:val="00A75049"/>
    <w:rsid w:val="00A82DEC"/>
    <w:rsid w:val="00A8393E"/>
    <w:rsid w:val="00A879AC"/>
    <w:rsid w:val="00A91A66"/>
    <w:rsid w:val="00A96BFF"/>
    <w:rsid w:val="00A97B3C"/>
    <w:rsid w:val="00AA7984"/>
    <w:rsid w:val="00AB12AA"/>
    <w:rsid w:val="00AB16BB"/>
    <w:rsid w:val="00AB3DB3"/>
    <w:rsid w:val="00AB5A24"/>
    <w:rsid w:val="00AB6EF1"/>
    <w:rsid w:val="00AC5FA4"/>
    <w:rsid w:val="00AC7E24"/>
    <w:rsid w:val="00AD3DF6"/>
    <w:rsid w:val="00AE2F85"/>
    <w:rsid w:val="00AE7E7D"/>
    <w:rsid w:val="00B00DD3"/>
    <w:rsid w:val="00B058B1"/>
    <w:rsid w:val="00B077A4"/>
    <w:rsid w:val="00B15327"/>
    <w:rsid w:val="00B24444"/>
    <w:rsid w:val="00B25476"/>
    <w:rsid w:val="00B25549"/>
    <w:rsid w:val="00B2614E"/>
    <w:rsid w:val="00B30141"/>
    <w:rsid w:val="00B32DB9"/>
    <w:rsid w:val="00B332E5"/>
    <w:rsid w:val="00B34786"/>
    <w:rsid w:val="00B42B3F"/>
    <w:rsid w:val="00B46257"/>
    <w:rsid w:val="00B55F1C"/>
    <w:rsid w:val="00B5789D"/>
    <w:rsid w:val="00B61142"/>
    <w:rsid w:val="00B712C4"/>
    <w:rsid w:val="00B7628D"/>
    <w:rsid w:val="00B81408"/>
    <w:rsid w:val="00B82ED7"/>
    <w:rsid w:val="00B83D78"/>
    <w:rsid w:val="00B85875"/>
    <w:rsid w:val="00B9395C"/>
    <w:rsid w:val="00BA5C7B"/>
    <w:rsid w:val="00BB09AE"/>
    <w:rsid w:val="00BB2E69"/>
    <w:rsid w:val="00BB596E"/>
    <w:rsid w:val="00BB5D2B"/>
    <w:rsid w:val="00BC67C4"/>
    <w:rsid w:val="00BE053F"/>
    <w:rsid w:val="00BE146E"/>
    <w:rsid w:val="00BF2E9D"/>
    <w:rsid w:val="00BF7965"/>
    <w:rsid w:val="00C00677"/>
    <w:rsid w:val="00C23C3A"/>
    <w:rsid w:val="00C257AD"/>
    <w:rsid w:val="00C3723F"/>
    <w:rsid w:val="00C46CF2"/>
    <w:rsid w:val="00C47406"/>
    <w:rsid w:val="00C47D8A"/>
    <w:rsid w:val="00C53620"/>
    <w:rsid w:val="00C5577E"/>
    <w:rsid w:val="00C55D4E"/>
    <w:rsid w:val="00C60C52"/>
    <w:rsid w:val="00C64FFF"/>
    <w:rsid w:val="00C67C47"/>
    <w:rsid w:val="00C72BDC"/>
    <w:rsid w:val="00C83ED8"/>
    <w:rsid w:val="00C93631"/>
    <w:rsid w:val="00C96A19"/>
    <w:rsid w:val="00C96B23"/>
    <w:rsid w:val="00CA0AEB"/>
    <w:rsid w:val="00CA25FF"/>
    <w:rsid w:val="00CA65A5"/>
    <w:rsid w:val="00CB3E3F"/>
    <w:rsid w:val="00CB56E7"/>
    <w:rsid w:val="00CB786D"/>
    <w:rsid w:val="00CD62AD"/>
    <w:rsid w:val="00CE1F73"/>
    <w:rsid w:val="00CE5924"/>
    <w:rsid w:val="00CF624D"/>
    <w:rsid w:val="00D01E8B"/>
    <w:rsid w:val="00D0756E"/>
    <w:rsid w:val="00D10FEC"/>
    <w:rsid w:val="00D12C26"/>
    <w:rsid w:val="00D137FD"/>
    <w:rsid w:val="00D14DC6"/>
    <w:rsid w:val="00D171B3"/>
    <w:rsid w:val="00D2487D"/>
    <w:rsid w:val="00D24FC4"/>
    <w:rsid w:val="00D26A0E"/>
    <w:rsid w:val="00D3414E"/>
    <w:rsid w:val="00D36028"/>
    <w:rsid w:val="00D405EA"/>
    <w:rsid w:val="00D76A59"/>
    <w:rsid w:val="00D81E5B"/>
    <w:rsid w:val="00D91F94"/>
    <w:rsid w:val="00DB1AD1"/>
    <w:rsid w:val="00DB5C5A"/>
    <w:rsid w:val="00DC2F48"/>
    <w:rsid w:val="00DC42B8"/>
    <w:rsid w:val="00DC57B0"/>
    <w:rsid w:val="00DC6ACB"/>
    <w:rsid w:val="00DD3CB3"/>
    <w:rsid w:val="00DD3FE0"/>
    <w:rsid w:val="00DD4334"/>
    <w:rsid w:val="00DD7C14"/>
    <w:rsid w:val="00DE100C"/>
    <w:rsid w:val="00DF1C71"/>
    <w:rsid w:val="00DF3DE5"/>
    <w:rsid w:val="00E015D0"/>
    <w:rsid w:val="00E049EF"/>
    <w:rsid w:val="00E103FD"/>
    <w:rsid w:val="00E142C4"/>
    <w:rsid w:val="00E15804"/>
    <w:rsid w:val="00E22A33"/>
    <w:rsid w:val="00E309DD"/>
    <w:rsid w:val="00E34327"/>
    <w:rsid w:val="00E35D82"/>
    <w:rsid w:val="00E445D0"/>
    <w:rsid w:val="00E45E74"/>
    <w:rsid w:val="00E46DD1"/>
    <w:rsid w:val="00E47BDE"/>
    <w:rsid w:val="00E55673"/>
    <w:rsid w:val="00E6379B"/>
    <w:rsid w:val="00E71CB7"/>
    <w:rsid w:val="00E75190"/>
    <w:rsid w:val="00E8095E"/>
    <w:rsid w:val="00EA08C2"/>
    <w:rsid w:val="00EB652D"/>
    <w:rsid w:val="00ED0D96"/>
    <w:rsid w:val="00ED325F"/>
    <w:rsid w:val="00ED49D9"/>
    <w:rsid w:val="00ED69EA"/>
    <w:rsid w:val="00EE0ABF"/>
    <w:rsid w:val="00EF698D"/>
    <w:rsid w:val="00F05498"/>
    <w:rsid w:val="00F06AA0"/>
    <w:rsid w:val="00F07C8C"/>
    <w:rsid w:val="00F103B4"/>
    <w:rsid w:val="00F13476"/>
    <w:rsid w:val="00F17B5F"/>
    <w:rsid w:val="00F410D3"/>
    <w:rsid w:val="00F43B36"/>
    <w:rsid w:val="00F4437B"/>
    <w:rsid w:val="00F4564D"/>
    <w:rsid w:val="00F46644"/>
    <w:rsid w:val="00F57893"/>
    <w:rsid w:val="00F67B40"/>
    <w:rsid w:val="00F70D39"/>
    <w:rsid w:val="00F73A06"/>
    <w:rsid w:val="00F96B68"/>
    <w:rsid w:val="00FA1FCF"/>
    <w:rsid w:val="00FA26FA"/>
    <w:rsid w:val="00FA39CC"/>
    <w:rsid w:val="00FA4C9A"/>
    <w:rsid w:val="00FA4D18"/>
    <w:rsid w:val="00FA4DDC"/>
    <w:rsid w:val="00FA7024"/>
    <w:rsid w:val="00FB152D"/>
    <w:rsid w:val="00FC4DE2"/>
    <w:rsid w:val="00FC4F27"/>
    <w:rsid w:val="00FE3B36"/>
    <w:rsid w:val="00FF1E4D"/>
    <w:rsid w:val="00FF215F"/>
    <w:rsid w:val="00FF5A1D"/>
    <w:rsid w:val="00FF60A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17B288"/>
  <w15:docId w15:val="{51D5BE5B-C062-4E50-A95A-DE914927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2E"/>
    <w:rPr>
      <w:lang w:val="en-US"/>
    </w:rPr>
  </w:style>
  <w:style w:type="paragraph" w:styleId="Heading1">
    <w:name w:val="heading 1"/>
    <w:basedOn w:val="Normal"/>
    <w:link w:val="Heading1Char"/>
    <w:uiPriority w:val="9"/>
    <w:qFormat/>
    <w:rsid w:val="006E4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A2E"/>
    <w:pPr>
      <w:spacing w:after="200" w:line="276" w:lineRule="auto"/>
      <w:ind w:left="720"/>
      <w:contextualSpacing/>
    </w:pPr>
    <w:rPr>
      <w:rFonts w:ascii="Calibri" w:eastAsia="Calibri" w:hAnsi="Calibri" w:cs="SimSun"/>
    </w:rPr>
  </w:style>
  <w:style w:type="paragraph" w:customStyle="1" w:styleId="Default">
    <w:name w:val="Default"/>
    <w:rsid w:val="006E4A2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E4A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4A2E"/>
    <w:rPr>
      <w:rFonts w:ascii="Times New Roman" w:eastAsia="Times New Roman" w:hAnsi="Times New Roman" w:cs="Times New Roman"/>
      <w:b/>
      <w:bCs/>
      <w:kern w:val="36"/>
      <w:sz w:val="48"/>
      <w:szCs w:val="48"/>
      <w:lang w:val="en-US"/>
    </w:rPr>
  </w:style>
  <w:style w:type="character" w:customStyle="1" w:styleId="a">
    <w:name w:val="_"/>
    <w:basedOn w:val="DefaultParagraphFont"/>
    <w:rsid w:val="006E4A2E"/>
  </w:style>
  <w:style w:type="character" w:customStyle="1" w:styleId="ff6">
    <w:name w:val="ff6"/>
    <w:basedOn w:val="DefaultParagraphFont"/>
    <w:rsid w:val="006E4A2E"/>
  </w:style>
  <w:style w:type="character" w:customStyle="1" w:styleId="ls29">
    <w:name w:val="ls29"/>
    <w:basedOn w:val="DefaultParagraphFont"/>
    <w:rsid w:val="006E4A2E"/>
  </w:style>
  <w:style w:type="character" w:customStyle="1" w:styleId="ff7">
    <w:name w:val="ff7"/>
    <w:basedOn w:val="DefaultParagraphFont"/>
    <w:rsid w:val="006E4A2E"/>
  </w:style>
  <w:style w:type="character" w:customStyle="1" w:styleId="lsd">
    <w:name w:val="lsd"/>
    <w:basedOn w:val="DefaultParagraphFont"/>
    <w:rsid w:val="006E4A2E"/>
  </w:style>
  <w:style w:type="character" w:customStyle="1" w:styleId="ff4">
    <w:name w:val="ff4"/>
    <w:basedOn w:val="DefaultParagraphFont"/>
    <w:rsid w:val="006E4A2E"/>
  </w:style>
  <w:style w:type="character" w:customStyle="1" w:styleId="ws44">
    <w:name w:val="ws44"/>
    <w:basedOn w:val="DefaultParagraphFont"/>
    <w:rsid w:val="006E4A2E"/>
  </w:style>
  <w:style w:type="character" w:customStyle="1" w:styleId="fc0">
    <w:name w:val="fc0"/>
    <w:basedOn w:val="DefaultParagraphFont"/>
    <w:rsid w:val="006E4A2E"/>
  </w:style>
  <w:style w:type="character" w:customStyle="1" w:styleId="ws4f">
    <w:name w:val="ws4f"/>
    <w:basedOn w:val="DefaultParagraphFont"/>
    <w:rsid w:val="006E4A2E"/>
  </w:style>
  <w:style w:type="character" w:customStyle="1" w:styleId="ff1">
    <w:name w:val="ff1"/>
    <w:basedOn w:val="DefaultParagraphFont"/>
    <w:rsid w:val="006E4A2E"/>
  </w:style>
  <w:style w:type="character" w:customStyle="1" w:styleId="ws56">
    <w:name w:val="ws56"/>
    <w:basedOn w:val="DefaultParagraphFont"/>
    <w:rsid w:val="006E4A2E"/>
  </w:style>
  <w:style w:type="character" w:customStyle="1" w:styleId="ws51">
    <w:name w:val="ws51"/>
    <w:basedOn w:val="DefaultParagraphFont"/>
    <w:rsid w:val="006E4A2E"/>
  </w:style>
  <w:style w:type="character" w:styleId="Emphasis">
    <w:name w:val="Emphasis"/>
    <w:basedOn w:val="DefaultParagraphFont"/>
    <w:uiPriority w:val="20"/>
    <w:qFormat/>
    <w:rsid w:val="006E4A2E"/>
    <w:rPr>
      <w:i/>
      <w:iCs/>
    </w:rPr>
  </w:style>
  <w:style w:type="paragraph" w:styleId="NoSpacing">
    <w:name w:val="No Spacing"/>
    <w:uiPriority w:val="1"/>
    <w:qFormat/>
    <w:rsid w:val="006E4A2E"/>
    <w:pPr>
      <w:spacing w:after="0" w:line="240" w:lineRule="auto"/>
    </w:pPr>
    <w:rPr>
      <w:rFonts w:ascii="Calibri" w:eastAsia="SimSun" w:hAnsi="Calibri" w:cs="SimSun"/>
      <w:lang w:val="en-US"/>
    </w:rPr>
  </w:style>
  <w:style w:type="character" w:styleId="Strong">
    <w:name w:val="Strong"/>
    <w:basedOn w:val="DefaultParagraphFont"/>
    <w:uiPriority w:val="22"/>
    <w:qFormat/>
    <w:rsid w:val="006E4A2E"/>
    <w:rPr>
      <w:b/>
      <w:bCs/>
    </w:rPr>
  </w:style>
  <w:style w:type="character" w:customStyle="1" w:styleId="fontstyle01">
    <w:name w:val="fontstyle01"/>
    <w:basedOn w:val="DefaultParagraphFont"/>
    <w:rsid w:val="006E4A2E"/>
    <w:rPr>
      <w:rFonts w:ascii="Times-Italic" w:hAnsi="Times-Italic" w:hint="default"/>
      <w:b w:val="0"/>
      <w:bCs w:val="0"/>
      <w:i/>
      <w:iCs/>
      <w:color w:val="000000"/>
      <w:sz w:val="24"/>
      <w:szCs w:val="24"/>
    </w:rPr>
  </w:style>
  <w:style w:type="character" w:customStyle="1" w:styleId="fontstyle21">
    <w:name w:val="fontstyle21"/>
    <w:basedOn w:val="DefaultParagraphFont"/>
    <w:rsid w:val="006E4A2E"/>
    <w:rPr>
      <w:rFonts w:ascii="Times-Roman" w:hAnsi="Times-Roman" w:hint="default"/>
      <w:b w:val="0"/>
      <w:bCs w:val="0"/>
      <w:i w:val="0"/>
      <w:iCs w:val="0"/>
      <w:color w:val="000000"/>
      <w:sz w:val="24"/>
      <w:szCs w:val="24"/>
    </w:rPr>
  </w:style>
  <w:style w:type="character" w:customStyle="1" w:styleId="A1">
    <w:name w:val="A1"/>
    <w:uiPriority w:val="99"/>
    <w:rsid w:val="006E4A2E"/>
    <w:rPr>
      <w:color w:val="000000"/>
      <w:sz w:val="28"/>
      <w:szCs w:val="28"/>
    </w:rPr>
  </w:style>
  <w:style w:type="character" w:styleId="CommentReference">
    <w:name w:val="annotation reference"/>
    <w:basedOn w:val="DefaultParagraphFont"/>
    <w:uiPriority w:val="99"/>
    <w:semiHidden/>
    <w:unhideWhenUsed/>
    <w:rsid w:val="006E4A2E"/>
    <w:rPr>
      <w:sz w:val="16"/>
      <w:szCs w:val="16"/>
    </w:rPr>
  </w:style>
  <w:style w:type="paragraph" w:styleId="CommentText">
    <w:name w:val="annotation text"/>
    <w:basedOn w:val="Normal"/>
    <w:link w:val="CommentTextChar"/>
    <w:uiPriority w:val="99"/>
    <w:unhideWhenUsed/>
    <w:rsid w:val="006E4A2E"/>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rsid w:val="006E4A2E"/>
    <w:rPr>
      <w:rFonts w:ascii="Calibri" w:eastAsia="Calibri"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6E4A2E"/>
    <w:rPr>
      <w:b/>
      <w:bCs/>
    </w:rPr>
  </w:style>
  <w:style w:type="character" w:customStyle="1" w:styleId="CommentSubjectChar">
    <w:name w:val="Comment Subject Char"/>
    <w:basedOn w:val="CommentTextChar"/>
    <w:link w:val="CommentSubject"/>
    <w:uiPriority w:val="99"/>
    <w:semiHidden/>
    <w:rsid w:val="006E4A2E"/>
    <w:rPr>
      <w:rFonts w:ascii="Calibri" w:eastAsia="Calibri" w:hAnsi="Calibri" w:cs="SimSun"/>
      <w:b/>
      <w:bCs/>
      <w:sz w:val="20"/>
      <w:szCs w:val="20"/>
      <w:lang w:val="en-US"/>
    </w:rPr>
  </w:style>
  <w:style w:type="paragraph" w:styleId="Revision">
    <w:name w:val="Revision"/>
    <w:hidden/>
    <w:uiPriority w:val="99"/>
    <w:semiHidden/>
    <w:rsid w:val="006E4A2E"/>
    <w:pPr>
      <w:spacing w:after="0" w:line="240" w:lineRule="auto"/>
    </w:pPr>
    <w:rPr>
      <w:rFonts w:ascii="Calibri" w:eastAsia="Calibri" w:hAnsi="Calibri" w:cs="SimSun"/>
      <w:lang w:val="en-US"/>
    </w:rPr>
  </w:style>
  <w:style w:type="character" w:styleId="Hyperlink">
    <w:name w:val="Hyperlink"/>
    <w:basedOn w:val="DefaultParagraphFont"/>
    <w:uiPriority w:val="99"/>
    <w:unhideWhenUsed/>
    <w:rsid w:val="006E4A2E"/>
    <w:rPr>
      <w:color w:val="0000FF"/>
      <w:u w:val="single"/>
    </w:rPr>
  </w:style>
  <w:style w:type="paragraph" w:customStyle="1" w:styleId="html-x">
    <w:name w:val="html-x"/>
    <w:basedOn w:val="Normal"/>
    <w:rsid w:val="006E4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3">
    <w:name w:val="A3"/>
    <w:uiPriority w:val="99"/>
    <w:rsid w:val="006E4A2E"/>
    <w:rPr>
      <w:color w:val="000000"/>
      <w:sz w:val="18"/>
      <w:szCs w:val="18"/>
    </w:rPr>
  </w:style>
  <w:style w:type="paragraph" w:styleId="Header">
    <w:name w:val="header"/>
    <w:basedOn w:val="Normal"/>
    <w:link w:val="Head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6E4A2E"/>
    <w:rPr>
      <w:rFonts w:ascii="Calibri" w:eastAsia="Calibri" w:hAnsi="Calibri" w:cs="SimSun"/>
      <w:lang w:val="en-US"/>
    </w:rPr>
  </w:style>
  <w:style w:type="paragraph" w:styleId="Footer">
    <w:name w:val="footer"/>
    <w:basedOn w:val="Normal"/>
    <w:link w:val="Foot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6E4A2E"/>
    <w:rPr>
      <w:rFonts w:ascii="Calibri" w:eastAsia="Calibri" w:hAnsi="Calibri" w:cs="SimSun"/>
      <w:lang w:val="en-US"/>
    </w:rPr>
  </w:style>
  <w:style w:type="paragraph" w:styleId="TOCHeading">
    <w:name w:val="TOC Heading"/>
    <w:basedOn w:val="Heading1"/>
    <w:next w:val="Normal"/>
    <w:uiPriority w:val="39"/>
    <w:unhideWhenUsed/>
    <w:qFormat/>
    <w:rsid w:val="006E4A2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UnresolvedMention1">
    <w:name w:val="Unresolved Mention1"/>
    <w:basedOn w:val="DefaultParagraphFont"/>
    <w:uiPriority w:val="99"/>
    <w:semiHidden/>
    <w:unhideWhenUsed/>
    <w:rsid w:val="007F1935"/>
    <w:rPr>
      <w:color w:val="605E5C"/>
      <w:shd w:val="clear" w:color="auto" w:fill="E1DFDD"/>
    </w:rPr>
  </w:style>
  <w:style w:type="character" w:styleId="LineNumber">
    <w:name w:val="line number"/>
    <w:basedOn w:val="DefaultParagraphFont"/>
    <w:uiPriority w:val="99"/>
    <w:semiHidden/>
    <w:unhideWhenUsed/>
    <w:rsid w:val="00C47D8A"/>
  </w:style>
  <w:style w:type="character" w:customStyle="1" w:styleId="separator">
    <w:name w:val="_separator"/>
    <w:basedOn w:val="DefaultParagraphFont"/>
    <w:rsid w:val="000C5DFD"/>
  </w:style>
  <w:style w:type="character" w:customStyle="1" w:styleId="group-doi">
    <w:name w:val="group-doi"/>
    <w:basedOn w:val="DefaultParagraphFont"/>
    <w:rsid w:val="000C5DFD"/>
  </w:style>
  <w:style w:type="character" w:customStyle="1" w:styleId="anchor-text">
    <w:name w:val="anchor-text"/>
    <w:basedOn w:val="DefaultParagraphFont"/>
    <w:rsid w:val="00A276FE"/>
  </w:style>
  <w:style w:type="character" w:customStyle="1" w:styleId="heading">
    <w:name w:val="heading"/>
    <w:basedOn w:val="DefaultParagraphFont"/>
    <w:rsid w:val="00670DF5"/>
  </w:style>
  <w:style w:type="paragraph" w:styleId="BalloonText">
    <w:name w:val="Balloon Text"/>
    <w:basedOn w:val="Normal"/>
    <w:link w:val="BalloonTextChar"/>
    <w:uiPriority w:val="99"/>
    <w:semiHidden/>
    <w:unhideWhenUsed/>
    <w:rsid w:val="003B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20"/>
    <w:rPr>
      <w:rFonts w:ascii="Tahoma" w:hAnsi="Tahoma" w:cs="Tahoma"/>
      <w:sz w:val="16"/>
      <w:szCs w:val="16"/>
      <w:lang w:val="en-US"/>
    </w:rPr>
  </w:style>
  <w:style w:type="paragraph" w:customStyle="1" w:styleId="References">
    <w:name w:val="References"/>
    <w:basedOn w:val="Normal"/>
    <w:rsid w:val="00EB652D"/>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4658">
      <w:bodyDiv w:val="1"/>
      <w:marLeft w:val="0"/>
      <w:marRight w:val="0"/>
      <w:marTop w:val="0"/>
      <w:marBottom w:val="0"/>
      <w:divBdr>
        <w:top w:val="none" w:sz="0" w:space="0" w:color="auto"/>
        <w:left w:val="none" w:sz="0" w:space="0" w:color="auto"/>
        <w:bottom w:val="none" w:sz="0" w:space="0" w:color="auto"/>
        <w:right w:val="none" w:sz="0" w:space="0" w:color="auto"/>
      </w:divBdr>
    </w:div>
    <w:div w:id="560097254">
      <w:bodyDiv w:val="1"/>
      <w:marLeft w:val="0"/>
      <w:marRight w:val="0"/>
      <w:marTop w:val="0"/>
      <w:marBottom w:val="0"/>
      <w:divBdr>
        <w:top w:val="none" w:sz="0" w:space="0" w:color="auto"/>
        <w:left w:val="none" w:sz="0" w:space="0" w:color="auto"/>
        <w:bottom w:val="none" w:sz="0" w:space="0" w:color="auto"/>
        <w:right w:val="none" w:sz="0" w:space="0" w:color="auto"/>
      </w:divBdr>
    </w:div>
    <w:div w:id="658075020">
      <w:bodyDiv w:val="1"/>
      <w:marLeft w:val="0"/>
      <w:marRight w:val="0"/>
      <w:marTop w:val="0"/>
      <w:marBottom w:val="0"/>
      <w:divBdr>
        <w:top w:val="none" w:sz="0" w:space="0" w:color="auto"/>
        <w:left w:val="none" w:sz="0" w:space="0" w:color="auto"/>
        <w:bottom w:val="none" w:sz="0" w:space="0" w:color="auto"/>
        <w:right w:val="none" w:sz="0" w:space="0" w:color="auto"/>
      </w:divBdr>
    </w:div>
    <w:div w:id="787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hyperlink" Target="https://doi.org/10.1186/s43170-021-00058-3" TargetMode="External"/><Relationship Id="rId21" Type="http://schemas.openxmlformats.org/officeDocument/2006/relationships/hyperlink" Target="https://doi.org/10.3389/fpls.2015.00190" TargetMode="External"/><Relationship Id="rId34" Type="http://schemas.openxmlformats.org/officeDocument/2006/relationships/hyperlink" Target="https://doi.org/10.3390/plants11151936" TargetMode="External"/><Relationship Id="rId7" Type="http://schemas.openxmlformats.org/officeDocument/2006/relationships/image" Target="media/image1.png"/><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hyperlink" Target="https://doi.org/10.1590/1983-40632016v4638196" TargetMode="External"/><Relationship Id="rId33" Type="http://schemas.openxmlformats.org/officeDocument/2006/relationships/hyperlink" Target="https://doi.org/10.1016/j.indcrop.2012.06.023"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doi.org/10.1007/s11295-013-0637-5" TargetMode="External"/><Relationship Id="rId29" Type="http://schemas.openxmlformats.org/officeDocument/2006/relationships/hyperlink" Target="https://doi.org/10.1111/j.1439-0523.1995.tb00835.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16/j.jcm.2016.02.012" TargetMode="External"/><Relationship Id="rId32" Type="http://schemas.openxmlformats.org/officeDocument/2006/relationships/hyperlink" Target="https://scholar.google.com/scholar?hl=en&amp;as_sdt=0%2C5&amp;q=Samsul%2C+K.+R.%2C+Zamzyri%2C+I.%2C+Fadila%2C+A.+M.%2C+Nor+Awalani%2C+A.+B.%2C+Mohd+Naqiuddin%2C+H.%2C+Darlila%2C+A.+B.%2C+%26+Ahmad%2C+T.+H.+%282018%29.+Clonal+Palm+Series+2+%28CPS2%29+MPOB+Info.+Ser%2C+ISSN+1511-+7871.+MPOB+TT+No.+634.+&amp;bt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doi.org/10.4236/as.2020.111004" TargetMode="External"/><Relationship Id="rId28" Type="http://schemas.openxmlformats.org/officeDocument/2006/relationships/hyperlink" Target="http://dx.doi.org/10.4238/2014.April.3.15" TargetMode="Externa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doi.org/10.1016/j.crvi.2011.01.004" TargetMode="External"/><Relationship Id="rId31" Type="http://schemas.openxmlformats.org/officeDocument/2006/relationships/hyperlink" Target="https://agris.fao.org/search/en/providers/122640/records/6474739b2d3f560f80ab8ed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indcrop.2017.12.054" TargetMode="External"/><Relationship Id="rId27" Type="http://schemas.openxmlformats.org/officeDocument/2006/relationships/hyperlink" Target="https://doi.org/10.1016/j.indcrop.2019.111558" TargetMode="External"/><Relationship Id="rId30" Type="http://schemas.openxmlformats.org/officeDocument/2006/relationships/hyperlink" Target="https://doi.org/10.1016/j.jclepro.2014.01.019" TargetMode="Externa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3279</TotalTime>
  <Pages>20</Pages>
  <Words>7854</Words>
  <Characters>44771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Senesie Swaray</dc:creator>
  <cp:keywords/>
  <dc:description/>
  <cp:lastModifiedBy>Shahadat Hossain</cp:lastModifiedBy>
  <cp:revision>65</cp:revision>
  <cp:lastPrinted>2024-08-19T05:08:00Z</cp:lastPrinted>
  <dcterms:created xsi:type="dcterms:W3CDTF">2022-12-16T12:00:00Z</dcterms:created>
  <dcterms:modified xsi:type="dcterms:W3CDTF">2025-07-27T15:18:00Z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2307584d-23d2-4e40-86b0-26554cec5e6b</vt:lpwstr>
  </property>
</Properties>
</file>