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3BC80" w14:textId="77777777" w:rsidR="004F1B64" w:rsidRPr="004F1B64" w:rsidRDefault="004F1B64" w:rsidP="000C6955">
      <w:pPr>
        <w:spacing w:before="240" w:after="240" w:line="240" w:lineRule="auto"/>
        <w:jc w:val="both"/>
        <w:rPr>
          <w:rFonts w:ascii="Times New Roman" w:hAnsi="Times New Roman"/>
          <w:b/>
          <w:sz w:val="28"/>
          <w:szCs w:val="28"/>
        </w:rPr>
      </w:pPr>
      <w:r w:rsidRPr="004F1B64">
        <w:rPr>
          <w:rFonts w:ascii="Times New Roman" w:hAnsi="Times New Roman"/>
          <w:b/>
          <w:sz w:val="28"/>
          <w:szCs w:val="28"/>
        </w:rPr>
        <w:t xml:space="preserve">Effect of different combinations of micronutrients and biofertilizers on dry matter accumulation, protein content, nutrient content and yield in chickpea  </w:t>
      </w:r>
    </w:p>
    <w:p w14:paraId="2E833997" w14:textId="77777777" w:rsidR="00100AEA" w:rsidRDefault="00100AEA" w:rsidP="00F144AE">
      <w:pPr>
        <w:spacing w:before="240" w:after="240" w:line="240" w:lineRule="auto"/>
        <w:ind w:left="900" w:hanging="900"/>
        <w:jc w:val="both"/>
        <w:rPr>
          <w:rFonts w:ascii="Times New Roman" w:hAnsi="Times New Roman"/>
          <w:sz w:val="18"/>
          <w:szCs w:val="18"/>
        </w:rPr>
      </w:pPr>
    </w:p>
    <w:p w14:paraId="7B452D71" w14:textId="77777777" w:rsidR="00F30FB3" w:rsidRPr="00F144AE" w:rsidRDefault="00F30FB3" w:rsidP="00F144AE">
      <w:pPr>
        <w:spacing w:before="240" w:after="240" w:line="240" w:lineRule="auto"/>
        <w:ind w:left="900" w:hanging="900"/>
        <w:jc w:val="both"/>
        <w:rPr>
          <w:rFonts w:ascii="Times New Roman" w:hAnsi="Times New Roman"/>
          <w:b/>
          <w:sz w:val="18"/>
          <w:szCs w:val="18"/>
        </w:rPr>
      </w:pPr>
    </w:p>
    <w:p w14:paraId="27ED5538" w14:textId="77777777" w:rsidR="00C4426C" w:rsidRDefault="00C4426C" w:rsidP="001C0924">
      <w:pPr>
        <w:pStyle w:val="BodyText"/>
        <w:jc w:val="center"/>
        <w:rPr>
          <w:b/>
          <w:sz w:val="28"/>
          <w:szCs w:val="28"/>
        </w:rPr>
      </w:pPr>
    </w:p>
    <w:p w14:paraId="56EB00E9" w14:textId="77777777" w:rsidR="0076236C" w:rsidRPr="00843A68" w:rsidRDefault="0076236C" w:rsidP="0076236C">
      <w:pPr>
        <w:spacing w:after="0" w:line="240" w:lineRule="auto"/>
        <w:rPr>
          <w:rFonts w:ascii="Times New Roman" w:hAnsi="Times New Roman"/>
          <w:b/>
          <w:bCs/>
          <w:noProof/>
          <w:sz w:val="30"/>
          <w:szCs w:val="26"/>
          <w:lang w:eastAsia="zh-CN"/>
        </w:rPr>
      </w:pPr>
    </w:p>
    <w:p w14:paraId="108ED3FF" w14:textId="77777777" w:rsidR="0076236C" w:rsidRPr="00843A68" w:rsidRDefault="0076236C" w:rsidP="003A2EED">
      <w:pPr>
        <w:pStyle w:val="Heading1"/>
        <w:spacing w:before="1"/>
        <w:ind w:left="665"/>
        <w:jc w:val="left"/>
      </w:pPr>
      <w:r w:rsidRPr="00843A68">
        <w:t xml:space="preserve">                                             </w:t>
      </w:r>
      <w:commentRangeStart w:id="0"/>
      <w:r w:rsidRPr="00843A68">
        <w:t>Abstract</w:t>
      </w:r>
      <w:commentRangeEnd w:id="0"/>
      <w:r w:rsidR="001437B9">
        <w:rPr>
          <w:rStyle w:val="CommentReference"/>
          <w:rFonts w:ascii="Calibri" w:hAnsi="Calibri"/>
          <w:b w:val="0"/>
          <w:bCs w:val="0"/>
        </w:rPr>
        <w:commentReference w:id="0"/>
      </w:r>
    </w:p>
    <w:p w14:paraId="52679FF3" w14:textId="77777777" w:rsidR="00A141A4" w:rsidRPr="00843A68" w:rsidRDefault="003A2EED" w:rsidP="00A141A4">
      <w:pPr>
        <w:pStyle w:val="BodyText"/>
        <w:spacing w:before="240" w:after="240" w:line="384" w:lineRule="auto"/>
        <w:jc w:val="both"/>
      </w:pPr>
      <w:r w:rsidRPr="00843A68">
        <w:t xml:space="preserve">              </w:t>
      </w:r>
      <w:r w:rsidR="0076236C" w:rsidRPr="00843A68">
        <w:t xml:space="preserve"> </w:t>
      </w:r>
      <w:r w:rsidR="00825DCB" w:rsidRPr="00843A68">
        <w:t>A study was carried out</w:t>
      </w:r>
      <w:r w:rsidR="001C0924" w:rsidRPr="00843A68">
        <w:t xml:space="preserve"> to</w:t>
      </w:r>
      <w:r w:rsidRPr="00843A68">
        <w:t xml:space="preserve"> know </w:t>
      </w:r>
      <w:r w:rsidR="00F144AE">
        <w:t xml:space="preserve">the </w:t>
      </w:r>
      <w:r w:rsidR="00F144AE" w:rsidRPr="00843A68">
        <w:t>e</w:t>
      </w:r>
      <w:r w:rsidR="001C0924" w:rsidRPr="00843A68">
        <w:t xml:space="preserve">ffect of </w:t>
      </w:r>
      <w:r w:rsidRPr="00843A68">
        <w:t>different combinations of micronutrients and biofertilizers on dry matter accumulation, protein content</w:t>
      </w:r>
      <w:r w:rsidR="00D01402" w:rsidRPr="00843A68">
        <w:t xml:space="preserve">, </w:t>
      </w:r>
      <w:r w:rsidRPr="00843A68">
        <w:t xml:space="preserve">nutrient content </w:t>
      </w:r>
      <w:r w:rsidR="00D25145" w:rsidRPr="00D25145">
        <w:t>and yield</w:t>
      </w:r>
      <w:r w:rsidR="00D25145">
        <w:rPr>
          <w:b/>
          <w:sz w:val="28"/>
          <w:szCs w:val="28"/>
        </w:rPr>
        <w:t xml:space="preserve"> </w:t>
      </w:r>
      <w:r w:rsidRPr="00843A68">
        <w:t xml:space="preserve">in </w:t>
      </w:r>
      <w:r w:rsidR="00D01402" w:rsidRPr="00843A68">
        <w:t>C</w:t>
      </w:r>
      <w:r w:rsidRPr="00843A68">
        <w:t>hickpea</w:t>
      </w:r>
      <w:r w:rsidR="0044663A" w:rsidRPr="00843A68">
        <w:t xml:space="preserve"> in </w:t>
      </w:r>
      <w:commentRangeStart w:id="1"/>
      <w:proofErr w:type="spellStart"/>
      <w:r w:rsidR="0044663A" w:rsidRPr="00843A68">
        <w:t>vertisol</w:t>
      </w:r>
      <w:commentRangeEnd w:id="1"/>
      <w:proofErr w:type="spellEnd"/>
      <w:r w:rsidR="00461FE4">
        <w:rPr>
          <w:rStyle w:val="CommentReference"/>
          <w:rFonts w:ascii="Calibri" w:hAnsi="Calibri"/>
        </w:rPr>
        <w:commentReference w:id="1"/>
      </w:r>
      <w:r w:rsidR="001C0924" w:rsidRPr="00843A68">
        <w:t xml:space="preserve"> at College of Agriculture, Vijayapur</w:t>
      </w:r>
      <w:r w:rsidR="007C4297" w:rsidRPr="00843A68">
        <w:t xml:space="preserve">a during </w:t>
      </w:r>
      <w:r w:rsidR="007C4297" w:rsidRPr="00843A68">
        <w:rPr>
          <w:i/>
        </w:rPr>
        <w:t>R</w:t>
      </w:r>
      <w:r w:rsidR="001C0924" w:rsidRPr="00843A68">
        <w:rPr>
          <w:i/>
        </w:rPr>
        <w:t>abi</w:t>
      </w:r>
      <w:r w:rsidR="001C0924" w:rsidRPr="00843A68">
        <w:t xml:space="preserve"> 2020-21. The experiment was laid out in a randomized complete block design</w:t>
      </w:r>
      <w:r w:rsidR="00825DCB" w:rsidRPr="00843A68">
        <w:t xml:space="preserve"> (RCBD)</w:t>
      </w:r>
      <w:r w:rsidR="001C0924" w:rsidRPr="00843A68">
        <w:t xml:space="preserve"> with nine t</w:t>
      </w:r>
      <w:r w:rsidR="00825DCB" w:rsidRPr="00843A68">
        <w:t>reatments</w:t>
      </w:r>
      <w:r w:rsidR="0044663A" w:rsidRPr="00843A68">
        <w:t>,</w:t>
      </w:r>
      <w:r w:rsidR="00825DCB" w:rsidRPr="00843A68">
        <w:t xml:space="preserve"> each replicated thrice. T</w:t>
      </w:r>
      <w:r w:rsidR="003B44DB">
        <w:t>reatments included</w:t>
      </w:r>
      <w:r w:rsidR="001C0924" w:rsidRPr="00843A68">
        <w:t xml:space="preserve"> application o</w:t>
      </w:r>
      <w:r w:rsidR="00825DCB" w:rsidRPr="00843A68">
        <w:t>f ferrous</w:t>
      </w:r>
      <w:r w:rsidR="001C0924" w:rsidRPr="00843A68">
        <w:t xml:space="preserve"> sulphat</w:t>
      </w:r>
      <w:r w:rsidR="00825DCB" w:rsidRPr="00843A68">
        <w:t>e @10 kg</w:t>
      </w:r>
      <w:r w:rsidR="00F144AE">
        <w:t xml:space="preserve"> </w:t>
      </w:r>
      <w:r w:rsidR="00825DCB" w:rsidRPr="00843A68">
        <w:t>ha</w:t>
      </w:r>
      <w:r w:rsidR="00825DCB" w:rsidRPr="00F144AE">
        <w:rPr>
          <w:vertAlign w:val="superscript"/>
        </w:rPr>
        <w:t>-</w:t>
      </w:r>
      <w:r w:rsidR="00825DCB" w:rsidRPr="005C56BC">
        <w:rPr>
          <w:vertAlign w:val="superscript"/>
        </w:rPr>
        <w:t>1</w:t>
      </w:r>
      <w:r w:rsidR="001C0924" w:rsidRPr="00843A68">
        <w:t>, zinc sulphat</w:t>
      </w:r>
      <w:r w:rsidR="00825DCB" w:rsidRPr="00843A68">
        <w:t>e @10 kg ha</w:t>
      </w:r>
      <w:r w:rsidR="00825DCB" w:rsidRPr="003B44DB">
        <w:rPr>
          <w:vertAlign w:val="superscript"/>
        </w:rPr>
        <w:t>-1</w:t>
      </w:r>
      <w:r w:rsidR="00825DCB" w:rsidRPr="00843A68">
        <w:t>, borax @ 10 kg ha</w:t>
      </w:r>
      <w:r w:rsidR="00825DCB" w:rsidRPr="003B44DB">
        <w:rPr>
          <w:vertAlign w:val="superscript"/>
        </w:rPr>
        <w:t>-1</w:t>
      </w:r>
      <w:r w:rsidR="001C0924" w:rsidRPr="00843A68">
        <w:t xml:space="preserve"> and sodium molybdate @ 1.0 g kg</w:t>
      </w:r>
      <w:r w:rsidR="001C0924" w:rsidRPr="003B44DB">
        <w:rPr>
          <w:vertAlign w:val="superscript"/>
        </w:rPr>
        <w:t>-1</w:t>
      </w:r>
      <w:r w:rsidR="001C0924" w:rsidRPr="00843A68">
        <w:t xml:space="preserve"> seeds in various combin</w:t>
      </w:r>
      <w:r w:rsidR="00825DCB" w:rsidRPr="00843A68">
        <w:t>ati</w:t>
      </w:r>
      <w:r w:rsidR="003B44DB">
        <w:t xml:space="preserve">ons along with recommended dose (10:25:00 </w:t>
      </w:r>
      <w:r w:rsidR="0044663A" w:rsidRPr="00843A68">
        <w:t>N: P</w:t>
      </w:r>
      <w:r w:rsidR="0044663A" w:rsidRPr="003B44DB">
        <w:rPr>
          <w:vertAlign w:val="subscript"/>
        </w:rPr>
        <w:t>2</w:t>
      </w:r>
      <w:r w:rsidR="0044663A" w:rsidRPr="00843A68">
        <w:t>O</w:t>
      </w:r>
      <w:r w:rsidR="0044663A" w:rsidRPr="003B44DB">
        <w:rPr>
          <w:vertAlign w:val="subscript"/>
        </w:rPr>
        <w:t>5</w:t>
      </w:r>
      <w:r w:rsidR="0044663A" w:rsidRPr="00843A68">
        <w:t xml:space="preserve"> :K</w:t>
      </w:r>
      <w:r w:rsidR="0044663A" w:rsidRPr="003B44DB">
        <w:rPr>
          <w:vertAlign w:val="subscript"/>
        </w:rPr>
        <w:t>2</w:t>
      </w:r>
      <w:r w:rsidR="0044663A" w:rsidRPr="00843A68">
        <w:t>O kg ha</w:t>
      </w:r>
      <w:r w:rsidR="0044663A" w:rsidRPr="003B44DB">
        <w:rPr>
          <w:vertAlign w:val="superscript"/>
        </w:rPr>
        <w:t>-1</w:t>
      </w:r>
      <w:r w:rsidR="0044663A" w:rsidRPr="00843A68">
        <w:t>)</w:t>
      </w:r>
      <w:r w:rsidR="00825DCB" w:rsidRPr="00843A68">
        <w:t>. Results of the experiment showed that,</w:t>
      </w:r>
      <w:r w:rsidR="001C0924" w:rsidRPr="00843A68">
        <w:t xml:space="preserve"> the treatmen</w:t>
      </w:r>
      <w:r w:rsidR="00F144AE">
        <w:t xml:space="preserve">t which received RDF + </w:t>
      </w:r>
      <w:r w:rsidR="00F144AE" w:rsidRPr="00F144AE">
        <w:rPr>
          <w:i/>
        </w:rPr>
        <w:t>Rhizobium</w:t>
      </w:r>
      <w:r w:rsidR="001C0924" w:rsidRPr="00843A68">
        <w:t xml:space="preserve"> + PSB (@ 1250 g ha</w:t>
      </w:r>
      <w:r w:rsidR="001C0924" w:rsidRPr="003B44DB">
        <w:rPr>
          <w:vertAlign w:val="superscript"/>
        </w:rPr>
        <w:t>-1</w:t>
      </w:r>
      <w:r w:rsidR="006959F1">
        <w:t>)</w:t>
      </w:r>
      <w:r w:rsidR="001C0924" w:rsidRPr="00843A68">
        <w:t xml:space="preserve"> + FeSO</w:t>
      </w:r>
      <w:r w:rsidR="001C0924" w:rsidRPr="003B44DB">
        <w:rPr>
          <w:vertAlign w:val="subscript"/>
        </w:rPr>
        <w:t>4</w:t>
      </w:r>
      <w:r w:rsidR="001C0924" w:rsidRPr="00843A68">
        <w:t xml:space="preserve"> @ 10 kg ha</w:t>
      </w:r>
      <w:r w:rsidR="001C0924" w:rsidRPr="003B44DB">
        <w:rPr>
          <w:vertAlign w:val="superscript"/>
        </w:rPr>
        <w:t>-1</w:t>
      </w:r>
      <w:r w:rsidR="001C0924" w:rsidRPr="00843A68">
        <w:t xml:space="preserve"> +</w:t>
      </w:r>
      <w:r w:rsidR="00F144AE">
        <w:t xml:space="preserve"> </w:t>
      </w:r>
      <w:r w:rsidR="001C0924" w:rsidRPr="00843A68">
        <w:t>ZnSO</w:t>
      </w:r>
      <w:r w:rsidR="001C0924" w:rsidRPr="003B44DB">
        <w:rPr>
          <w:vertAlign w:val="subscript"/>
        </w:rPr>
        <w:t>4</w:t>
      </w:r>
      <w:r w:rsidR="001C0924" w:rsidRPr="00843A68">
        <w:t>@ 10 kg ha</w:t>
      </w:r>
      <w:r w:rsidR="001C0924" w:rsidRPr="003B44DB">
        <w:rPr>
          <w:vertAlign w:val="superscript"/>
        </w:rPr>
        <w:t>-1</w:t>
      </w:r>
      <w:r w:rsidR="001C0924" w:rsidRPr="00843A68">
        <w:t xml:space="preserve"> +Borax @ 10 kg ha</w:t>
      </w:r>
      <w:r w:rsidR="001C0924" w:rsidRPr="003B44DB">
        <w:rPr>
          <w:vertAlign w:val="superscript"/>
        </w:rPr>
        <w:t>-1</w:t>
      </w:r>
      <w:r w:rsidR="001C0924" w:rsidRPr="00843A68">
        <w:t xml:space="preserve"> + Sodium molybdate @ 1.0 g kg</w:t>
      </w:r>
      <w:r w:rsidR="001C0924" w:rsidRPr="003B44DB">
        <w:rPr>
          <w:vertAlign w:val="superscript"/>
        </w:rPr>
        <w:t>-1</w:t>
      </w:r>
      <w:r w:rsidR="001C0924" w:rsidRPr="00843A68">
        <w:t xml:space="preserve"> seeds (T</w:t>
      </w:r>
      <w:r w:rsidR="001C0924" w:rsidRPr="003B44DB">
        <w:rPr>
          <w:vertAlign w:val="subscript"/>
        </w:rPr>
        <w:t>8</w:t>
      </w:r>
      <w:r w:rsidR="001C0924" w:rsidRPr="00843A68">
        <w:t xml:space="preserve"> ) resulted in </w:t>
      </w:r>
      <w:r w:rsidR="0044663A" w:rsidRPr="00843A68">
        <w:t>s</w:t>
      </w:r>
      <w:r w:rsidR="00B20B68" w:rsidRPr="00843A68">
        <w:t xml:space="preserve">ignificantly higher </w:t>
      </w:r>
      <w:r w:rsidR="00FC4234" w:rsidRPr="00843A68">
        <w:t>dry matter accumulation, protein content,</w:t>
      </w:r>
      <w:r w:rsidR="007C4297" w:rsidRPr="00843A68">
        <w:t xml:space="preserve"> </w:t>
      </w:r>
      <w:r w:rsidR="00FC4234" w:rsidRPr="00843A68">
        <w:t>nutrient content</w:t>
      </w:r>
      <w:r w:rsidR="00D25145">
        <w:t>,</w:t>
      </w:r>
      <w:r w:rsidR="00FC4234" w:rsidRPr="00843A68">
        <w:t xml:space="preserve"> </w:t>
      </w:r>
      <w:r w:rsidR="00D25145">
        <w:t>grain yield (1591.4</w:t>
      </w:r>
      <w:r w:rsidR="003B44DB">
        <w:t>0</w:t>
      </w:r>
      <w:r w:rsidR="00D25145">
        <w:t>), straw yield (1350 kg ha</w:t>
      </w:r>
      <w:r w:rsidR="00D25145" w:rsidRPr="00F144AE">
        <w:rPr>
          <w:vertAlign w:val="superscript"/>
        </w:rPr>
        <w:t>-1</w:t>
      </w:r>
      <w:r w:rsidR="00D25145">
        <w:t xml:space="preserve">) and harvest index (0.54) </w:t>
      </w:r>
      <w:r w:rsidR="00FC4234" w:rsidRPr="00843A68">
        <w:t xml:space="preserve">in chickpea </w:t>
      </w:r>
      <w:r w:rsidR="00B20B68" w:rsidRPr="00843A68">
        <w:t>at harvest of the</w:t>
      </w:r>
      <w:r w:rsidR="0044663A" w:rsidRPr="00843A68">
        <w:t xml:space="preserve"> crop whereas significant lower values for these were observed in treatment where fertilizers were applied as per recommended dose</w:t>
      </w:r>
      <w:r w:rsidR="00B20B68" w:rsidRPr="00843A68">
        <w:t xml:space="preserve">. Thus, </w:t>
      </w:r>
      <w:r w:rsidR="00F144AE">
        <w:t xml:space="preserve">the combined application of RDF </w:t>
      </w:r>
      <w:r w:rsidR="00B20B68" w:rsidRPr="00843A68">
        <w:t xml:space="preserve">(10:25:00 </w:t>
      </w:r>
      <w:r w:rsidR="003B44DB" w:rsidRPr="00843A68">
        <w:t>N: P</w:t>
      </w:r>
      <w:r w:rsidR="003B44DB" w:rsidRPr="003B44DB">
        <w:rPr>
          <w:vertAlign w:val="subscript"/>
        </w:rPr>
        <w:t>2</w:t>
      </w:r>
      <w:r w:rsidR="003B44DB" w:rsidRPr="00843A68">
        <w:t>O</w:t>
      </w:r>
      <w:r w:rsidR="003B44DB" w:rsidRPr="003B44DB">
        <w:rPr>
          <w:vertAlign w:val="subscript"/>
        </w:rPr>
        <w:t>5</w:t>
      </w:r>
      <w:r w:rsidR="003B44DB" w:rsidRPr="00843A68">
        <w:t xml:space="preserve"> :K</w:t>
      </w:r>
      <w:r w:rsidR="003B44DB" w:rsidRPr="003B44DB">
        <w:rPr>
          <w:vertAlign w:val="subscript"/>
        </w:rPr>
        <w:t>2</w:t>
      </w:r>
      <w:r w:rsidR="003B44DB" w:rsidRPr="00843A68">
        <w:t xml:space="preserve">O </w:t>
      </w:r>
      <w:r w:rsidR="00B20B68" w:rsidRPr="00843A68">
        <w:t>kg ha</w:t>
      </w:r>
      <w:r w:rsidR="00B20B68" w:rsidRPr="00F144AE">
        <w:rPr>
          <w:vertAlign w:val="superscript"/>
        </w:rPr>
        <w:t>-1</w:t>
      </w:r>
      <w:r w:rsidR="00B20B68" w:rsidRPr="00843A68">
        <w:t xml:space="preserve">) + </w:t>
      </w:r>
      <w:r w:rsidR="00B20B68" w:rsidRPr="00F144AE">
        <w:rPr>
          <w:i/>
        </w:rPr>
        <w:t>Rhizobium</w:t>
      </w:r>
      <w:r w:rsidR="00B20B68" w:rsidRPr="00843A68">
        <w:t xml:space="preserve"> + PSB (@ 1250 g ha</w:t>
      </w:r>
      <w:r w:rsidR="00B20B68" w:rsidRPr="003B44DB">
        <w:rPr>
          <w:vertAlign w:val="superscript"/>
        </w:rPr>
        <w:t>-1</w:t>
      </w:r>
      <w:r w:rsidR="00B20B68" w:rsidRPr="00843A68">
        <w:t>) + FeSO</w:t>
      </w:r>
      <w:r w:rsidR="00B20B68" w:rsidRPr="003B44DB">
        <w:rPr>
          <w:vertAlign w:val="subscript"/>
        </w:rPr>
        <w:t>4</w:t>
      </w:r>
      <w:r w:rsidR="00B20B68" w:rsidRPr="00843A68">
        <w:t xml:space="preserve"> @ 10 kg ha</w:t>
      </w:r>
      <w:r w:rsidR="00B20B68" w:rsidRPr="003B44DB">
        <w:rPr>
          <w:vertAlign w:val="superscript"/>
        </w:rPr>
        <w:t>-1</w:t>
      </w:r>
      <w:r w:rsidR="00B20B68" w:rsidRPr="00843A68">
        <w:t xml:space="preserve"> +</w:t>
      </w:r>
      <w:r w:rsidR="00F144AE">
        <w:t xml:space="preserve"> </w:t>
      </w:r>
      <w:r w:rsidR="00B20B68" w:rsidRPr="00843A68">
        <w:t>ZnSO</w:t>
      </w:r>
      <w:r w:rsidR="00B20B68" w:rsidRPr="003B44DB">
        <w:rPr>
          <w:vertAlign w:val="subscript"/>
        </w:rPr>
        <w:t>4</w:t>
      </w:r>
      <w:r w:rsidR="00B20B68" w:rsidRPr="00843A68">
        <w:t>@ 10 kg ha</w:t>
      </w:r>
      <w:r w:rsidR="00B20B68" w:rsidRPr="003B44DB">
        <w:rPr>
          <w:vertAlign w:val="superscript"/>
        </w:rPr>
        <w:t>-1</w:t>
      </w:r>
      <w:r w:rsidR="00B20B68" w:rsidRPr="00843A68">
        <w:t xml:space="preserve"> +</w:t>
      </w:r>
      <w:r w:rsidR="00F144AE">
        <w:t xml:space="preserve"> </w:t>
      </w:r>
      <w:r w:rsidR="00B20B68" w:rsidRPr="00843A68">
        <w:t>Borax @ 10 kg ha</w:t>
      </w:r>
      <w:r w:rsidR="00B20B68" w:rsidRPr="003B44DB">
        <w:rPr>
          <w:vertAlign w:val="superscript"/>
        </w:rPr>
        <w:t>-1</w:t>
      </w:r>
      <w:r w:rsidR="00B20B68" w:rsidRPr="00843A68">
        <w:t xml:space="preserve"> + Sodium molybdate @ 1.0 g kg</w:t>
      </w:r>
      <w:r w:rsidR="00B20B68" w:rsidRPr="003B44DB">
        <w:rPr>
          <w:vertAlign w:val="superscript"/>
        </w:rPr>
        <w:t>-1</w:t>
      </w:r>
      <w:r w:rsidR="00B20B68" w:rsidRPr="00843A68">
        <w:t xml:space="preserve"> seeds, found optimum for higher productivity of </w:t>
      </w:r>
      <w:proofErr w:type="gramStart"/>
      <w:r w:rsidR="00B20B68" w:rsidRPr="00843A68">
        <w:t>chickpea</w:t>
      </w:r>
      <w:proofErr w:type="gramEnd"/>
      <w:r w:rsidR="00B20B68" w:rsidRPr="00843A68">
        <w:t xml:space="preserve"> in </w:t>
      </w:r>
      <w:commentRangeStart w:id="2"/>
      <w:proofErr w:type="spellStart"/>
      <w:r w:rsidR="00B20B68" w:rsidRPr="00843A68">
        <w:t>vertisols</w:t>
      </w:r>
      <w:proofErr w:type="spellEnd"/>
      <w:r w:rsidR="000869ED" w:rsidRPr="00843A68">
        <w:t>.</w:t>
      </w:r>
      <w:commentRangeEnd w:id="2"/>
      <w:r w:rsidR="001437B9">
        <w:rPr>
          <w:rStyle w:val="CommentReference"/>
          <w:rFonts w:ascii="Calibri" w:hAnsi="Calibri"/>
        </w:rPr>
        <w:commentReference w:id="2"/>
      </w:r>
    </w:p>
    <w:p w14:paraId="6C6FFD99" w14:textId="77777777" w:rsidR="0035256F" w:rsidRPr="00843A68" w:rsidRDefault="0035256F" w:rsidP="0035256F">
      <w:pPr>
        <w:rPr>
          <w:rFonts w:ascii="Times New Roman" w:hAnsi="Times New Roman"/>
          <w:sz w:val="24"/>
        </w:rPr>
      </w:pPr>
      <w:r w:rsidRPr="00843A68">
        <w:rPr>
          <w:rFonts w:ascii="Times New Roman" w:hAnsi="Times New Roman"/>
          <w:b/>
          <w:sz w:val="24"/>
        </w:rPr>
        <w:t xml:space="preserve">Key words: </w:t>
      </w:r>
      <w:r w:rsidR="00865166" w:rsidRPr="00843A68">
        <w:rPr>
          <w:rFonts w:ascii="Times New Roman" w:hAnsi="Times New Roman"/>
        </w:rPr>
        <w:t xml:space="preserve">Borax, Chickpea, </w:t>
      </w:r>
      <w:r w:rsidR="00117718" w:rsidRPr="00843A68">
        <w:rPr>
          <w:rFonts w:ascii="Times New Roman" w:hAnsi="Times New Roman"/>
        </w:rPr>
        <w:t>Ferrous Sulphate</w:t>
      </w:r>
      <w:r w:rsidR="00E44F38">
        <w:rPr>
          <w:rFonts w:ascii="Times New Roman" w:hAnsi="Times New Roman"/>
        </w:rPr>
        <w:t>,</w:t>
      </w:r>
      <w:r w:rsidR="00117718" w:rsidRPr="00843A68">
        <w:rPr>
          <w:rFonts w:ascii="Times New Roman" w:hAnsi="Times New Roman"/>
        </w:rPr>
        <w:t xml:space="preserve"> PSB (Phosphorous </w:t>
      </w:r>
      <w:proofErr w:type="spellStart"/>
      <w:r w:rsidR="00117718" w:rsidRPr="00843A68">
        <w:rPr>
          <w:rFonts w:ascii="Times New Roman" w:hAnsi="Times New Roman"/>
        </w:rPr>
        <w:t>Solubilising</w:t>
      </w:r>
      <w:proofErr w:type="spellEnd"/>
      <w:r w:rsidR="00117718" w:rsidRPr="00843A68">
        <w:rPr>
          <w:rFonts w:ascii="Times New Roman" w:hAnsi="Times New Roman"/>
        </w:rPr>
        <w:t xml:space="preserve"> Bacteria), Sodium </w:t>
      </w:r>
      <w:proofErr w:type="spellStart"/>
      <w:r w:rsidR="00117718" w:rsidRPr="00843A68">
        <w:rPr>
          <w:rFonts w:ascii="Times New Roman" w:hAnsi="Times New Roman"/>
        </w:rPr>
        <w:t>molybdate</w:t>
      </w:r>
      <w:proofErr w:type="spellEnd"/>
      <w:r w:rsidR="00117718" w:rsidRPr="00843A68">
        <w:rPr>
          <w:rFonts w:ascii="Times New Roman" w:hAnsi="Times New Roman"/>
        </w:rPr>
        <w:t xml:space="preserve"> an</w:t>
      </w:r>
      <w:r w:rsidR="00E44F38">
        <w:rPr>
          <w:rFonts w:ascii="Times New Roman" w:hAnsi="Times New Roman"/>
        </w:rPr>
        <w:t>d</w:t>
      </w:r>
      <w:r w:rsidR="00117718" w:rsidRPr="00843A68">
        <w:rPr>
          <w:rFonts w:ascii="Times New Roman" w:hAnsi="Times New Roman"/>
        </w:rPr>
        <w:t xml:space="preserve"> Zinc</w:t>
      </w:r>
    </w:p>
    <w:p w14:paraId="1F60CBFF" w14:textId="77777777" w:rsidR="0035256F" w:rsidRDefault="00A701FA" w:rsidP="00655571">
      <w:pPr>
        <w:pStyle w:val="BodyText"/>
        <w:spacing w:before="2"/>
        <w:rPr>
          <w:sz w:val="13"/>
        </w:rPr>
      </w:pPr>
      <w:r>
        <w:rPr>
          <w:noProof/>
        </w:rPr>
        <w:pict w14:anchorId="76EE0D18">
          <v:line id=" 15" o:spid="_x0000_s1027" style="position:absolute;z-index:-251654144;visibility:visible;mso-wrap-distance-left:0;mso-wrap-distance-right:0;mso-position-horizontal-relative:page" from="54.95pt,11.25pt" to="546.65pt,11.25pt">
            <o:lock v:ext="edit" shapetype="f"/>
            <w10:wrap type="topAndBottom" anchorx="page"/>
          </v:line>
        </w:pict>
      </w:r>
    </w:p>
    <w:p w14:paraId="5F7EC163" w14:textId="77777777" w:rsidR="00655571" w:rsidRDefault="00655571" w:rsidP="00655571">
      <w:pPr>
        <w:pStyle w:val="BodyText"/>
        <w:spacing w:before="2"/>
        <w:rPr>
          <w:sz w:val="13"/>
        </w:rPr>
      </w:pPr>
    </w:p>
    <w:p w14:paraId="1CCDE54F" w14:textId="77777777" w:rsidR="00655571" w:rsidRDefault="00655571" w:rsidP="00655571">
      <w:pPr>
        <w:pStyle w:val="BodyText"/>
        <w:spacing w:before="2"/>
        <w:rPr>
          <w:sz w:val="13"/>
        </w:rPr>
      </w:pPr>
    </w:p>
    <w:p w14:paraId="21E2C238" w14:textId="77777777" w:rsidR="00655571" w:rsidRPr="00655571" w:rsidRDefault="00655571" w:rsidP="00655571">
      <w:pPr>
        <w:pStyle w:val="BodyText"/>
        <w:spacing w:before="2"/>
        <w:rPr>
          <w:sz w:val="13"/>
        </w:rPr>
        <w:sectPr w:rsidR="00655571" w:rsidRPr="00655571" w:rsidSect="00B865AE">
          <w:headerReference w:type="even" r:id="rId9"/>
          <w:headerReference w:type="default" r:id="rId10"/>
          <w:footerReference w:type="even" r:id="rId11"/>
          <w:footerReference w:type="default" r:id="rId12"/>
          <w:headerReference w:type="first" r:id="rId13"/>
          <w:footerReference w:type="first" r:id="rId14"/>
          <w:pgSz w:w="11910" w:h="16840" w:code="9"/>
          <w:pgMar w:top="1440" w:right="1440" w:bottom="1440" w:left="1440" w:header="720" w:footer="720" w:gutter="0"/>
          <w:cols w:space="720"/>
          <w:docGrid w:linePitch="299"/>
        </w:sectPr>
      </w:pPr>
    </w:p>
    <w:p w14:paraId="1341B2DE" w14:textId="77777777" w:rsidR="0035256F" w:rsidRPr="00843A68" w:rsidRDefault="0035256F" w:rsidP="0035256F">
      <w:pPr>
        <w:pStyle w:val="Heading2"/>
        <w:spacing w:before="79"/>
        <w:rPr>
          <w:rFonts w:ascii="Times New Roman" w:hAnsi="Times New Roman" w:cs="Times New Roman"/>
          <w:color w:val="000000" w:themeColor="text1"/>
          <w:sz w:val="28"/>
          <w:szCs w:val="28"/>
        </w:rPr>
      </w:pPr>
      <w:r w:rsidRPr="00843A68">
        <w:rPr>
          <w:rFonts w:ascii="Times New Roman" w:hAnsi="Times New Roman" w:cs="Times New Roman"/>
          <w:color w:val="000000" w:themeColor="text1"/>
          <w:sz w:val="28"/>
          <w:szCs w:val="28"/>
        </w:rPr>
        <w:lastRenderedPageBreak/>
        <w:t>INTRODUCTION</w:t>
      </w:r>
    </w:p>
    <w:p w14:paraId="5A779DED" w14:textId="77777777" w:rsidR="003474EB" w:rsidRPr="00843A68" w:rsidRDefault="003474EB" w:rsidP="003474EB">
      <w:pPr>
        <w:spacing w:before="200" w:line="355" w:lineRule="auto"/>
        <w:ind w:firstLine="720"/>
        <w:jc w:val="both"/>
        <w:rPr>
          <w:rFonts w:ascii="Times New Roman" w:eastAsia="Calibri" w:hAnsi="Times New Roman"/>
          <w:sz w:val="24"/>
          <w:szCs w:val="24"/>
          <w:lang w:val="en-IN"/>
        </w:rPr>
      </w:pPr>
      <w:r w:rsidRPr="00843A68">
        <w:rPr>
          <w:rFonts w:ascii="Times New Roman" w:eastAsia="Calibri" w:hAnsi="Times New Roman"/>
          <w:sz w:val="24"/>
          <w:szCs w:val="24"/>
          <w:lang w:val="en-IN"/>
        </w:rPr>
        <w:t xml:space="preserve">Pulses are known for their biological nitrogen fixation and 80 per cent of their area is under rainfed situation. Due to their profuse and ramified deep root system, pulses are resistant to drought and very well </w:t>
      </w:r>
      <w:r w:rsidR="00E44F38">
        <w:rPr>
          <w:rFonts w:ascii="Times New Roman" w:eastAsia="Calibri" w:hAnsi="Times New Roman"/>
          <w:sz w:val="24"/>
          <w:szCs w:val="24"/>
          <w:lang w:val="en-IN"/>
        </w:rPr>
        <w:t>adopted to climatic vagaries. T</w:t>
      </w:r>
      <w:r w:rsidRPr="00843A68">
        <w:rPr>
          <w:rFonts w:ascii="Times New Roman" w:eastAsia="Calibri" w:hAnsi="Times New Roman"/>
          <w:sz w:val="24"/>
          <w:szCs w:val="24"/>
          <w:lang w:val="en-IN"/>
        </w:rPr>
        <w:t xml:space="preserve">hey have greater nitrogen fixing capacity with </w:t>
      </w:r>
      <w:r w:rsidRPr="00843A68">
        <w:rPr>
          <w:rFonts w:ascii="Times New Roman" w:eastAsia="Calibri" w:hAnsi="Times New Roman"/>
          <w:i/>
          <w:sz w:val="24"/>
          <w:szCs w:val="24"/>
          <w:lang w:val="en-IN"/>
        </w:rPr>
        <w:t>Rhizobium</w:t>
      </w:r>
      <w:r w:rsidRPr="00843A68">
        <w:rPr>
          <w:rFonts w:ascii="Times New Roman" w:eastAsia="Calibri" w:hAnsi="Times New Roman"/>
          <w:sz w:val="24"/>
          <w:szCs w:val="24"/>
          <w:lang w:val="en-IN"/>
        </w:rPr>
        <w:t xml:space="preserve"> bacteria, which is a unique feature contributing to higher agricultural production and to maintain soil health.</w:t>
      </w:r>
    </w:p>
    <w:p w14:paraId="39F27E8A" w14:textId="77777777" w:rsidR="00AE2619" w:rsidRPr="00843A68" w:rsidRDefault="003474EB" w:rsidP="003474EB">
      <w:pPr>
        <w:spacing w:before="200" w:line="355" w:lineRule="auto"/>
        <w:ind w:firstLine="720"/>
        <w:jc w:val="both"/>
        <w:rPr>
          <w:rFonts w:ascii="Times New Roman" w:hAnsi="Times New Roman"/>
          <w:sz w:val="24"/>
          <w:szCs w:val="24"/>
        </w:rPr>
      </w:pPr>
      <w:r w:rsidRPr="00843A68">
        <w:rPr>
          <w:rFonts w:ascii="Times New Roman" w:hAnsi="Times New Roman"/>
          <w:sz w:val="24"/>
          <w:szCs w:val="24"/>
        </w:rPr>
        <w:t>Chickpea (</w:t>
      </w:r>
      <w:proofErr w:type="spellStart"/>
      <w:r w:rsidRPr="00843A68">
        <w:rPr>
          <w:rFonts w:ascii="Times New Roman" w:hAnsi="Times New Roman"/>
          <w:i/>
          <w:sz w:val="24"/>
          <w:szCs w:val="24"/>
        </w:rPr>
        <w:t>Cicer</w:t>
      </w:r>
      <w:proofErr w:type="spellEnd"/>
      <w:r w:rsidRPr="00843A68">
        <w:rPr>
          <w:rFonts w:ascii="Times New Roman" w:hAnsi="Times New Roman"/>
          <w:i/>
          <w:sz w:val="24"/>
          <w:szCs w:val="24"/>
        </w:rPr>
        <w:t xml:space="preserve"> arietinum </w:t>
      </w:r>
      <w:r w:rsidRPr="00843A68">
        <w:rPr>
          <w:rFonts w:ascii="Times New Roman" w:hAnsi="Times New Roman"/>
          <w:sz w:val="24"/>
          <w:szCs w:val="24"/>
        </w:rPr>
        <w:t>L.) is the third most vital food legume belongs to family Fabaceae.</w:t>
      </w:r>
      <w:r w:rsidR="00E44F38">
        <w:rPr>
          <w:rFonts w:ascii="Times New Roman" w:hAnsi="Times New Roman"/>
          <w:sz w:val="24"/>
          <w:szCs w:val="24"/>
        </w:rPr>
        <w:t xml:space="preserve"> It is m</w:t>
      </w:r>
      <w:r w:rsidRPr="00843A68">
        <w:rPr>
          <w:rFonts w:ascii="Times New Roman" w:hAnsi="Times New Roman"/>
          <w:sz w:val="24"/>
          <w:szCs w:val="24"/>
        </w:rPr>
        <w:t xml:space="preserve">ost frequently grown in the world's semi-arid regions and has a well-branched tap root that grows deep in the soil profile with moisture retained to support growth. </w:t>
      </w:r>
    </w:p>
    <w:p w14:paraId="26ED4E20" w14:textId="77777777" w:rsidR="00E63D34" w:rsidRPr="00E44F38" w:rsidRDefault="00E63D34" w:rsidP="00E44F38">
      <w:pPr>
        <w:pStyle w:val="ListParagraph"/>
        <w:spacing w:before="240" w:after="240" w:line="360" w:lineRule="auto"/>
        <w:ind w:left="0" w:right="-47" w:firstLine="720"/>
        <w:rPr>
          <w:b/>
          <w:sz w:val="24"/>
        </w:rPr>
      </w:pPr>
      <w:r w:rsidRPr="00E44F38">
        <w:rPr>
          <w:sz w:val="24"/>
        </w:rPr>
        <w:t>Among the micronutrients, boron</w:t>
      </w:r>
      <w:r w:rsidR="003B44DB">
        <w:rPr>
          <w:sz w:val="24"/>
        </w:rPr>
        <w:t xml:space="preserve"> (B)</w:t>
      </w:r>
      <w:r w:rsidRPr="00E44F38">
        <w:rPr>
          <w:sz w:val="24"/>
        </w:rPr>
        <w:t xml:space="preserve"> and molybdenum</w:t>
      </w:r>
      <w:r w:rsidR="003B44DB">
        <w:rPr>
          <w:sz w:val="24"/>
        </w:rPr>
        <w:t xml:space="preserve"> (Mo)</w:t>
      </w:r>
      <w:r w:rsidRPr="00E44F38">
        <w:rPr>
          <w:sz w:val="24"/>
        </w:rPr>
        <w:t xml:space="preserve"> play most important role in legumes</w:t>
      </w:r>
      <w:r w:rsidR="003B44DB">
        <w:rPr>
          <w:sz w:val="24"/>
        </w:rPr>
        <w:t xml:space="preserve"> growth</w:t>
      </w:r>
      <w:r w:rsidRPr="00E44F38">
        <w:rPr>
          <w:sz w:val="24"/>
        </w:rPr>
        <w:t>. Application of micronutrients through soil, foliage or seed treatment enhances the biochemical activities of plants, thereby enhancing the physiological process of plants resulting in the higher crop yields (</w:t>
      </w:r>
      <w:proofErr w:type="spellStart"/>
      <w:r w:rsidRPr="00E44F38">
        <w:rPr>
          <w:sz w:val="24"/>
        </w:rPr>
        <w:t>Movalia</w:t>
      </w:r>
      <w:proofErr w:type="spellEnd"/>
      <w:r w:rsidRPr="00E44F38">
        <w:rPr>
          <w:sz w:val="24"/>
        </w:rPr>
        <w:t xml:space="preserve"> </w:t>
      </w:r>
      <w:r w:rsidRPr="00E44F38">
        <w:rPr>
          <w:i/>
          <w:iCs/>
          <w:sz w:val="24"/>
        </w:rPr>
        <w:t>et al</w:t>
      </w:r>
      <w:r w:rsidRPr="00E44F38">
        <w:rPr>
          <w:i/>
          <w:sz w:val="24"/>
        </w:rPr>
        <w:t xml:space="preserve">. </w:t>
      </w:r>
      <w:r w:rsidRPr="00E44F38">
        <w:rPr>
          <w:sz w:val="24"/>
        </w:rPr>
        <w:t>2020).</w:t>
      </w:r>
    </w:p>
    <w:p w14:paraId="78DADADE" w14:textId="77777777" w:rsidR="002959A6" w:rsidRPr="00843A68" w:rsidRDefault="003B44DB" w:rsidP="002959A6">
      <w:pPr>
        <w:autoSpaceDE w:val="0"/>
        <w:autoSpaceDN w:val="0"/>
        <w:adjustRightInd w:val="0"/>
        <w:spacing w:before="240" w:after="24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9548B" w:rsidRPr="00843A68">
        <w:rPr>
          <w:rFonts w:ascii="Times New Roman" w:hAnsi="Times New Roman"/>
          <w:sz w:val="24"/>
          <w:szCs w:val="24"/>
        </w:rPr>
        <w:t>Iron</w:t>
      </w:r>
      <w:r w:rsidR="0037185C">
        <w:rPr>
          <w:rFonts w:ascii="Times New Roman" w:hAnsi="Times New Roman"/>
          <w:sz w:val="24"/>
          <w:szCs w:val="24"/>
        </w:rPr>
        <w:t xml:space="preserve"> (F</w:t>
      </w:r>
      <w:r w:rsidR="0037185C" w:rsidRPr="00843A68">
        <w:rPr>
          <w:rFonts w:ascii="Times New Roman" w:hAnsi="Times New Roman"/>
          <w:sz w:val="24"/>
          <w:szCs w:val="24"/>
        </w:rPr>
        <w:t>e</w:t>
      </w:r>
      <w:r w:rsidR="0037185C">
        <w:rPr>
          <w:rFonts w:ascii="Times New Roman" w:hAnsi="Times New Roman"/>
          <w:sz w:val="24"/>
          <w:szCs w:val="24"/>
        </w:rPr>
        <w:t>)</w:t>
      </w:r>
      <w:r w:rsidR="0059548B" w:rsidRPr="00843A68">
        <w:rPr>
          <w:rFonts w:ascii="Times New Roman" w:hAnsi="Times New Roman"/>
          <w:sz w:val="24"/>
          <w:szCs w:val="24"/>
        </w:rPr>
        <w:t xml:space="preserve"> plays a crucial role in redox system in cell and various enzymes. Dicotyledonous and </w:t>
      </w:r>
      <w:proofErr w:type="spellStart"/>
      <w:r w:rsidR="0059548B" w:rsidRPr="00843A68">
        <w:rPr>
          <w:rFonts w:ascii="Times New Roman" w:hAnsi="Times New Roman"/>
          <w:sz w:val="24"/>
          <w:szCs w:val="24"/>
        </w:rPr>
        <w:t>gramineaceous</w:t>
      </w:r>
      <w:proofErr w:type="spellEnd"/>
      <w:r w:rsidR="0059548B" w:rsidRPr="00843A68">
        <w:rPr>
          <w:rFonts w:ascii="Times New Roman" w:hAnsi="Times New Roman"/>
          <w:sz w:val="24"/>
          <w:szCs w:val="24"/>
        </w:rPr>
        <w:t xml:space="preserve"> plants have different strategies to acquire iron</w:t>
      </w:r>
      <w:r w:rsidR="0037185C" w:rsidRPr="0037185C">
        <w:rPr>
          <w:rFonts w:ascii="Times New Roman" w:hAnsi="Times New Roman"/>
          <w:sz w:val="24"/>
          <w:szCs w:val="24"/>
        </w:rPr>
        <w:t xml:space="preserve"> </w:t>
      </w:r>
      <w:r w:rsidR="0037185C">
        <w:rPr>
          <w:rFonts w:ascii="Times New Roman" w:hAnsi="Times New Roman"/>
          <w:sz w:val="24"/>
          <w:szCs w:val="24"/>
        </w:rPr>
        <w:t>F</w:t>
      </w:r>
      <w:r w:rsidR="0037185C" w:rsidRPr="00843A68">
        <w:rPr>
          <w:rFonts w:ascii="Times New Roman" w:hAnsi="Times New Roman"/>
          <w:sz w:val="24"/>
          <w:szCs w:val="24"/>
        </w:rPr>
        <w:t>e</w:t>
      </w:r>
      <w:r w:rsidR="0059548B" w:rsidRPr="00843A68">
        <w:rPr>
          <w:rFonts w:ascii="Times New Roman" w:hAnsi="Times New Roman"/>
          <w:sz w:val="24"/>
          <w:szCs w:val="24"/>
        </w:rPr>
        <w:t xml:space="preserve"> (</w:t>
      </w:r>
      <w:proofErr w:type="spellStart"/>
      <w:r w:rsidR="0059548B" w:rsidRPr="00843A68">
        <w:rPr>
          <w:rFonts w:ascii="Times New Roman" w:hAnsi="Times New Roman"/>
          <w:sz w:val="24"/>
          <w:szCs w:val="24"/>
        </w:rPr>
        <w:t>Marschner</w:t>
      </w:r>
      <w:proofErr w:type="spellEnd"/>
      <w:r w:rsidR="0059548B" w:rsidRPr="00843A68">
        <w:rPr>
          <w:rFonts w:ascii="Times New Roman" w:hAnsi="Times New Roman"/>
          <w:sz w:val="24"/>
          <w:szCs w:val="24"/>
        </w:rPr>
        <w:t xml:space="preserve"> and </w:t>
      </w:r>
      <w:proofErr w:type="spellStart"/>
      <w:r w:rsidR="0059548B" w:rsidRPr="00843A68">
        <w:rPr>
          <w:rFonts w:ascii="Times New Roman" w:hAnsi="Times New Roman"/>
          <w:sz w:val="24"/>
          <w:szCs w:val="24"/>
        </w:rPr>
        <w:t>Marschner’s</w:t>
      </w:r>
      <w:proofErr w:type="spellEnd"/>
      <w:r w:rsidR="0059548B" w:rsidRPr="00843A68">
        <w:rPr>
          <w:rFonts w:ascii="Times New Roman" w:hAnsi="Times New Roman"/>
          <w:sz w:val="24"/>
          <w:szCs w:val="24"/>
        </w:rPr>
        <w:t>, 2012). Chickpea genotypes vary in their sensitivity to iron</w:t>
      </w:r>
      <w:r w:rsidR="0037185C" w:rsidRPr="0037185C">
        <w:rPr>
          <w:rFonts w:ascii="Times New Roman" w:hAnsi="Times New Roman"/>
          <w:sz w:val="24"/>
          <w:szCs w:val="24"/>
        </w:rPr>
        <w:t xml:space="preserve"> </w:t>
      </w:r>
      <w:r w:rsidR="0037185C">
        <w:rPr>
          <w:rFonts w:ascii="Times New Roman" w:hAnsi="Times New Roman"/>
          <w:sz w:val="24"/>
          <w:szCs w:val="24"/>
        </w:rPr>
        <w:t>F</w:t>
      </w:r>
      <w:r w:rsidR="0037185C" w:rsidRPr="00843A68">
        <w:rPr>
          <w:rFonts w:ascii="Times New Roman" w:hAnsi="Times New Roman"/>
          <w:sz w:val="24"/>
          <w:szCs w:val="24"/>
        </w:rPr>
        <w:t>e</w:t>
      </w:r>
      <w:r w:rsidR="0059548B" w:rsidRPr="00843A68">
        <w:rPr>
          <w:rFonts w:ascii="Times New Roman" w:hAnsi="Times New Roman"/>
          <w:sz w:val="24"/>
          <w:szCs w:val="24"/>
        </w:rPr>
        <w:t xml:space="preserve"> deficiency.</w:t>
      </w:r>
      <w:r w:rsidR="002D6F11" w:rsidRPr="00843A68">
        <w:rPr>
          <w:rFonts w:ascii="Times New Roman" w:hAnsi="Times New Roman"/>
          <w:sz w:val="24"/>
          <w:szCs w:val="24"/>
        </w:rPr>
        <w:t xml:space="preserve"> </w:t>
      </w:r>
      <w:r>
        <w:rPr>
          <w:sz w:val="24"/>
        </w:rPr>
        <w:t>B</w:t>
      </w:r>
      <w:r w:rsidR="002959A6" w:rsidRPr="00843A68">
        <w:rPr>
          <w:rFonts w:ascii="Times New Roman" w:hAnsi="Times New Roman"/>
          <w:sz w:val="24"/>
          <w:szCs w:val="24"/>
        </w:rPr>
        <w:t xml:space="preserve"> is trace element that can be applied in soil as well as foliar.</w:t>
      </w:r>
      <w:r>
        <w:rPr>
          <w:rFonts w:ascii="Times New Roman" w:hAnsi="Times New Roman"/>
          <w:sz w:val="24"/>
          <w:szCs w:val="24"/>
        </w:rPr>
        <w:t xml:space="preserve"> Wh</w:t>
      </w:r>
      <w:r w:rsidRPr="00843A68">
        <w:rPr>
          <w:rFonts w:ascii="Times New Roman" w:hAnsi="Times New Roman"/>
          <w:sz w:val="24"/>
          <w:szCs w:val="24"/>
        </w:rPr>
        <w:t>e</w:t>
      </w:r>
      <w:r>
        <w:rPr>
          <w:rFonts w:ascii="Times New Roman" w:hAnsi="Times New Roman"/>
          <w:sz w:val="24"/>
          <w:szCs w:val="24"/>
        </w:rPr>
        <w:t>n</w:t>
      </w:r>
      <w:r w:rsidR="002959A6" w:rsidRPr="00843A68">
        <w:rPr>
          <w:rFonts w:ascii="Times New Roman" w:hAnsi="Times New Roman"/>
          <w:sz w:val="24"/>
          <w:szCs w:val="24"/>
        </w:rPr>
        <w:t xml:space="preserve"> </w:t>
      </w:r>
      <w:r w:rsidRPr="00F144AE">
        <w:rPr>
          <w:rFonts w:ascii="Times New Roman" w:hAnsi="Times New Roman"/>
          <w:sz w:val="24"/>
        </w:rPr>
        <w:t>B</w:t>
      </w:r>
      <w:r w:rsidR="002959A6" w:rsidRPr="00843A68">
        <w:rPr>
          <w:rFonts w:ascii="Times New Roman" w:hAnsi="Times New Roman"/>
          <w:sz w:val="24"/>
          <w:szCs w:val="24"/>
        </w:rPr>
        <w:t xml:space="preserve"> applied as </w:t>
      </w:r>
      <w:r>
        <w:rPr>
          <w:rFonts w:ascii="Times New Roman" w:hAnsi="Times New Roman"/>
          <w:sz w:val="24"/>
          <w:szCs w:val="24"/>
        </w:rPr>
        <w:t>H</w:t>
      </w:r>
      <w:r w:rsidRPr="003B44DB">
        <w:rPr>
          <w:rFonts w:ascii="Times New Roman" w:hAnsi="Times New Roman"/>
          <w:sz w:val="24"/>
          <w:szCs w:val="24"/>
          <w:vertAlign w:val="subscript"/>
        </w:rPr>
        <w:t>3</w:t>
      </w:r>
      <w:r>
        <w:rPr>
          <w:rFonts w:ascii="Times New Roman" w:hAnsi="Times New Roman"/>
          <w:sz w:val="24"/>
          <w:szCs w:val="24"/>
        </w:rPr>
        <w:t>BO</w:t>
      </w:r>
      <w:r w:rsidRPr="003B44DB">
        <w:rPr>
          <w:rFonts w:ascii="Times New Roman" w:hAnsi="Times New Roman"/>
          <w:sz w:val="24"/>
          <w:szCs w:val="24"/>
          <w:vertAlign w:val="subscript"/>
        </w:rPr>
        <w:t>3</w:t>
      </w:r>
      <w:r w:rsidR="002959A6" w:rsidRPr="00843A68">
        <w:rPr>
          <w:rFonts w:ascii="Times New Roman" w:hAnsi="Times New Roman"/>
          <w:sz w:val="24"/>
          <w:szCs w:val="24"/>
        </w:rPr>
        <w:t xml:space="preserve"> increased the plant</w:t>
      </w:r>
      <w:r w:rsidR="00F144AE">
        <w:rPr>
          <w:rFonts w:ascii="Times New Roman" w:hAnsi="Times New Roman"/>
          <w:sz w:val="24"/>
          <w:szCs w:val="24"/>
        </w:rPr>
        <w:t xml:space="preserve"> height, relative growth rate, n</w:t>
      </w:r>
      <w:r w:rsidR="002959A6" w:rsidRPr="00843A68">
        <w:rPr>
          <w:rFonts w:ascii="Times New Roman" w:hAnsi="Times New Roman"/>
          <w:sz w:val="24"/>
          <w:szCs w:val="24"/>
        </w:rPr>
        <w:t>et assimilation rate and leaf area index.</w:t>
      </w:r>
    </w:p>
    <w:p w14:paraId="7F0B6E28" w14:textId="77777777" w:rsidR="002959A6" w:rsidRPr="00843A68" w:rsidRDefault="002D6F11" w:rsidP="002959A6">
      <w:pPr>
        <w:autoSpaceDE w:val="0"/>
        <w:autoSpaceDN w:val="0"/>
        <w:adjustRightInd w:val="0"/>
        <w:spacing w:before="240" w:after="240" w:line="360" w:lineRule="auto"/>
        <w:jc w:val="both"/>
        <w:rPr>
          <w:rFonts w:ascii="Times New Roman" w:hAnsi="Times New Roman"/>
          <w:sz w:val="24"/>
          <w:szCs w:val="24"/>
        </w:rPr>
      </w:pPr>
      <w:r w:rsidRPr="00843A68">
        <w:rPr>
          <w:rFonts w:ascii="Times New Roman" w:hAnsi="Times New Roman"/>
          <w:sz w:val="24"/>
          <w:szCs w:val="24"/>
        </w:rPr>
        <w:t xml:space="preserve">                </w:t>
      </w:r>
      <w:r w:rsidR="00E44F38" w:rsidRPr="00843A68">
        <w:rPr>
          <w:rFonts w:ascii="Times New Roman" w:hAnsi="Times New Roman"/>
          <w:sz w:val="24"/>
          <w:szCs w:val="24"/>
        </w:rPr>
        <w:t xml:space="preserve">Biofertilizers are cost effective, ecofriendly, and renewable sources of plant nutrition </w:t>
      </w:r>
      <w:commentRangeStart w:id="3"/>
      <w:r w:rsidR="00E44F38" w:rsidRPr="00843A68">
        <w:rPr>
          <w:rFonts w:ascii="Times New Roman" w:hAnsi="Times New Roman"/>
          <w:sz w:val="24"/>
          <w:szCs w:val="24"/>
        </w:rPr>
        <w:t xml:space="preserve">(Khan </w:t>
      </w:r>
      <w:r w:rsidR="00E44F38" w:rsidRPr="00843A68">
        <w:rPr>
          <w:rFonts w:ascii="Times New Roman" w:hAnsi="Times New Roman"/>
          <w:i/>
          <w:iCs/>
          <w:sz w:val="24"/>
          <w:szCs w:val="24"/>
        </w:rPr>
        <w:t>et al</w:t>
      </w:r>
      <w:r w:rsidR="00F144AE">
        <w:rPr>
          <w:rFonts w:ascii="Times New Roman" w:hAnsi="Times New Roman"/>
          <w:i/>
          <w:iCs/>
          <w:sz w:val="24"/>
          <w:szCs w:val="24"/>
        </w:rPr>
        <w:t>.</w:t>
      </w:r>
      <w:r w:rsidR="00E44F38" w:rsidRPr="00843A68">
        <w:rPr>
          <w:rFonts w:ascii="Times New Roman" w:hAnsi="Times New Roman"/>
          <w:sz w:val="24"/>
          <w:szCs w:val="24"/>
        </w:rPr>
        <w:t xml:space="preserve">, 2007). </w:t>
      </w:r>
      <w:commentRangeEnd w:id="3"/>
      <w:r w:rsidR="005E3A3F">
        <w:rPr>
          <w:rStyle w:val="CommentReference"/>
        </w:rPr>
        <w:commentReference w:id="3"/>
      </w:r>
      <w:r w:rsidR="00E44F38" w:rsidRPr="00843A68">
        <w:rPr>
          <w:rFonts w:ascii="Times New Roman" w:hAnsi="Times New Roman"/>
          <w:sz w:val="24"/>
          <w:szCs w:val="24"/>
        </w:rPr>
        <w:t xml:space="preserve">These are also known as microbial inoculants. There are different types of microbial inoculants. Some important inoculants are </w:t>
      </w:r>
      <w:r w:rsidR="00655571">
        <w:rPr>
          <w:rFonts w:ascii="Times New Roman" w:hAnsi="Times New Roman"/>
          <w:i/>
          <w:sz w:val="24"/>
          <w:szCs w:val="24"/>
        </w:rPr>
        <w:t>R</w:t>
      </w:r>
      <w:r w:rsidR="00E44F38" w:rsidRPr="00843A68">
        <w:rPr>
          <w:rFonts w:ascii="Times New Roman" w:hAnsi="Times New Roman"/>
          <w:i/>
          <w:sz w:val="24"/>
          <w:szCs w:val="24"/>
        </w:rPr>
        <w:t>hizobium</w:t>
      </w:r>
      <w:r w:rsidR="00655571">
        <w:rPr>
          <w:rFonts w:ascii="Times New Roman" w:hAnsi="Times New Roman"/>
          <w:sz w:val="24"/>
          <w:szCs w:val="24"/>
        </w:rPr>
        <w:t xml:space="preserve"> inoculants,</w:t>
      </w:r>
      <w:r w:rsidR="00655571" w:rsidRPr="00F144AE">
        <w:rPr>
          <w:rFonts w:ascii="Times New Roman" w:hAnsi="Times New Roman"/>
          <w:i/>
          <w:sz w:val="24"/>
          <w:szCs w:val="24"/>
        </w:rPr>
        <w:t xml:space="preserve"> </w:t>
      </w:r>
      <w:proofErr w:type="spellStart"/>
      <w:r w:rsidR="00655571" w:rsidRPr="00F144AE">
        <w:rPr>
          <w:rFonts w:ascii="Times New Roman" w:hAnsi="Times New Roman"/>
          <w:i/>
          <w:sz w:val="24"/>
          <w:szCs w:val="24"/>
        </w:rPr>
        <w:t>Azotobacter</w:t>
      </w:r>
      <w:proofErr w:type="spellEnd"/>
      <w:r w:rsidR="00655571" w:rsidRPr="00F144AE">
        <w:rPr>
          <w:rFonts w:ascii="Times New Roman" w:hAnsi="Times New Roman"/>
          <w:i/>
          <w:sz w:val="24"/>
          <w:szCs w:val="24"/>
        </w:rPr>
        <w:t xml:space="preserve"> </w:t>
      </w:r>
      <w:r w:rsidR="00655571">
        <w:rPr>
          <w:rFonts w:ascii="Times New Roman" w:hAnsi="Times New Roman"/>
          <w:sz w:val="24"/>
          <w:szCs w:val="24"/>
        </w:rPr>
        <w:t xml:space="preserve">inoculants, </w:t>
      </w:r>
      <w:r w:rsidR="00655571" w:rsidRPr="00F144AE">
        <w:rPr>
          <w:rFonts w:ascii="Times New Roman" w:hAnsi="Times New Roman"/>
          <w:sz w:val="24"/>
          <w:szCs w:val="24"/>
        </w:rPr>
        <w:t>Arbuscular M</w:t>
      </w:r>
      <w:r w:rsidR="00E44F38" w:rsidRPr="00F144AE">
        <w:rPr>
          <w:rFonts w:ascii="Times New Roman" w:hAnsi="Times New Roman"/>
          <w:sz w:val="24"/>
          <w:szCs w:val="24"/>
        </w:rPr>
        <w:t>ycorrhiza</w:t>
      </w:r>
      <w:r w:rsidR="00E44F38" w:rsidRPr="00843A68">
        <w:rPr>
          <w:rFonts w:ascii="Times New Roman" w:hAnsi="Times New Roman"/>
          <w:sz w:val="24"/>
          <w:szCs w:val="24"/>
        </w:rPr>
        <w:t xml:space="preserve"> (AM), blue green algae inoculants, </w:t>
      </w:r>
      <w:proofErr w:type="spellStart"/>
      <w:r w:rsidR="00E44F38" w:rsidRPr="00843A68">
        <w:rPr>
          <w:rFonts w:ascii="Times New Roman" w:hAnsi="Times New Roman"/>
          <w:sz w:val="24"/>
          <w:szCs w:val="24"/>
        </w:rPr>
        <w:t>azolla</w:t>
      </w:r>
      <w:proofErr w:type="spellEnd"/>
      <w:r w:rsidR="00E44F38" w:rsidRPr="00843A68">
        <w:rPr>
          <w:rFonts w:ascii="Times New Roman" w:hAnsi="Times New Roman"/>
          <w:sz w:val="24"/>
          <w:szCs w:val="24"/>
        </w:rPr>
        <w:t xml:space="preserve">, phosphate solubilizing bacterial (PSB) inoculants etc. </w:t>
      </w:r>
      <w:r w:rsidR="00E44F38" w:rsidRPr="00843A68">
        <w:rPr>
          <w:rFonts w:ascii="Times New Roman" w:hAnsi="Times New Roman"/>
          <w:i/>
          <w:sz w:val="24"/>
          <w:szCs w:val="24"/>
        </w:rPr>
        <w:t>Rhizobium</w:t>
      </w:r>
      <w:r w:rsidR="00E44F38" w:rsidRPr="00843A68">
        <w:rPr>
          <w:rFonts w:ascii="Times New Roman" w:hAnsi="Times New Roman"/>
          <w:sz w:val="24"/>
          <w:szCs w:val="24"/>
        </w:rPr>
        <w:t xml:space="preserve"> inoculants are widely used as biofertilizer to enhance chickpea growth and yield as they fix atmospheric nitrogen symbiotically. They improve soil fertility level by fixing atmospheric nitrogen, solubilizing insoluble soil phosphates and releasing plant growth substances in the soil (</w:t>
      </w:r>
      <w:proofErr w:type="spellStart"/>
      <w:r w:rsidR="00E44F38" w:rsidRPr="00843A68">
        <w:rPr>
          <w:rFonts w:ascii="Times New Roman" w:hAnsi="Times New Roman"/>
          <w:sz w:val="24"/>
          <w:szCs w:val="24"/>
        </w:rPr>
        <w:t>Venkatashwarlu</w:t>
      </w:r>
      <w:proofErr w:type="spellEnd"/>
      <w:r w:rsidR="00E44F38" w:rsidRPr="00843A68">
        <w:rPr>
          <w:rFonts w:ascii="Times New Roman" w:hAnsi="Times New Roman"/>
          <w:sz w:val="24"/>
          <w:szCs w:val="24"/>
        </w:rPr>
        <w:t>, 2008).</w:t>
      </w:r>
    </w:p>
    <w:p w14:paraId="748DE9F1" w14:textId="77777777" w:rsidR="0085673B" w:rsidRDefault="000C318A" w:rsidP="0085673B">
      <w:pPr>
        <w:pStyle w:val="Heading2"/>
        <w:spacing w:before="120"/>
        <w:rPr>
          <w:rFonts w:ascii="Times New Roman" w:hAnsi="Times New Roman" w:cs="Times New Roman"/>
          <w:color w:val="000000" w:themeColor="text1"/>
          <w:sz w:val="24"/>
          <w:szCs w:val="24"/>
        </w:rPr>
      </w:pPr>
      <w:r w:rsidRPr="00843A68">
        <w:rPr>
          <w:rFonts w:ascii="Times New Roman" w:hAnsi="Times New Roman" w:cs="Times New Roman"/>
          <w:color w:val="000000" w:themeColor="text1"/>
          <w:sz w:val="24"/>
          <w:szCs w:val="24"/>
        </w:rPr>
        <w:lastRenderedPageBreak/>
        <w:t>MATERIAL AND METHODS</w:t>
      </w:r>
    </w:p>
    <w:p w14:paraId="0354B4AC" w14:textId="77777777" w:rsidR="00F144AE" w:rsidRPr="00F144AE" w:rsidRDefault="00F144AE" w:rsidP="00F144AE"/>
    <w:p w14:paraId="63A3D02C" w14:textId="77777777" w:rsidR="0073131A" w:rsidRPr="00655571" w:rsidRDefault="0073131A" w:rsidP="00655571">
      <w:pPr>
        <w:spacing w:line="360" w:lineRule="auto"/>
        <w:ind w:firstLine="720"/>
        <w:jc w:val="both"/>
        <w:rPr>
          <w:rFonts w:ascii="Times New Roman" w:hAnsi="Times New Roman"/>
          <w:sz w:val="24"/>
          <w:szCs w:val="24"/>
        </w:rPr>
      </w:pPr>
      <w:r w:rsidRPr="00655571">
        <w:rPr>
          <w:rFonts w:ascii="Times New Roman" w:hAnsi="Times New Roman"/>
          <w:sz w:val="24"/>
          <w:szCs w:val="24"/>
        </w:rPr>
        <w:t xml:space="preserve">A field experiment </w:t>
      </w:r>
      <w:r w:rsidR="00655571">
        <w:rPr>
          <w:rFonts w:ascii="Times New Roman" w:hAnsi="Times New Roman"/>
          <w:sz w:val="24"/>
          <w:szCs w:val="24"/>
        </w:rPr>
        <w:t xml:space="preserve">was conducted </w:t>
      </w:r>
      <w:r w:rsidRPr="00655571">
        <w:rPr>
          <w:rFonts w:ascii="Times New Roman" w:hAnsi="Times New Roman"/>
          <w:sz w:val="24"/>
          <w:szCs w:val="24"/>
        </w:rPr>
        <w:t>to assess the</w:t>
      </w:r>
      <w:r w:rsidR="00843A68" w:rsidRPr="00655571">
        <w:rPr>
          <w:rFonts w:ascii="Times New Roman" w:hAnsi="Times New Roman"/>
          <w:b/>
          <w:sz w:val="24"/>
          <w:szCs w:val="24"/>
        </w:rPr>
        <w:t xml:space="preserve"> </w:t>
      </w:r>
      <w:r w:rsidR="00655571">
        <w:rPr>
          <w:rFonts w:ascii="Times New Roman" w:hAnsi="Times New Roman"/>
          <w:sz w:val="24"/>
          <w:szCs w:val="24"/>
        </w:rPr>
        <w:t>e</w:t>
      </w:r>
      <w:r w:rsidR="00843A68" w:rsidRPr="00655571">
        <w:rPr>
          <w:rFonts w:ascii="Times New Roman" w:hAnsi="Times New Roman"/>
          <w:sz w:val="24"/>
          <w:szCs w:val="24"/>
        </w:rPr>
        <w:t>ffect of</w:t>
      </w:r>
      <w:r w:rsidRPr="00655571">
        <w:rPr>
          <w:rFonts w:ascii="Times New Roman" w:hAnsi="Times New Roman"/>
          <w:sz w:val="24"/>
          <w:szCs w:val="24"/>
        </w:rPr>
        <w:t xml:space="preserve"> </w:t>
      </w:r>
      <w:r w:rsidR="00843A68" w:rsidRPr="00655571">
        <w:rPr>
          <w:rFonts w:ascii="Times New Roman" w:hAnsi="Times New Roman"/>
          <w:sz w:val="24"/>
          <w:szCs w:val="24"/>
        </w:rPr>
        <w:t xml:space="preserve">different combinations of micronutrients and biofertilizers on dry matter accumulation, protein content, nutrient </w:t>
      </w:r>
      <w:r w:rsidR="00843A68" w:rsidRPr="007300E6">
        <w:rPr>
          <w:rFonts w:ascii="Times New Roman" w:hAnsi="Times New Roman"/>
          <w:sz w:val="24"/>
          <w:szCs w:val="24"/>
        </w:rPr>
        <w:t xml:space="preserve">content </w:t>
      </w:r>
      <w:r w:rsidR="007300E6" w:rsidRPr="007300E6">
        <w:rPr>
          <w:rFonts w:ascii="Times New Roman" w:hAnsi="Times New Roman"/>
          <w:sz w:val="24"/>
          <w:szCs w:val="24"/>
        </w:rPr>
        <w:t>and yield</w:t>
      </w:r>
      <w:r w:rsidR="007300E6" w:rsidRPr="007300E6">
        <w:rPr>
          <w:rFonts w:ascii="Times New Roman" w:hAnsi="Times New Roman"/>
          <w:b/>
          <w:sz w:val="24"/>
          <w:szCs w:val="24"/>
        </w:rPr>
        <w:t xml:space="preserve"> </w:t>
      </w:r>
      <w:r w:rsidR="007300E6" w:rsidRPr="007300E6">
        <w:rPr>
          <w:rFonts w:ascii="Times New Roman" w:hAnsi="Times New Roman"/>
          <w:sz w:val="24"/>
          <w:szCs w:val="24"/>
        </w:rPr>
        <w:t xml:space="preserve">in Chickpea </w:t>
      </w:r>
      <w:r w:rsidR="00843A68" w:rsidRPr="007300E6">
        <w:rPr>
          <w:rFonts w:ascii="Times New Roman" w:hAnsi="Times New Roman"/>
          <w:sz w:val="24"/>
          <w:szCs w:val="24"/>
        </w:rPr>
        <w:t xml:space="preserve">in </w:t>
      </w:r>
      <w:commentRangeStart w:id="4"/>
      <w:proofErr w:type="spellStart"/>
      <w:r w:rsidR="00843A68" w:rsidRPr="007300E6">
        <w:rPr>
          <w:rFonts w:ascii="Times New Roman" w:hAnsi="Times New Roman"/>
          <w:sz w:val="24"/>
          <w:szCs w:val="24"/>
        </w:rPr>
        <w:t>vertisol</w:t>
      </w:r>
      <w:commentRangeEnd w:id="4"/>
      <w:proofErr w:type="spellEnd"/>
      <w:r w:rsidR="005E3A3F">
        <w:rPr>
          <w:rStyle w:val="CommentReference"/>
        </w:rPr>
        <w:commentReference w:id="4"/>
      </w:r>
      <w:r w:rsidR="00843A68" w:rsidRPr="007300E6">
        <w:rPr>
          <w:rFonts w:ascii="Times New Roman" w:hAnsi="Times New Roman"/>
          <w:sz w:val="24"/>
          <w:szCs w:val="24"/>
        </w:rPr>
        <w:t xml:space="preserve"> </w:t>
      </w:r>
      <w:r w:rsidRPr="007300E6">
        <w:rPr>
          <w:rFonts w:ascii="Times New Roman" w:hAnsi="Times New Roman"/>
          <w:sz w:val="24"/>
          <w:szCs w:val="24"/>
        </w:rPr>
        <w:t>under dry</w:t>
      </w:r>
      <w:r w:rsidRPr="00655571">
        <w:rPr>
          <w:rFonts w:ascii="Times New Roman" w:hAnsi="Times New Roman"/>
          <w:sz w:val="24"/>
          <w:szCs w:val="24"/>
        </w:rPr>
        <w:t xml:space="preserve"> land </w:t>
      </w:r>
      <w:r w:rsidR="00655571">
        <w:rPr>
          <w:rFonts w:ascii="Times New Roman" w:hAnsi="Times New Roman"/>
          <w:sz w:val="24"/>
          <w:szCs w:val="24"/>
        </w:rPr>
        <w:t>conditions</w:t>
      </w:r>
      <w:r w:rsidRPr="00655571">
        <w:rPr>
          <w:rFonts w:ascii="Times New Roman" w:hAnsi="Times New Roman"/>
          <w:sz w:val="24"/>
          <w:szCs w:val="24"/>
        </w:rPr>
        <w:t xml:space="preserve"> at College of </w:t>
      </w:r>
      <w:r w:rsidR="00655571">
        <w:rPr>
          <w:rFonts w:ascii="Times New Roman" w:hAnsi="Times New Roman"/>
          <w:sz w:val="24"/>
          <w:szCs w:val="24"/>
        </w:rPr>
        <w:t xml:space="preserve">Agriculture, </w:t>
      </w:r>
      <w:proofErr w:type="spellStart"/>
      <w:r w:rsidR="00655571">
        <w:rPr>
          <w:rFonts w:ascii="Times New Roman" w:hAnsi="Times New Roman"/>
          <w:sz w:val="24"/>
          <w:szCs w:val="24"/>
        </w:rPr>
        <w:t>Vijayapura</w:t>
      </w:r>
      <w:proofErr w:type="spellEnd"/>
      <w:r w:rsidR="00655571">
        <w:rPr>
          <w:rFonts w:ascii="Times New Roman" w:hAnsi="Times New Roman"/>
          <w:sz w:val="24"/>
          <w:szCs w:val="24"/>
        </w:rPr>
        <w:t xml:space="preserve"> during </w:t>
      </w:r>
      <w:del w:id="5" w:author="universal" w:date="2025-07-19T12:17:00Z">
        <w:r w:rsidR="00F144AE" w:rsidDel="005E3A3F">
          <w:rPr>
            <w:rFonts w:ascii="Times New Roman" w:hAnsi="Times New Roman"/>
            <w:sz w:val="24"/>
            <w:szCs w:val="24"/>
          </w:rPr>
          <w:delText xml:space="preserve"> </w:delText>
        </w:r>
      </w:del>
      <w:r w:rsidR="00655571" w:rsidRPr="00655571">
        <w:rPr>
          <w:rFonts w:ascii="Times New Roman" w:hAnsi="Times New Roman"/>
          <w:i/>
          <w:sz w:val="24"/>
          <w:szCs w:val="24"/>
        </w:rPr>
        <w:t>R</w:t>
      </w:r>
      <w:r w:rsidRPr="00655571">
        <w:rPr>
          <w:rFonts w:ascii="Times New Roman" w:hAnsi="Times New Roman"/>
          <w:i/>
          <w:sz w:val="24"/>
          <w:szCs w:val="24"/>
        </w:rPr>
        <w:t>abi</w:t>
      </w:r>
      <w:r w:rsidRPr="00655571">
        <w:rPr>
          <w:rFonts w:ascii="Times New Roman" w:hAnsi="Times New Roman"/>
          <w:sz w:val="24"/>
          <w:szCs w:val="24"/>
        </w:rPr>
        <w:t xml:space="preserve"> 2020-21. Vijayapura is situated in the Northern Dry Zone (Zone-3) of Karnataka. Geographically, it is located in the nort</w:t>
      </w:r>
      <w:r w:rsidR="00E03DAF">
        <w:rPr>
          <w:rFonts w:ascii="Times New Roman" w:hAnsi="Times New Roman"/>
          <w:sz w:val="24"/>
          <w:szCs w:val="24"/>
        </w:rPr>
        <w:t xml:space="preserve">hern part of the state at 16°46’58” </w:t>
      </w:r>
      <w:del w:id="6" w:author="universal" w:date="2025-07-19T12:17:00Z">
        <w:r w:rsidR="00F144AE" w:rsidDel="005E3A3F">
          <w:rPr>
            <w:rFonts w:ascii="Times New Roman" w:hAnsi="Times New Roman"/>
            <w:sz w:val="24"/>
            <w:szCs w:val="24"/>
          </w:rPr>
          <w:delText xml:space="preserve"> </w:delText>
        </w:r>
      </w:del>
      <w:r w:rsidRPr="00655571">
        <w:rPr>
          <w:rFonts w:ascii="Times New Roman" w:hAnsi="Times New Roman"/>
          <w:sz w:val="24"/>
          <w:szCs w:val="24"/>
        </w:rPr>
        <w:t>N latitud</w:t>
      </w:r>
      <w:r w:rsidR="00E03DAF">
        <w:rPr>
          <w:rFonts w:ascii="Times New Roman" w:hAnsi="Times New Roman"/>
          <w:sz w:val="24"/>
          <w:szCs w:val="24"/>
        </w:rPr>
        <w:t>e and 75°48’46”</w:t>
      </w:r>
      <w:commentRangeStart w:id="7"/>
      <w:r w:rsidR="00E03DAF">
        <w:rPr>
          <w:rFonts w:ascii="Times New Roman" w:hAnsi="Times New Roman"/>
          <w:sz w:val="24"/>
          <w:szCs w:val="24"/>
        </w:rPr>
        <w:t xml:space="preserve"> </w:t>
      </w:r>
      <w:del w:id="8" w:author="universal" w:date="2025-07-19T12:17:00Z">
        <w:r w:rsidR="00F144AE" w:rsidDel="005E3A3F">
          <w:rPr>
            <w:rFonts w:ascii="Times New Roman" w:hAnsi="Times New Roman"/>
            <w:sz w:val="24"/>
            <w:szCs w:val="24"/>
          </w:rPr>
          <w:delText xml:space="preserve"> </w:delText>
        </w:r>
      </w:del>
      <w:commentRangeEnd w:id="7"/>
      <w:r w:rsidR="005E3A3F">
        <w:rPr>
          <w:rStyle w:val="CommentReference"/>
        </w:rPr>
        <w:commentReference w:id="7"/>
      </w:r>
      <w:r w:rsidR="00E03DAF">
        <w:rPr>
          <w:rFonts w:ascii="Times New Roman" w:hAnsi="Times New Roman"/>
          <w:sz w:val="24"/>
          <w:szCs w:val="24"/>
        </w:rPr>
        <w:t>E</w:t>
      </w:r>
      <w:r w:rsidRPr="00655571">
        <w:rPr>
          <w:rFonts w:ascii="Times New Roman" w:hAnsi="Times New Roman"/>
          <w:sz w:val="24"/>
          <w:szCs w:val="24"/>
        </w:rPr>
        <w:t xml:space="preserve"> longitude and at an altitude of 593.8</w:t>
      </w:r>
      <w:r w:rsidR="00E03DAF">
        <w:rPr>
          <w:rFonts w:ascii="Times New Roman" w:hAnsi="Times New Roman"/>
          <w:sz w:val="24"/>
          <w:szCs w:val="24"/>
        </w:rPr>
        <w:t>0</w:t>
      </w:r>
      <w:r w:rsidRPr="00655571">
        <w:rPr>
          <w:rFonts w:ascii="Times New Roman" w:hAnsi="Times New Roman"/>
          <w:sz w:val="24"/>
          <w:szCs w:val="24"/>
        </w:rPr>
        <w:t xml:space="preserve"> m above the me</w:t>
      </w:r>
      <w:r w:rsidR="00E03DAF">
        <w:rPr>
          <w:rFonts w:ascii="Times New Roman" w:hAnsi="Times New Roman"/>
          <w:sz w:val="24"/>
          <w:szCs w:val="24"/>
        </w:rPr>
        <w:t>an sea level. The soil is black</w:t>
      </w:r>
      <w:r w:rsidRPr="00655571">
        <w:rPr>
          <w:rFonts w:ascii="Times New Roman" w:hAnsi="Times New Roman"/>
          <w:sz w:val="24"/>
          <w:szCs w:val="24"/>
        </w:rPr>
        <w:t xml:space="preserve"> </w:t>
      </w:r>
      <w:r w:rsidR="00E03DAF">
        <w:rPr>
          <w:rFonts w:ascii="Times New Roman" w:hAnsi="Times New Roman"/>
          <w:sz w:val="24"/>
          <w:szCs w:val="24"/>
        </w:rPr>
        <w:t xml:space="preserve">and </w:t>
      </w:r>
      <w:r w:rsidRPr="00655571">
        <w:rPr>
          <w:rFonts w:ascii="Times New Roman" w:hAnsi="Times New Roman"/>
          <w:sz w:val="24"/>
          <w:szCs w:val="24"/>
        </w:rPr>
        <w:t>clayey in texture with 7.2</w:t>
      </w:r>
      <w:r w:rsidR="00A457DF">
        <w:rPr>
          <w:rFonts w:ascii="Times New Roman" w:hAnsi="Times New Roman"/>
          <w:sz w:val="24"/>
          <w:szCs w:val="24"/>
        </w:rPr>
        <w:t>0</w:t>
      </w:r>
      <w:r w:rsidRPr="00655571">
        <w:rPr>
          <w:rFonts w:ascii="Times New Roman" w:hAnsi="Times New Roman"/>
          <w:sz w:val="24"/>
          <w:szCs w:val="24"/>
        </w:rPr>
        <w:t>, 18.3</w:t>
      </w:r>
      <w:r w:rsidR="00A457DF">
        <w:rPr>
          <w:rFonts w:ascii="Times New Roman" w:hAnsi="Times New Roman"/>
          <w:sz w:val="24"/>
          <w:szCs w:val="24"/>
        </w:rPr>
        <w:t>0</w:t>
      </w:r>
      <w:r w:rsidRPr="00655571">
        <w:rPr>
          <w:rFonts w:ascii="Times New Roman" w:hAnsi="Times New Roman"/>
          <w:sz w:val="24"/>
          <w:szCs w:val="24"/>
        </w:rPr>
        <w:t>, 15.3</w:t>
      </w:r>
      <w:r w:rsidR="00A457DF">
        <w:rPr>
          <w:rFonts w:ascii="Times New Roman" w:hAnsi="Times New Roman"/>
          <w:sz w:val="24"/>
          <w:szCs w:val="24"/>
        </w:rPr>
        <w:t>0</w:t>
      </w:r>
      <w:r w:rsidRPr="00655571">
        <w:rPr>
          <w:rFonts w:ascii="Times New Roman" w:hAnsi="Times New Roman"/>
          <w:sz w:val="24"/>
          <w:szCs w:val="24"/>
        </w:rPr>
        <w:t xml:space="preserve"> and 59.2</w:t>
      </w:r>
      <w:r w:rsidR="00A457DF">
        <w:rPr>
          <w:rFonts w:ascii="Times New Roman" w:hAnsi="Times New Roman"/>
          <w:sz w:val="24"/>
          <w:szCs w:val="24"/>
        </w:rPr>
        <w:t>0</w:t>
      </w:r>
      <w:r w:rsidRPr="00655571">
        <w:rPr>
          <w:rFonts w:ascii="Times New Roman" w:hAnsi="Times New Roman"/>
          <w:sz w:val="24"/>
          <w:szCs w:val="24"/>
        </w:rPr>
        <w:t xml:space="preserve"> per cent of coarse sand, fine sand, silt and clay, respectively. The soil pH is estimated by Potentiometric method (Sparks, 1996) and it is alkaline in reaction (pH 8.33) and electrical conductivity of soil is estimated by Conductometric method (Sparks, 1996) and is low in soluble salts (0.38 </w:t>
      </w:r>
      <w:proofErr w:type="spellStart"/>
      <w:r w:rsidRPr="00655571">
        <w:rPr>
          <w:rFonts w:ascii="Times New Roman" w:hAnsi="Times New Roman"/>
          <w:sz w:val="24"/>
          <w:szCs w:val="24"/>
        </w:rPr>
        <w:t>dS</w:t>
      </w:r>
      <w:proofErr w:type="spellEnd"/>
      <w:r w:rsidRPr="00655571">
        <w:rPr>
          <w:rFonts w:ascii="Times New Roman" w:hAnsi="Times New Roman"/>
          <w:sz w:val="24"/>
          <w:szCs w:val="24"/>
        </w:rPr>
        <w:t xml:space="preserve"> m</w:t>
      </w:r>
      <w:r w:rsidRPr="00E03DAF">
        <w:rPr>
          <w:rFonts w:ascii="Times New Roman" w:hAnsi="Times New Roman"/>
          <w:sz w:val="24"/>
          <w:szCs w:val="24"/>
          <w:vertAlign w:val="superscript"/>
        </w:rPr>
        <w:t>-1</w:t>
      </w:r>
      <w:r w:rsidRPr="00655571">
        <w:rPr>
          <w:rFonts w:ascii="Times New Roman" w:hAnsi="Times New Roman"/>
          <w:sz w:val="24"/>
          <w:szCs w:val="24"/>
        </w:rPr>
        <w:t>). The soil low in organic carbon (3.90 g kg</w:t>
      </w:r>
      <w:r w:rsidR="00E03DAF" w:rsidRPr="00E03DAF">
        <w:rPr>
          <w:rFonts w:ascii="Times New Roman" w:hAnsi="Times New Roman"/>
          <w:sz w:val="24"/>
          <w:szCs w:val="24"/>
          <w:vertAlign w:val="superscript"/>
        </w:rPr>
        <w:t>-1</w:t>
      </w:r>
      <w:r w:rsidR="00E03DAF">
        <w:rPr>
          <w:rFonts w:ascii="Times New Roman" w:hAnsi="Times New Roman"/>
          <w:sz w:val="24"/>
          <w:szCs w:val="24"/>
        </w:rPr>
        <w:t>) and available N (209</w:t>
      </w:r>
      <w:r w:rsidR="00E03DAF" w:rsidRPr="00E03DAF">
        <w:rPr>
          <w:rFonts w:ascii="Times New Roman" w:hAnsi="Times New Roman"/>
          <w:sz w:val="24"/>
          <w:szCs w:val="24"/>
        </w:rPr>
        <w:t xml:space="preserve"> </w:t>
      </w:r>
      <w:r w:rsidR="00E03DAF">
        <w:rPr>
          <w:rFonts w:ascii="Times New Roman" w:hAnsi="Times New Roman"/>
          <w:sz w:val="24"/>
          <w:szCs w:val="24"/>
        </w:rPr>
        <w:t>kg ha</w:t>
      </w:r>
      <w:r w:rsidR="00E03DAF">
        <w:rPr>
          <w:rFonts w:ascii="Times New Roman" w:hAnsi="Times New Roman"/>
          <w:sz w:val="24"/>
          <w:szCs w:val="24"/>
          <w:vertAlign w:val="superscript"/>
        </w:rPr>
        <w:t>-1</w:t>
      </w:r>
      <w:r w:rsidRPr="00655571">
        <w:rPr>
          <w:rFonts w:ascii="Times New Roman" w:hAnsi="Times New Roman"/>
          <w:sz w:val="24"/>
          <w:szCs w:val="24"/>
        </w:rPr>
        <w:t xml:space="preserve">) </w:t>
      </w:r>
      <w:r w:rsidR="00121694">
        <w:rPr>
          <w:rFonts w:ascii="Times New Roman" w:hAnsi="Times New Roman"/>
          <w:sz w:val="24"/>
          <w:szCs w:val="24"/>
        </w:rPr>
        <w:t>and medium in available P (14</w:t>
      </w:r>
      <w:r w:rsidR="00E03DAF">
        <w:rPr>
          <w:rFonts w:ascii="Times New Roman" w:hAnsi="Times New Roman"/>
          <w:sz w:val="24"/>
          <w:szCs w:val="24"/>
        </w:rPr>
        <w:t xml:space="preserve"> kg ha</w:t>
      </w:r>
      <w:r w:rsidR="00E03DAF">
        <w:rPr>
          <w:rFonts w:ascii="Times New Roman" w:hAnsi="Times New Roman"/>
          <w:sz w:val="24"/>
          <w:szCs w:val="24"/>
          <w:vertAlign w:val="superscript"/>
        </w:rPr>
        <w:t>-1</w:t>
      </w:r>
      <w:r w:rsidRPr="00655571">
        <w:rPr>
          <w:rFonts w:ascii="Times New Roman" w:hAnsi="Times New Roman"/>
          <w:sz w:val="24"/>
          <w:szCs w:val="24"/>
        </w:rPr>
        <w:t>), while it was high in available K</w:t>
      </w:r>
      <w:r w:rsidR="00E03DAF">
        <w:rPr>
          <w:rFonts w:ascii="Times New Roman" w:hAnsi="Times New Roman"/>
          <w:sz w:val="24"/>
          <w:szCs w:val="24"/>
        </w:rPr>
        <w:t xml:space="preserve"> (340 kg ha</w:t>
      </w:r>
      <w:r w:rsidR="00E03DAF">
        <w:rPr>
          <w:rFonts w:ascii="Times New Roman" w:hAnsi="Times New Roman"/>
          <w:sz w:val="24"/>
          <w:szCs w:val="24"/>
          <w:vertAlign w:val="superscript"/>
        </w:rPr>
        <w:t>-1</w:t>
      </w:r>
      <w:r w:rsidR="00E03DAF">
        <w:rPr>
          <w:rFonts w:ascii="Times New Roman" w:hAnsi="Times New Roman"/>
          <w:sz w:val="24"/>
          <w:szCs w:val="24"/>
        </w:rPr>
        <w:t>) and sulphur (14 kg ha</w:t>
      </w:r>
      <w:r w:rsidR="00E03DAF">
        <w:rPr>
          <w:rFonts w:ascii="Times New Roman" w:hAnsi="Times New Roman"/>
          <w:sz w:val="24"/>
          <w:szCs w:val="24"/>
          <w:vertAlign w:val="superscript"/>
        </w:rPr>
        <w:t xml:space="preserve">-1 </w:t>
      </w:r>
      <w:r w:rsidRPr="00655571">
        <w:rPr>
          <w:rFonts w:ascii="Times New Roman" w:hAnsi="Times New Roman"/>
          <w:sz w:val="24"/>
          <w:szCs w:val="24"/>
        </w:rPr>
        <w:t>). The free calcium carbonate content was 13.4</w:t>
      </w:r>
      <w:r w:rsidR="00E03DAF">
        <w:rPr>
          <w:rFonts w:ascii="Times New Roman" w:hAnsi="Times New Roman"/>
          <w:sz w:val="24"/>
          <w:szCs w:val="24"/>
        </w:rPr>
        <w:t>0</w:t>
      </w:r>
      <w:r w:rsidR="00812161">
        <w:rPr>
          <w:rFonts w:ascii="Times New Roman" w:hAnsi="Times New Roman"/>
          <w:sz w:val="24"/>
          <w:szCs w:val="24"/>
        </w:rPr>
        <w:t xml:space="preserve"> </w:t>
      </w:r>
      <w:proofErr w:type="spellStart"/>
      <w:r w:rsidR="00812161">
        <w:rPr>
          <w:rFonts w:ascii="Times New Roman" w:hAnsi="Times New Roman"/>
          <w:sz w:val="24"/>
          <w:szCs w:val="24"/>
        </w:rPr>
        <w:t>me</w:t>
      </w:r>
      <w:r w:rsidR="00E03DAF">
        <w:rPr>
          <w:rFonts w:ascii="Times New Roman" w:hAnsi="Times New Roman"/>
          <w:sz w:val="24"/>
          <w:szCs w:val="24"/>
        </w:rPr>
        <w:t>q</w:t>
      </w:r>
      <w:proofErr w:type="spellEnd"/>
      <w:r w:rsidR="00E03DAF">
        <w:rPr>
          <w:rFonts w:ascii="Times New Roman" w:hAnsi="Times New Roman"/>
          <w:sz w:val="24"/>
          <w:szCs w:val="24"/>
        </w:rPr>
        <w:t xml:space="preserve"> 100 g</w:t>
      </w:r>
      <w:r w:rsidR="00E03DAF">
        <w:rPr>
          <w:rFonts w:ascii="Times New Roman" w:hAnsi="Times New Roman"/>
          <w:sz w:val="24"/>
          <w:szCs w:val="24"/>
          <w:vertAlign w:val="superscript"/>
        </w:rPr>
        <w:t>-1</w:t>
      </w:r>
      <w:r w:rsidRPr="00655571">
        <w:rPr>
          <w:rFonts w:ascii="Times New Roman" w:hAnsi="Times New Roman"/>
          <w:sz w:val="24"/>
          <w:szCs w:val="24"/>
        </w:rPr>
        <w:t>. The DTPA extractable micronutrient content viz., zinc, iron, copper and manganese was 0.2, 1.6, 0.6 and 6.1 mg kg</w:t>
      </w:r>
      <w:r w:rsidRPr="00A457DF">
        <w:rPr>
          <w:rFonts w:ascii="Times New Roman" w:hAnsi="Times New Roman"/>
          <w:sz w:val="24"/>
          <w:szCs w:val="24"/>
          <w:vertAlign w:val="superscript"/>
        </w:rPr>
        <w:t>-1</w:t>
      </w:r>
      <w:r w:rsidRPr="00655571">
        <w:rPr>
          <w:rFonts w:ascii="Times New Roman" w:hAnsi="Times New Roman"/>
          <w:sz w:val="24"/>
          <w:szCs w:val="24"/>
        </w:rPr>
        <w:t xml:space="preserve"> , respectively .The content of Zn and Fe in soil was below the critical limits. The experiment was laid out in randomized complete block design (RCBD) design with nine treatments and three replications. The RDF @10: 25: 0 kg N:</w:t>
      </w:r>
      <w:r w:rsidR="00812161">
        <w:rPr>
          <w:rFonts w:ascii="Times New Roman" w:hAnsi="Times New Roman"/>
          <w:sz w:val="24"/>
          <w:szCs w:val="24"/>
        </w:rPr>
        <w:t xml:space="preserve"> P</w:t>
      </w:r>
      <w:r w:rsidR="00812161" w:rsidRPr="00A457DF">
        <w:rPr>
          <w:rFonts w:ascii="Times New Roman" w:hAnsi="Times New Roman"/>
          <w:sz w:val="24"/>
          <w:szCs w:val="24"/>
          <w:vertAlign w:val="subscript"/>
        </w:rPr>
        <w:t>2</w:t>
      </w:r>
      <w:r w:rsidR="00812161">
        <w:rPr>
          <w:rFonts w:ascii="Times New Roman" w:hAnsi="Times New Roman"/>
          <w:sz w:val="24"/>
          <w:szCs w:val="24"/>
        </w:rPr>
        <w:t>O</w:t>
      </w:r>
      <w:r w:rsidR="00812161" w:rsidRPr="00A457DF">
        <w:rPr>
          <w:rFonts w:ascii="Times New Roman" w:hAnsi="Times New Roman"/>
          <w:sz w:val="24"/>
          <w:szCs w:val="24"/>
          <w:vertAlign w:val="subscript"/>
        </w:rPr>
        <w:t>5</w:t>
      </w:r>
      <w:r w:rsidR="00812161">
        <w:rPr>
          <w:rFonts w:ascii="Times New Roman" w:hAnsi="Times New Roman"/>
          <w:sz w:val="24"/>
          <w:szCs w:val="24"/>
        </w:rPr>
        <w:t>: K</w:t>
      </w:r>
      <w:r w:rsidR="00812161" w:rsidRPr="00A457DF">
        <w:rPr>
          <w:rFonts w:ascii="Times New Roman" w:hAnsi="Times New Roman"/>
          <w:sz w:val="24"/>
          <w:szCs w:val="24"/>
          <w:vertAlign w:val="subscript"/>
        </w:rPr>
        <w:t>2</w:t>
      </w:r>
      <w:r w:rsidR="00812161">
        <w:rPr>
          <w:rFonts w:ascii="Times New Roman" w:hAnsi="Times New Roman"/>
          <w:sz w:val="24"/>
          <w:szCs w:val="24"/>
        </w:rPr>
        <w:t>O ha</w:t>
      </w:r>
      <w:r w:rsidR="00812161">
        <w:rPr>
          <w:rFonts w:ascii="Times New Roman" w:hAnsi="Times New Roman"/>
          <w:sz w:val="24"/>
          <w:szCs w:val="24"/>
          <w:vertAlign w:val="superscript"/>
        </w:rPr>
        <w:t>-1</w:t>
      </w:r>
      <w:r w:rsidRPr="00655571">
        <w:rPr>
          <w:rFonts w:ascii="Times New Roman" w:hAnsi="Times New Roman"/>
          <w:sz w:val="24"/>
          <w:szCs w:val="24"/>
        </w:rPr>
        <w:t xml:space="preserve"> was applied to all the treatments. Iron, zinc and Borax were applied to soil as per treatments through ferrous sulphate (FeSO</w:t>
      </w:r>
      <w:r w:rsidRPr="00A457DF">
        <w:rPr>
          <w:rFonts w:ascii="Times New Roman" w:hAnsi="Times New Roman"/>
          <w:sz w:val="24"/>
          <w:szCs w:val="24"/>
          <w:vertAlign w:val="subscript"/>
        </w:rPr>
        <w:t>4</w:t>
      </w:r>
      <w:r w:rsidRPr="00655571">
        <w:rPr>
          <w:rFonts w:ascii="Times New Roman" w:hAnsi="Times New Roman"/>
          <w:sz w:val="24"/>
          <w:szCs w:val="24"/>
        </w:rPr>
        <w:t xml:space="preserve"> .7H</w:t>
      </w:r>
      <w:r w:rsidRPr="00A457DF">
        <w:rPr>
          <w:rFonts w:ascii="Times New Roman" w:hAnsi="Times New Roman"/>
          <w:sz w:val="24"/>
          <w:szCs w:val="24"/>
          <w:vertAlign w:val="subscript"/>
        </w:rPr>
        <w:t>2</w:t>
      </w:r>
      <w:r w:rsidRPr="00655571">
        <w:rPr>
          <w:rFonts w:ascii="Times New Roman" w:hAnsi="Times New Roman"/>
          <w:sz w:val="24"/>
          <w:szCs w:val="24"/>
        </w:rPr>
        <w:t>O) containing 19 per</w:t>
      </w:r>
      <w:r w:rsidR="00812161">
        <w:rPr>
          <w:rFonts w:ascii="Times New Roman" w:hAnsi="Times New Roman"/>
          <w:sz w:val="24"/>
          <w:szCs w:val="24"/>
        </w:rPr>
        <w:t xml:space="preserve"> </w:t>
      </w:r>
      <w:r w:rsidRPr="00655571">
        <w:rPr>
          <w:rFonts w:ascii="Times New Roman" w:hAnsi="Times New Roman"/>
          <w:sz w:val="24"/>
          <w:szCs w:val="24"/>
        </w:rPr>
        <w:t>cent Fe and 10.5</w:t>
      </w:r>
      <w:r w:rsidR="00812161">
        <w:rPr>
          <w:rFonts w:ascii="Times New Roman" w:hAnsi="Times New Roman"/>
          <w:sz w:val="24"/>
          <w:szCs w:val="24"/>
        </w:rPr>
        <w:t>0</w:t>
      </w:r>
      <w:r w:rsidRPr="00655571">
        <w:rPr>
          <w:rFonts w:ascii="Times New Roman" w:hAnsi="Times New Roman"/>
          <w:sz w:val="24"/>
          <w:szCs w:val="24"/>
        </w:rPr>
        <w:t xml:space="preserve"> percent S, zinc sulphate (ZnSO</w:t>
      </w:r>
      <w:r w:rsidRPr="00121694">
        <w:rPr>
          <w:rFonts w:ascii="Times New Roman" w:hAnsi="Times New Roman"/>
          <w:sz w:val="24"/>
          <w:szCs w:val="24"/>
          <w:vertAlign w:val="subscript"/>
        </w:rPr>
        <w:t>4</w:t>
      </w:r>
      <w:r w:rsidRPr="00655571">
        <w:rPr>
          <w:rFonts w:ascii="Times New Roman" w:hAnsi="Times New Roman"/>
          <w:sz w:val="24"/>
          <w:szCs w:val="24"/>
        </w:rPr>
        <w:t xml:space="preserve"> .7 H</w:t>
      </w:r>
      <w:r w:rsidRPr="00121694">
        <w:rPr>
          <w:rFonts w:ascii="Times New Roman" w:hAnsi="Times New Roman"/>
          <w:sz w:val="24"/>
          <w:szCs w:val="24"/>
          <w:vertAlign w:val="subscript"/>
        </w:rPr>
        <w:t>2</w:t>
      </w:r>
      <w:r w:rsidRPr="00655571">
        <w:rPr>
          <w:rFonts w:ascii="Times New Roman" w:hAnsi="Times New Roman"/>
          <w:sz w:val="24"/>
          <w:szCs w:val="24"/>
        </w:rPr>
        <w:t xml:space="preserve">O) containing 21 per cent Zn and 10 percent S and, </w:t>
      </w:r>
      <w:r w:rsidR="00A457DF">
        <w:rPr>
          <w:rFonts w:ascii="Times New Roman" w:hAnsi="Times New Roman"/>
          <w:sz w:val="24"/>
          <w:szCs w:val="24"/>
        </w:rPr>
        <w:t xml:space="preserve">B </w:t>
      </w:r>
      <w:r w:rsidRPr="00655571">
        <w:rPr>
          <w:rFonts w:ascii="Times New Roman" w:hAnsi="Times New Roman"/>
          <w:sz w:val="24"/>
          <w:szCs w:val="24"/>
        </w:rPr>
        <w:t>applie</w:t>
      </w:r>
      <w:r w:rsidR="00812161">
        <w:rPr>
          <w:rFonts w:ascii="Times New Roman" w:hAnsi="Times New Roman"/>
          <w:sz w:val="24"/>
          <w:szCs w:val="24"/>
        </w:rPr>
        <w:t xml:space="preserve">d through borax </w:t>
      </w:r>
      <w:r w:rsidR="00A457DF">
        <w:rPr>
          <w:rFonts w:ascii="Times New Roman" w:hAnsi="Times New Roman"/>
          <w:sz w:val="24"/>
          <w:szCs w:val="24"/>
        </w:rPr>
        <w:t>(</w:t>
      </w:r>
      <w:r w:rsidR="00812161">
        <w:rPr>
          <w:rFonts w:ascii="Times New Roman" w:hAnsi="Times New Roman"/>
          <w:sz w:val="24"/>
          <w:szCs w:val="24"/>
        </w:rPr>
        <w:t>Na</w:t>
      </w:r>
      <w:r w:rsidR="00812161" w:rsidRPr="00A457DF">
        <w:rPr>
          <w:rFonts w:ascii="Times New Roman" w:hAnsi="Times New Roman"/>
          <w:sz w:val="24"/>
          <w:szCs w:val="24"/>
          <w:vertAlign w:val="subscript"/>
        </w:rPr>
        <w:t>2</w:t>
      </w:r>
      <w:r w:rsidR="00812161">
        <w:rPr>
          <w:rFonts w:ascii="Times New Roman" w:hAnsi="Times New Roman"/>
          <w:sz w:val="24"/>
          <w:szCs w:val="24"/>
        </w:rPr>
        <w:t>[B</w:t>
      </w:r>
      <w:r w:rsidR="00812161" w:rsidRPr="00A457DF">
        <w:rPr>
          <w:rFonts w:ascii="Times New Roman" w:hAnsi="Times New Roman"/>
          <w:sz w:val="24"/>
          <w:szCs w:val="24"/>
          <w:vertAlign w:val="subscript"/>
        </w:rPr>
        <w:t>4</w:t>
      </w:r>
      <w:r w:rsidR="00812161">
        <w:rPr>
          <w:rFonts w:ascii="Times New Roman" w:hAnsi="Times New Roman"/>
          <w:sz w:val="24"/>
          <w:szCs w:val="24"/>
        </w:rPr>
        <w:t>O</w:t>
      </w:r>
      <w:r w:rsidR="00812161" w:rsidRPr="00A457DF">
        <w:rPr>
          <w:rFonts w:ascii="Times New Roman" w:hAnsi="Times New Roman"/>
          <w:sz w:val="24"/>
          <w:szCs w:val="24"/>
          <w:vertAlign w:val="subscript"/>
        </w:rPr>
        <w:t>5</w:t>
      </w:r>
      <w:r w:rsidR="00812161">
        <w:rPr>
          <w:rFonts w:ascii="Times New Roman" w:hAnsi="Times New Roman"/>
          <w:sz w:val="24"/>
          <w:szCs w:val="24"/>
        </w:rPr>
        <w:t xml:space="preserve"> (OH)</w:t>
      </w:r>
      <w:r w:rsidR="00812161" w:rsidRPr="00A457DF">
        <w:rPr>
          <w:rFonts w:ascii="Times New Roman" w:hAnsi="Times New Roman"/>
          <w:sz w:val="24"/>
          <w:szCs w:val="24"/>
          <w:vertAlign w:val="subscript"/>
        </w:rPr>
        <w:t>4</w:t>
      </w:r>
      <w:r w:rsidRPr="00655571">
        <w:rPr>
          <w:rFonts w:ascii="Times New Roman" w:hAnsi="Times New Roman"/>
          <w:sz w:val="24"/>
          <w:szCs w:val="24"/>
        </w:rPr>
        <w:t>].8H</w:t>
      </w:r>
      <w:r w:rsidRPr="00A457DF">
        <w:rPr>
          <w:rFonts w:ascii="Times New Roman" w:hAnsi="Times New Roman"/>
          <w:sz w:val="24"/>
          <w:szCs w:val="24"/>
          <w:vertAlign w:val="subscript"/>
        </w:rPr>
        <w:t>2</w:t>
      </w:r>
      <w:r w:rsidR="00A457DF">
        <w:rPr>
          <w:rFonts w:ascii="Times New Roman" w:hAnsi="Times New Roman"/>
          <w:sz w:val="24"/>
          <w:szCs w:val="24"/>
        </w:rPr>
        <w:t>O)</w:t>
      </w:r>
      <w:r w:rsidRPr="00655571">
        <w:rPr>
          <w:rFonts w:ascii="Times New Roman" w:hAnsi="Times New Roman"/>
          <w:sz w:val="24"/>
          <w:szCs w:val="24"/>
        </w:rPr>
        <w:t>. Iron sulphate</w:t>
      </w:r>
      <w:r w:rsidR="00A457DF" w:rsidRPr="00A457DF">
        <w:rPr>
          <w:rFonts w:ascii="Times New Roman" w:hAnsi="Times New Roman"/>
          <w:sz w:val="24"/>
          <w:szCs w:val="24"/>
        </w:rPr>
        <w:t xml:space="preserve"> </w:t>
      </w:r>
      <w:r w:rsidR="00A457DF">
        <w:rPr>
          <w:rFonts w:ascii="Times New Roman" w:hAnsi="Times New Roman"/>
          <w:sz w:val="24"/>
          <w:szCs w:val="24"/>
        </w:rPr>
        <w:t>(</w:t>
      </w:r>
      <w:r w:rsidR="00A457DF" w:rsidRPr="00655571">
        <w:rPr>
          <w:rFonts w:ascii="Times New Roman" w:hAnsi="Times New Roman"/>
          <w:sz w:val="24"/>
          <w:szCs w:val="24"/>
        </w:rPr>
        <w:t>FeSO</w:t>
      </w:r>
      <w:r w:rsidR="00A457DF" w:rsidRPr="00A457DF">
        <w:rPr>
          <w:rFonts w:ascii="Times New Roman" w:hAnsi="Times New Roman"/>
          <w:sz w:val="24"/>
          <w:szCs w:val="24"/>
          <w:vertAlign w:val="subscript"/>
        </w:rPr>
        <w:t>4</w:t>
      </w:r>
      <w:r w:rsidR="00A457DF">
        <w:rPr>
          <w:rFonts w:ascii="Times New Roman" w:hAnsi="Times New Roman"/>
          <w:sz w:val="24"/>
          <w:szCs w:val="24"/>
        </w:rPr>
        <w:t>)</w:t>
      </w:r>
      <w:r w:rsidRPr="00655571">
        <w:rPr>
          <w:rFonts w:ascii="Times New Roman" w:hAnsi="Times New Roman"/>
          <w:sz w:val="24"/>
          <w:szCs w:val="24"/>
        </w:rPr>
        <w:t xml:space="preserve"> and zinc sulphate</w:t>
      </w:r>
      <w:r w:rsidR="00A457DF">
        <w:rPr>
          <w:rFonts w:ascii="Times New Roman" w:hAnsi="Times New Roman"/>
          <w:sz w:val="24"/>
          <w:szCs w:val="24"/>
        </w:rPr>
        <w:t xml:space="preserve"> (</w:t>
      </w:r>
      <w:r w:rsidR="00A457DF" w:rsidRPr="00655571">
        <w:rPr>
          <w:rFonts w:ascii="Times New Roman" w:hAnsi="Times New Roman"/>
          <w:sz w:val="24"/>
          <w:szCs w:val="24"/>
        </w:rPr>
        <w:t>ZnSO</w:t>
      </w:r>
      <w:r w:rsidR="00A457DF" w:rsidRPr="00A457DF">
        <w:rPr>
          <w:rFonts w:ascii="Times New Roman" w:hAnsi="Times New Roman"/>
          <w:sz w:val="24"/>
          <w:szCs w:val="24"/>
          <w:vertAlign w:val="subscript"/>
        </w:rPr>
        <w:t>4</w:t>
      </w:r>
      <w:r w:rsidR="00A457DF">
        <w:rPr>
          <w:rFonts w:ascii="Times New Roman" w:hAnsi="Times New Roman"/>
          <w:sz w:val="24"/>
          <w:szCs w:val="24"/>
        </w:rPr>
        <w:t>)</w:t>
      </w:r>
      <w:r w:rsidRPr="00655571">
        <w:rPr>
          <w:rFonts w:ascii="Times New Roman" w:hAnsi="Times New Roman"/>
          <w:sz w:val="24"/>
          <w:szCs w:val="24"/>
        </w:rPr>
        <w:t xml:space="preserve"> were chelated with vermicompost at 1:1 ratio for 15 days before sowing.</w:t>
      </w:r>
      <w:r w:rsidR="00812161">
        <w:rPr>
          <w:rFonts w:ascii="Times New Roman" w:hAnsi="Times New Roman"/>
          <w:sz w:val="24"/>
          <w:szCs w:val="24"/>
        </w:rPr>
        <w:t xml:space="preserve"> </w:t>
      </w:r>
      <w:r w:rsidRPr="00655571">
        <w:rPr>
          <w:rFonts w:ascii="Times New Roman" w:hAnsi="Times New Roman"/>
          <w:sz w:val="24"/>
          <w:szCs w:val="24"/>
        </w:rPr>
        <w:t>Rhizobium, phosphate solubilizing bacteria (PSB) and sodium molybdate were seed treated. Treatments included were, T1 : RDF (10: 25: 0 kg N:P</w:t>
      </w:r>
      <w:r w:rsidRPr="00A457DF">
        <w:rPr>
          <w:rFonts w:ascii="Times New Roman" w:hAnsi="Times New Roman"/>
          <w:sz w:val="24"/>
          <w:szCs w:val="24"/>
          <w:vertAlign w:val="subscript"/>
        </w:rPr>
        <w:t>2</w:t>
      </w:r>
      <w:r w:rsidRPr="00655571">
        <w:rPr>
          <w:rFonts w:ascii="Times New Roman" w:hAnsi="Times New Roman"/>
          <w:sz w:val="24"/>
          <w:szCs w:val="24"/>
        </w:rPr>
        <w:t>O</w:t>
      </w:r>
      <w:r w:rsidR="00A457DF" w:rsidRPr="00A457DF">
        <w:rPr>
          <w:rFonts w:ascii="Times New Roman" w:hAnsi="Times New Roman"/>
          <w:sz w:val="24"/>
          <w:szCs w:val="24"/>
          <w:vertAlign w:val="subscript"/>
        </w:rPr>
        <w:t>5</w:t>
      </w:r>
      <w:r w:rsidRPr="00655571">
        <w:rPr>
          <w:rFonts w:ascii="Times New Roman" w:hAnsi="Times New Roman"/>
          <w:sz w:val="24"/>
          <w:szCs w:val="24"/>
        </w:rPr>
        <w:t>: K</w:t>
      </w:r>
      <w:r w:rsidRPr="00A457DF">
        <w:rPr>
          <w:rFonts w:ascii="Times New Roman" w:hAnsi="Times New Roman"/>
          <w:sz w:val="24"/>
          <w:szCs w:val="24"/>
          <w:vertAlign w:val="subscript"/>
        </w:rPr>
        <w:t>2</w:t>
      </w:r>
      <w:r w:rsidRPr="00655571">
        <w:rPr>
          <w:rFonts w:ascii="Times New Roman" w:hAnsi="Times New Roman"/>
          <w:sz w:val="24"/>
          <w:szCs w:val="24"/>
        </w:rPr>
        <w:t>O ha</w:t>
      </w:r>
      <w:r w:rsidRPr="00121694">
        <w:rPr>
          <w:rFonts w:ascii="Times New Roman" w:hAnsi="Times New Roman"/>
          <w:sz w:val="24"/>
          <w:szCs w:val="24"/>
          <w:vertAlign w:val="superscript"/>
        </w:rPr>
        <w:t>-1</w:t>
      </w:r>
      <w:r w:rsidRPr="00655571">
        <w:rPr>
          <w:rFonts w:ascii="Times New Roman" w:hAnsi="Times New Roman"/>
          <w:sz w:val="24"/>
          <w:szCs w:val="24"/>
        </w:rPr>
        <w:t xml:space="preserve"> ), T2 :T1+Rhizobium + PSB (@ 1250 g ha</w:t>
      </w:r>
      <w:r w:rsidRPr="00A457DF">
        <w:rPr>
          <w:rFonts w:ascii="Times New Roman" w:hAnsi="Times New Roman"/>
          <w:sz w:val="24"/>
          <w:szCs w:val="24"/>
          <w:vertAlign w:val="superscript"/>
        </w:rPr>
        <w:t>-1</w:t>
      </w:r>
      <w:r w:rsidRPr="00655571">
        <w:rPr>
          <w:rFonts w:ascii="Times New Roman" w:hAnsi="Times New Roman"/>
          <w:sz w:val="24"/>
          <w:szCs w:val="24"/>
        </w:rPr>
        <w:t xml:space="preserve"> each), T3 : T2 + FeSO4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,T4 : T2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,T5 : T2 + Borax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w:t>
      </w:r>
      <w:r w:rsidR="00121694">
        <w:rPr>
          <w:rFonts w:ascii="Times New Roman" w:hAnsi="Times New Roman"/>
          <w:sz w:val="24"/>
          <w:szCs w:val="24"/>
        </w:rPr>
        <w:t xml:space="preserve">, </w:t>
      </w:r>
      <w:r w:rsidRPr="00655571">
        <w:rPr>
          <w:rFonts w:ascii="Times New Roman" w:hAnsi="Times New Roman"/>
          <w:sz w:val="24"/>
          <w:szCs w:val="24"/>
        </w:rPr>
        <w:t>T6 : T2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seeds,T7 : T2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,T8 : T2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 and </w:t>
      </w:r>
      <w:commentRangeStart w:id="9"/>
      <w:r w:rsidRPr="00655571">
        <w:rPr>
          <w:rFonts w:ascii="Times New Roman" w:hAnsi="Times New Roman"/>
          <w:sz w:val="24"/>
          <w:szCs w:val="24"/>
        </w:rPr>
        <w:t>T9</w:t>
      </w:r>
      <w:commentRangeEnd w:id="9"/>
      <w:r w:rsidR="005E3A3F">
        <w:rPr>
          <w:rStyle w:val="CommentReference"/>
        </w:rPr>
        <w:commentReference w:id="9"/>
      </w:r>
      <w:r w:rsidRPr="00655571">
        <w:rPr>
          <w:rFonts w:ascii="Times New Roman" w:hAnsi="Times New Roman"/>
          <w:sz w:val="24"/>
          <w:szCs w:val="24"/>
        </w:rPr>
        <w:t xml:space="preserve">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 Recommended dose of nitrogen (10 kg N ha</w:t>
      </w:r>
      <w:r w:rsidRPr="00A457DF">
        <w:rPr>
          <w:rFonts w:ascii="Times New Roman" w:hAnsi="Times New Roman"/>
          <w:sz w:val="24"/>
          <w:szCs w:val="24"/>
          <w:vertAlign w:val="superscript"/>
        </w:rPr>
        <w:t>-1</w:t>
      </w:r>
      <w:r w:rsidRPr="00655571">
        <w:rPr>
          <w:rFonts w:ascii="Times New Roman" w:hAnsi="Times New Roman"/>
          <w:sz w:val="24"/>
          <w:szCs w:val="24"/>
        </w:rPr>
        <w:t>) and phosphorus (25 kg P</w:t>
      </w:r>
      <w:r w:rsidRPr="00A457DF">
        <w:rPr>
          <w:rFonts w:ascii="Times New Roman" w:hAnsi="Times New Roman"/>
          <w:sz w:val="24"/>
          <w:szCs w:val="24"/>
          <w:vertAlign w:val="subscript"/>
        </w:rPr>
        <w:t>2</w:t>
      </w:r>
      <w:r w:rsidRPr="00655571">
        <w:rPr>
          <w:rFonts w:ascii="Times New Roman" w:hAnsi="Times New Roman"/>
          <w:sz w:val="24"/>
          <w:szCs w:val="24"/>
        </w:rPr>
        <w:t>O</w:t>
      </w:r>
      <w:r w:rsidRPr="00A457DF">
        <w:rPr>
          <w:rFonts w:ascii="Times New Roman" w:hAnsi="Times New Roman"/>
          <w:sz w:val="24"/>
          <w:szCs w:val="24"/>
          <w:vertAlign w:val="subscript"/>
        </w:rPr>
        <w:t>5</w:t>
      </w:r>
      <w:r w:rsidRPr="00655571">
        <w:rPr>
          <w:rFonts w:ascii="Times New Roman" w:hAnsi="Times New Roman"/>
          <w:sz w:val="24"/>
          <w:szCs w:val="24"/>
        </w:rPr>
        <w:t xml:space="preserve"> ha</w:t>
      </w:r>
      <w:r w:rsidRPr="00A457DF">
        <w:rPr>
          <w:rFonts w:ascii="Times New Roman" w:hAnsi="Times New Roman"/>
          <w:sz w:val="24"/>
          <w:szCs w:val="24"/>
          <w:vertAlign w:val="superscript"/>
        </w:rPr>
        <w:t>-1</w:t>
      </w:r>
      <w:r w:rsidRPr="00655571">
        <w:rPr>
          <w:rFonts w:ascii="Times New Roman" w:hAnsi="Times New Roman"/>
          <w:sz w:val="24"/>
          <w:szCs w:val="24"/>
        </w:rPr>
        <w:t xml:space="preserve">) was applied through urea and DAP. The entire </w:t>
      </w:r>
      <w:r w:rsidRPr="00655571">
        <w:rPr>
          <w:rFonts w:ascii="Times New Roman" w:hAnsi="Times New Roman"/>
          <w:sz w:val="24"/>
          <w:szCs w:val="24"/>
        </w:rPr>
        <w:lastRenderedPageBreak/>
        <w:t xml:space="preserve">quantity of fertilizer was applied as basal dose. The soil samples after the harvest of the crop were analyzed for various chemical properties as mentioned by Page </w:t>
      </w:r>
      <w:r w:rsidRPr="00121694">
        <w:rPr>
          <w:rFonts w:ascii="Times New Roman" w:hAnsi="Times New Roman"/>
          <w:i/>
          <w:sz w:val="24"/>
          <w:szCs w:val="24"/>
        </w:rPr>
        <w:t>et al.</w:t>
      </w:r>
      <w:r w:rsidRPr="00655571">
        <w:rPr>
          <w:rFonts w:ascii="Times New Roman" w:hAnsi="Times New Roman"/>
          <w:sz w:val="24"/>
          <w:szCs w:val="24"/>
        </w:rPr>
        <w:t xml:space="preserve"> (1982).The data collected from the experiment during the crop growth period was subjected to statistical analysis.</w:t>
      </w:r>
    </w:p>
    <w:p w14:paraId="1E760FD7" w14:textId="77777777" w:rsidR="00E843EE" w:rsidRDefault="00EC51E4" w:rsidP="00E843EE">
      <w:pPr>
        <w:pStyle w:val="Heading2"/>
        <w:spacing w:before="201"/>
        <w:jc w:val="both"/>
        <w:rPr>
          <w:rFonts w:ascii="Times New Roman" w:hAnsi="Times New Roman" w:cs="Times New Roman"/>
          <w:color w:val="000000" w:themeColor="text1"/>
          <w:sz w:val="28"/>
          <w:szCs w:val="28"/>
        </w:rPr>
      </w:pPr>
      <w:r w:rsidRPr="00843A68">
        <w:rPr>
          <w:rFonts w:ascii="Times New Roman" w:hAnsi="Times New Roman" w:cs="Times New Roman"/>
          <w:color w:val="000000" w:themeColor="text1"/>
          <w:sz w:val="28"/>
          <w:szCs w:val="28"/>
        </w:rPr>
        <w:t>RESULTS AND DISCUSSION</w:t>
      </w:r>
    </w:p>
    <w:p w14:paraId="324A6C25" w14:textId="77777777" w:rsidR="00AE2619" w:rsidRPr="00121694" w:rsidRDefault="00606839" w:rsidP="00E843EE">
      <w:pPr>
        <w:pStyle w:val="Heading2"/>
        <w:spacing w:before="201"/>
        <w:jc w:val="both"/>
        <w:rPr>
          <w:rFonts w:ascii="Times New Roman" w:hAnsi="Times New Roman" w:cs="Times New Roman"/>
          <w:color w:val="000000" w:themeColor="text1"/>
          <w:sz w:val="24"/>
          <w:szCs w:val="24"/>
        </w:rPr>
      </w:pPr>
      <w:r w:rsidRPr="00121694">
        <w:rPr>
          <w:rFonts w:ascii="Times New Roman" w:hAnsi="Times New Roman" w:cs="Times New Roman"/>
          <w:color w:val="000000" w:themeColor="text1"/>
          <w:sz w:val="24"/>
          <w:szCs w:val="24"/>
        </w:rPr>
        <w:t>Influence of micronutrients and biofertilizers on</w:t>
      </w:r>
      <w:r w:rsidRPr="00121694">
        <w:rPr>
          <w:sz w:val="24"/>
          <w:szCs w:val="24"/>
        </w:rPr>
        <w:t xml:space="preserve"> </w:t>
      </w:r>
      <w:r w:rsidR="00AE2619" w:rsidRPr="00121694">
        <w:rPr>
          <w:rFonts w:ascii="Times New Roman" w:hAnsi="Times New Roman" w:cs="Times New Roman"/>
          <w:color w:val="000000" w:themeColor="text1"/>
          <w:sz w:val="24"/>
          <w:szCs w:val="24"/>
        </w:rPr>
        <w:t xml:space="preserve">Total dry matter accumulation (g plant </w:t>
      </w:r>
      <w:r w:rsidR="00AE2619" w:rsidRPr="00121694">
        <w:rPr>
          <w:rFonts w:ascii="Times New Roman" w:hAnsi="Times New Roman" w:cs="Times New Roman"/>
          <w:color w:val="000000" w:themeColor="text1"/>
          <w:sz w:val="24"/>
          <w:szCs w:val="24"/>
          <w:vertAlign w:val="superscript"/>
        </w:rPr>
        <w:t>-1</w:t>
      </w:r>
      <w:r w:rsidR="00AE2619" w:rsidRPr="00121694">
        <w:rPr>
          <w:rFonts w:ascii="Times New Roman" w:hAnsi="Times New Roman" w:cs="Times New Roman"/>
          <w:color w:val="000000" w:themeColor="text1"/>
          <w:sz w:val="24"/>
          <w:szCs w:val="24"/>
        </w:rPr>
        <w:t>)</w:t>
      </w:r>
      <w:r w:rsidR="0004086D" w:rsidRPr="00121694">
        <w:rPr>
          <w:rFonts w:ascii="Times New Roman" w:hAnsi="Times New Roman" w:cs="Times New Roman"/>
          <w:color w:val="000000" w:themeColor="text1"/>
          <w:sz w:val="24"/>
          <w:szCs w:val="24"/>
        </w:rPr>
        <w:t xml:space="preserve"> in chickpea</w:t>
      </w:r>
    </w:p>
    <w:p w14:paraId="6C239464" w14:textId="77777777" w:rsidR="00AE2619" w:rsidRPr="00843A68" w:rsidRDefault="00AE2619" w:rsidP="00AE2619">
      <w:pPr>
        <w:spacing w:before="240" w:after="240" w:line="360" w:lineRule="auto"/>
        <w:ind w:right="34"/>
        <w:jc w:val="both"/>
        <w:rPr>
          <w:rFonts w:ascii="Times New Roman" w:hAnsi="Times New Roman"/>
          <w:sz w:val="24"/>
          <w:szCs w:val="24"/>
        </w:rPr>
      </w:pPr>
      <w:r w:rsidRPr="00843A68">
        <w:rPr>
          <w:rFonts w:ascii="Times New Roman" w:hAnsi="Times New Roman"/>
          <w:sz w:val="24"/>
          <w:szCs w:val="24"/>
        </w:rPr>
        <w:tab/>
        <w:t>The data on total dry matter accumulation in chickpea at different stages as influenced by the different micronutrients and biofertilizers are presented in t</w:t>
      </w:r>
      <w:r w:rsidR="00424A52">
        <w:rPr>
          <w:rFonts w:ascii="Times New Roman" w:hAnsi="Times New Roman"/>
          <w:sz w:val="24"/>
          <w:szCs w:val="24"/>
        </w:rPr>
        <w:t xml:space="preserve">he </w:t>
      </w:r>
      <w:r w:rsidR="00424A52">
        <w:rPr>
          <w:rFonts w:ascii="Times New Roman" w:hAnsi="Times New Roman"/>
          <w:sz w:val="24"/>
          <w:szCs w:val="24"/>
        </w:rPr>
        <w:br/>
        <w:t xml:space="preserve">Table </w:t>
      </w:r>
      <w:r w:rsidR="00595A06">
        <w:rPr>
          <w:rFonts w:ascii="Times New Roman" w:hAnsi="Times New Roman"/>
          <w:sz w:val="24"/>
          <w:szCs w:val="24"/>
        </w:rPr>
        <w:t>1</w:t>
      </w:r>
      <w:r w:rsidR="00121694">
        <w:rPr>
          <w:rFonts w:ascii="Times New Roman" w:hAnsi="Times New Roman"/>
          <w:sz w:val="24"/>
          <w:szCs w:val="24"/>
        </w:rPr>
        <w:t>.</w:t>
      </w:r>
    </w:p>
    <w:p w14:paraId="2C00AF13" w14:textId="77777777" w:rsidR="003E7E09" w:rsidRPr="00A866B9" w:rsidRDefault="00D01402" w:rsidP="008F0306">
      <w:pPr>
        <w:pStyle w:val="ListParagraph"/>
        <w:spacing w:before="240" w:after="240" w:line="360" w:lineRule="auto"/>
        <w:ind w:left="0" w:right="43"/>
        <w:rPr>
          <w:sz w:val="24"/>
          <w:szCs w:val="24"/>
        </w:rPr>
      </w:pPr>
      <w:r w:rsidRPr="00843A68">
        <w:t xml:space="preserve">     </w:t>
      </w:r>
      <w:r w:rsidRPr="00A866B9">
        <w:rPr>
          <w:sz w:val="24"/>
          <w:szCs w:val="24"/>
        </w:rPr>
        <w:t xml:space="preserve">                </w:t>
      </w:r>
      <w:r w:rsidR="00AE2619" w:rsidRPr="00A866B9">
        <w:rPr>
          <w:sz w:val="24"/>
          <w:szCs w:val="24"/>
        </w:rPr>
        <w:t>The total dry matter accumulation in chickpea crop at different stage was significantly influenced</w:t>
      </w:r>
      <w:r w:rsidR="00AE2619" w:rsidRPr="00A866B9">
        <w:rPr>
          <w:spacing w:val="-57"/>
          <w:sz w:val="24"/>
          <w:szCs w:val="24"/>
        </w:rPr>
        <w:t xml:space="preserve"> </w:t>
      </w:r>
      <w:r w:rsidR="00AE2619" w:rsidRPr="00A866B9">
        <w:rPr>
          <w:sz w:val="24"/>
          <w:szCs w:val="24"/>
        </w:rPr>
        <w:t>by the soil application of micronutrients and biofertilizers in</w:t>
      </w:r>
      <w:r w:rsidR="00AE2619" w:rsidRPr="00A866B9">
        <w:rPr>
          <w:spacing w:val="4"/>
          <w:sz w:val="24"/>
          <w:szCs w:val="24"/>
        </w:rPr>
        <w:t xml:space="preserve"> </w:t>
      </w:r>
      <w:r w:rsidR="00AE2619" w:rsidRPr="00A866B9">
        <w:rPr>
          <w:sz w:val="24"/>
          <w:szCs w:val="24"/>
        </w:rPr>
        <w:t>combination</w:t>
      </w:r>
      <w:r w:rsidR="00AE2619" w:rsidRPr="00A866B9">
        <w:rPr>
          <w:spacing w:val="4"/>
          <w:sz w:val="24"/>
          <w:szCs w:val="24"/>
        </w:rPr>
        <w:t xml:space="preserve"> </w:t>
      </w:r>
      <w:r w:rsidR="00AE2619" w:rsidRPr="00A866B9">
        <w:rPr>
          <w:sz w:val="24"/>
          <w:szCs w:val="24"/>
        </w:rPr>
        <w:t>along</w:t>
      </w:r>
      <w:r w:rsidR="00AE2619" w:rsidRPr="00A866B9">
        <w:rPr>
          <w:spacing w:val="4"/>
          <w:sz w:val="24"/>
          <w:szCs w:val="24"/>
        </w:rPr>
        <w:t xml:space="preserve"> </w:t>
      </w:r>
      <w:r w:rsidR="00AE2619" w:rsidRPr="00A866B9">
        <w:rPr>
          <w:sz w:val="24"/>
          <w:szCs w:val="24"/>
        </w:rPr>
        <w:t>with</w:t>
      </w:r>
      <w:r w:rsidR="00AE2619" w:rsidRPr="00A866B9">
        <w:rPr>
          <w:spacing w:val="4"/>
          <w:sz w:val="24"/>
          <w:szCs w:val="24"/>
        </w:rPr>
        <w:t xml:space="preserve"> </w:t>
      </w:r>
      <w:r w:rsidR="00AE2619" w:rsidRPr="00A866B9">
        <w:rPr>
          <w:sz w:val="24"/>
          <w:szCs w:val="24"/>
        </w:rPr>
        <w:t>RDF.</w:t>
      </w:r>
      <w:r w:rsidR="00A457DF" w:rsidRPr="00A866B9">
        <w:rPr>
          <w:sz w:val="24"/>
          <w:szCs w:val="24"/>
        </w:rPr>
        <w:t xml:space="preserve"> </w:t>
      </w:r>
      <w:r w:rsidR="00AE2619" w:rsidRPr="00A866B9">
        <w:rPr>
          <w:spacing w:val="-1"/>
          <w:sz w:val="24"/>
          <w:szCs w:val="24"/>
        </w:rPr>
        <w:t xml:space="preserve">The treatment received </w:t>
      </w:r>
      <w:r w:rsidR="00AE2619" w:rsidRPr="00A866B9">
        <w:rPr>
          <w:sz w:val="24"/>
          <w:szCs w:val="24"/>
        </w:rPr>
        <w:t xml:space="preserve">RDF + </w:t>
      </w:r>
      <w:r w:rsidR="00AE2619" w:rsidRPr="00A866B9">
        <w:rPr>
          <w:i/>
          <w:iCs/>
          <w:sz w:val="24"/>
          <w:szCs w:val="24"/>
        </w:rPr>
        <w:t>Rhizobium</w:t>
      </w:r>
      <w:r w:rsidR="00AE2619" w:rsidRPr="00A866B9">
        <w:rPr>
          <w:sz w:val="24"/>
          <w:szCs w:val="24"/>
        </w:rPr>
        <w:t xml:space="preserve"> + PSB (@ 1250g ha</w:t>
      </w:r>
      <w:r w:rsidR="00AE2619" w:rsidRPr="00A866B9">
        <w:rPr>
          <w:sz w:val="24"/>
          <w:szCs w:val="24"/>
          <w:vertAlign w:val="superscript"/>
        </w:rPr>
        <w:t>-1</w:t>
      </w:r>
      <w:r w:rsidR="00AE2619" w:rsidRPr="00A866B9">
        <w:rPr>
          <w:sz w:val="24"/>
          <w:szCs w:val="24"/>
        </w:rPr>
        <w:t>) +</w:t>
      </w:r>
      <w:r w:rsidR="00AE2619" w:rsidRPr="00A866B9">
        <w:rPr>
          <w:sz w:val="24"/>
          <w:szCs w:val="24"/>
          <w:vertAlign w:val="subscript"/>
        </w:rPr>
        <w:t xml:space="preserve"> </w:t>
      </w:r>
      <w:r w:rsidR="00AE2619" w:rsidRPr="00A866B9">
        <w:rPr>
          <w:sz w:val="24"/>
          <w:szCs w:val="24"/>
        </w:rPr>
        <w:t>Fe SO</w:t>
      </w:r>
      <w:r w:rsidR="00AE2619" w:rsidRPr="00A866B9">
        <w:rPr>
          <w:sz w:val="24"/>
          <w:szCs w:val="24"/>
          <w:vertAlign w:val="subscript"/>
        </w:rPr>
        <w:t xml:space="preserve">4 </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rPr>
        <w:t>+</w:t>
      </w:r>
      <w:r w:rsidR="00AE2619" w:rsidRPr="00A866B9">
        <w:rPr>
          <w:sz w:val="24"/>
          <w:szCs w:val="24"/>
          <w:vertAlign w:val="subscript"/>
        </w:rPr>
        <w:t xml:space="preserve"> </w:t>
      </w:r>
      <w:r w:rsidR="00AE2619" w:rsidRPr="00A866B9">
        <w:rPr>
          <w:sz w:val="24"/>
          <w:szCs w:val="24"/>
        </w:rPr>
        <w:t>Zn SO</w:t>
      </w:r>
      <w:r w:rsidR="00AE2619" w:rsidRPr="00A866B9">
        <w:rPr>
          <w:sz w:val="24"/>
          <w:szCs w:val="24"/>
          <w:vertAlign w:val="subscript"/>
        </w:rPr>
        <w:t>4</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vertAlign w:val="subscript"/>
        </w:rPr>
        <w:t xml:space="preserve"> </w:t>
      </w:r>
      <w:r w:rsidR="00AE2619" w:rsidRPr="00A866B9">
        <w:rPr>
          <w:sz w:val="24"/>
          <w:szCs w:val="24"/>
        </w:rPr>
        <w:t>+</w:t>
      </w:r>
      <w:r w:rsidR="00AE2619" w:rsidRPr="00A866B9">
        <w:rPr>
          <w:sz w:val="24"/>
          <w:szCs w:val="24"/>
          <w:vertAlign w:val="subscript"/>
        </w:rPr>
        <w:t xml:space="preserve"> </w:t>
      </w:r>
      <w:r w:rsidR="00AE2619" w:rsidRPr="00A866B9">
        <w:rPr>
          <w:sz w:val="24"/>
          <w:szCs w:val="24"/>
        </w:rPr>
        <w:t>Borax @ 10 kg ha</w:t>
      </w:r>
      <w:r w:rsidR="00AE2619" w:rsidRPr="00A866B9">
        <w:rPr>
          <w:sz w:val="24"/>
          <w:szCs w:val="24"/>
          <w:vertAlign w:val="superscript"/>
        </w:rPr>
        <w:t xml:space="preserve">-1 </w:t>
      </w:r>
      <w:r w:rsidR="00AE2619" w:rsidRPr="00A866B9">
        <w:rPr>
          <w:sz w:val="24"/>
          <w:szCs w:val="24"/>
        </w:rPr>
        <w:t xml:space="preserve"> + Sodium molybdate @ 1.0 g kg</w:t>
      </w:r>
      <w:r w:rsidR="00AE2619" w:rsidRPr="00A866B9">
        <w:rPr>
          <w:sz w:val="24"/>
          <w:szCs w:val="24"/>
          <w:vertAlign w:val="superscript"/>
        </w:rPr>
        <w:t xml:space="preserve">-1 </w:t>
      </w:r>
      <w:r w:rsidR="00AE2619" w:rsidRPr="00A866B9">
        <w:rPr>
          <w:sz w:val="24"/>
          <w:szCs w:val="24"/>
        </w:rPr>
        <w:t xml:space="preserve"> seeds</w:t>
      </w:r>
      <w:r w:rsidR="00AE2619" w:rsidRPr="00A866B9">
        <w:rPr>
          <w:spacing w:val="-1"/>
          <w:sz w:val="24"/>
          <w:szCs w:val="24"/>
        </w:rPr>
        <w:t xml:space="preserve"> (T</w:t>
      </w:r>
      <w:r w:rsidR="00AE2619" w:rsidRPr="00A866B9">
        <w:rPr>
          <w:spacing w:val="-1"/>
          <w:sz w:val="24"/>
          <w:szCs w:val="24"/>
          <w:vertAlign w:val="subscript"/>
        </w:rPr>
        <w:t>8</w:t>
      </w:r>
      <w:r w:rsidR="00AE2619" w:rsidRPr="00A866B9">
        <w:rPr>
          <w:spacing w:val="-1"/>
          <w:sz w:val="24"/>
          <w:szCs w:val="24"/>
        </w:rPr>
        <w:t xml:space="preserve">) </w:t>
      </w:r>
      <w:r w:rsidR="00AE2619" w:rsidRPr="00A866B9">
        <w:rPr>
          <w:sz w:val="24"/>
          <w:szCs w:val="24"/>
        </w:rPr>
        <w:t>resulted in</w:t>
      </w:r>
      <w:r w:rsidR="00AE2619" w:rsidRPr="00A866B9">
        <w:rPr>
          <w:spacing w:val="1"/>
          <w:sz w:val="24"/>
          <w:szCs w:val="24"/>
        </w:rPr>
        <w:t xml:space="preserve"> </w:t>
      </w:r>
      <w:r w:rsidR="00AE2619" w:rsidRPr="00A866B9">
        <w:rPr>
          <w:sz w:val="24"/>
          <w:szCs w:val="24"/>
        </w:rPr>
        <w:t>maximum total dry matter accumulation</w:t>
      </w:r>
      <w:r w:rsidR="00AE2619" w:rsidRPr="00A866B9">
        <w:rPr>
          <w:spacing w:val="22"/>
          <w:sz w:val="24"/>
          <w:szCs w:val="24"/>
        </w:rPr>
        <w:t xml:space="preserve"> at flowering </w:t>
      </w:r>
      <w:r w:rsidR="00AE2619" w:rsidRPr="00A866B9">
        <w:rPr>
          <w:sz w:val="24"/>
          <w:szCs w:val="24"/>
        </w:rPr>
        <w:t xml:space="preserve">(12.60 g plant </w:t>
      </w:r>
      <w:r w:rsidR="00AE2619" w:rsidRPr="00A866B9">
        <w:rPr>
          <w:sz w:val="24"/>
          <w:szCs w:val="24"/>
          <w:vertAlign w:val="superscript"/>
        </w:rPr>
        <w:t>-1</w:t>
      </w:r>
      <w:r w:rsidR="00AE2619" w:rsidRPr="00A866B9">
        <w:rPr>
          <w:sz w:val="24"/>
          <w:szCs w:val="24"/>
        </w:rPr>
        <w:t>)</w:t>
      </w:r>
      <w:r w:rsidR="00A457DF" w:rsidRPr="00A866B9">
        <w:rPr>
          <w:sz w:val="24"/>
          <w:szCs w:val="24"/>
        </w:rPr>
        <w:t>, at pod filling (22.57 g plant</w:t>
      </w:r>
      <w:r w:rsidR="00AE2619" w:rsidRPr="00A866B9">
        <w:rPr>
          <w:sz w:val="24"/>
          <w:szCs w:val="24"/>
          <w:vertAlign w:val="superscript"/>
        </w:rPr>
        <w:t>-1</w:t>
      </w:r>
      <w:r w:rsidR="00AE2619" w:rsidRPr="00A866B9">
        <w:rPr>
          <w:sz w:val="24"/>
          <w:szCs w:val="24"/>
        </w:rPr>
        <w:t xml:space="preserve">) </w:t>
      </w:r>
      <w:r w:rsidR="00AE2619" w:rsidRPr="00A866B9">
        <w:rPr>
          <w:spacing w:val="22"/>
          <w:sz w:val="24"/>
          <w:szCs w:val="24"/>
        </w:rPr>
        <w:t xml:space="preserve">and at harvest (25.56 </w:t>
      </w:r>
      <w:r w:rsidR="00AE2619" w:rsidRPr="00A866B9">
        <w:rPr>
          <w:sz w:val="24"/>
          <w:szCs w:val="24"/>
        </w:rPr>
        <w:t>g plant</w:t>
      </w:r>
      <w:r w:rsidR="00AE2619" w:rsidRPr="00A866B9">
        <w:rPr>
          <w:sz w:val="24"/>
          <w:szCs w:val="24"/>
          <w:vertAlign w:val="superscript"/>
        </w:rPr>
        <w:t>-1</w:t>
      </w:r>
      <w:r w:rsidR="00AE2619" w:rsidRPr="00A866B9">
        <w:rPr>
          <w:sz w:val="24"/>
          <w:szCs w:val="24"/>
        </w:rPr>
        <w:t xml:space="preserve">) and was superior over all the treatments except treatment receiving RDF + </w:t>
      </w:r>
      <w:r w:rsidR="00AE2619" w:rsidRPr="00A866B9">
        <w:rPr>
          <w:i/>
          <w:iCs/>
          <w:sz w:val="24"/>
          <w:szCs w:val="24"/>
        </w:rPr>
        <w:t>Rhizobium</w:t>
      </w:r>
      <w:r w:rsidR="00AE2619" w:rsidRPr="00A866B9">
        <w:rPr>
          <w:sz w:val="24"/>
          <w:szCs w:val="24"/>
        </w:rPr>
        <w:t xml:space="preserve"> + PSB @ 1250g ha</w:t>
      </w:r>
      <w:r w:rsidR="00AE2619" w:rsidRPr="00A866B9">
        <w:rPr>
          <w:sz w:val="24"/>
          <w:szCs w:val="24"/>
          <w:vertAlign w:val="superscript"/>
        </w:rPr>
        <w:t xml:space="preserve">-1 </w:t>
      </w:r>
      <w:r w:rsidR="00AE2619" w:rsidRPr="00A866B9">
        <w:rPr>
          <w:sz w:val="24"/>
          <w:szCs w:val="24"/>
        </w:rPr>
        <w:t xml:space="preserve"> + Fe SO</w:t>
      </w:r>
      <w:r w:rsidR="00AE2619" w:rsidRPr="00A866B9">
        <w:rPr>
          <w:sz w:val="24"/>
          <w:szCs w:val="24"/>
          <w:vertAlign w:val="subscript"/>
        </w:rPr>
        <w:t xml:space="preserve">4 </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rPr>
        <w:t>+</w:t>
      </w:r>
      <w:r w:rsidR="00AE2619" w:rsidRPr="00A866B9">
        <w:rPr>
          <w:sz w:val="24"/>
          <w:szCs w:val="24"/>
          <w:vertAlign w:val="subscript"/>
        </w:rPr>
        <w:t xml:space="preserve"> </w:t>
      </w:r>
      <w:r w:rsidR="00AE2619" w:rsidRPr="00A866B9">
        <w:rPr>
          <w:sz w:val="24"/>
          <w:szCs w:val="24"/>
        </w:rPr>
        <w:t>Zn SO</w:t>
      </w:r>
      <w:r w:rsidR="00AE2619" w:rsidRPr="00A866B9">
        <w:rPr>
          <w:sz w:val="24"/>
          <w:szCs w:val="24"/>
          <w:vertAlign w:val="subscript"/>
        </w:rPr>
        <w:t>4</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vertAlign w:val="subscript"/>
        </w:rPr>
        <w:t xml:space="preserve"> </w:t>
      </w:r>
      <w:r w:rsidR="00AE2619" w:rsidRPr="00A866B9">
        <w:rPr>
          <w:sz w:val="24"/>
          <w:szCs w:val="24"/>
        </w:rPr>
        <w:t>+</w:t>
      </w:r>
      <w:r w:rsidR="00AE2619" w:rsidRPr="00A866B9">
        <w:rPr>
          <w:sz w:val="24"/>
          <w:szCs w:val="24"/>
          <w:vertAlign w:val="subscript"/>
        </w:rPr>
        <w:t xml:space="preserve"> </w:t>
      </w:r>
      <w:r w:rsidR="00AE2619" w:rsidRPr="00A866B9">
        <w:rPr>
          <w:sz w:val="24"/>
          <w:szCs w:val="24"/>
        </w:rPr>
        <w:t>Borax @ 10 kg ha</w:t>
      </w:r>
      <w:r w:rsidR="00AE2619" w:rsidRPr="00A866B9">
        <w:rPr>
          <w:sz w:val="24"/>
          <w:szCs w:val="24"/>
          <w:vertAlign w:val="superscript"/>
        </w:rPr>
        <w:t xml:space="preserve">-1 </w:t>
      </w:r>
      <w:r w:rsidR="00AE2619" w:rsidRPr="00A866B9">
        <w:rPr>
          <w:sz w:val="24"/>
          <w:szCs w:val="24"/>
        </w:rPr>
        <w:t xml:space="preserve"> (T</w:t>
      </w:r>
      <w:r w:rsidR="00AE2619" w:rsidRPr="00A866B9">
        <w:rPr>
          <w:sz w:val="24"/>
          <w:szCs w:val="24"/>
          <w:vertAlign w:val="subscript"/>
        </w:rPr>
        <w:t>7</w:t>
      </w:r>
      <w:r w:rsidR="00AE2619" w:rsidRPr="00A866B9">
        <w:rPr>
          <w:sz w:val="24"/>
          <w:szCs w:val="24"/>
        </w:rPr>
        <w:t>) .The lower total dry matter accumul</w:t>
      </w:r>
      <w:r w:rsidR="00A457DF" w:rsidRPr="00A866B9">
        <w:rPr>
          <w:sz w:val="24"/>
          <w:szCs w:val="24"/>
        </w:rPr>
        <w:t>ation at flowering (9.5 g plant</w:t>
      </w:r>
      <w:r w:rsidR="00AE2619" w:rsidRPr="00A866B9">
        <w:rPr>
          <w:sz w:val="24"/>
          <w:szCs w:val="24"/>
          <w:vertAlign w:val="superscript"/>
        </w:rPr>
        <w:t>-1</w:t>
      </w:r>
      <w:r w:rsidR="00AE2619" w:rsidRPr="00A866B9">
        <w:rPr>
          <w:sz w:val="24"/>
          <w:szCs w:val="24"/>
        </w:rPr>
        <w:t>), at pod filling (16.50 g plant</w:t>
      </w:r>
      <w:r w:rsidR="00AE2619" w:rsidRPr="00A866B9">
        <w:rPr>
          <w:sz w:val="24"/>
          <w:szCs w:val="24"/>
          <w:vertAlign w:val="superscript"/>
        </w:rPr>
        <w:t>-1)</w:t>
      </w:r>
      <w:r w:rsidR="00AE2619" w:rsidRPr="00A866B9">
        <w:rPr>
          <w:sz w:val="24"/>
          <w:szCs w:val="24"/>
        </w:rPr>
        <w:t xml:space="preserve"> and at harvesting (21.26 g plant </w:t>
      </w:r>
      <w:r w:rsidR="00AE2619" w:rsidRPr="00A866B9">
        <w:rPr>
          <w:sz w:val="24"/>
          <w:szCs w:val="24"/>
          <w:vertAlign w:val="superscript"/>
        </w:rPr>
        <w:t>-1</w:t>
      </w:r>
      <w:r w:rsidR="00AE2619" w:rsidRPr="00A866B9">
        <w:rPr>
          <w:sz w:val="24"/>
          <w:szCs w:val="24"/>
        </w:rPr>
        <w:t>) was recorded in the treatment which</w:t>
      </w:r>
      <w:r w:rsidR="00AE2619" w:rsidRPr="00A866B9">
        <w:rPr>
          <w:spacing w:val="2"/>
          <w:sz w:val="24"/>
          <w:szCs w:val="24"/>
        </w:rPr>
        <w:t xml:space="preserve"> </w:t>
      </w:r>
      <w:r w:rsidR="00AE2619" w:rsidRPr="00A866B9">
        <w:rPr>
          <w:sz w:val="24"/>
          <w:szCs w:val="24"/>
        </w:rPr>
        <w:t>received</w:t>
      </w:r>
      <w:r w:rsidR="00AE2619" w:rsidRPr="00A866B9">
        <w:rPr>
          <w:spacing w:val="3"/>
          <w:sz w:val="24"/>
          <w:szCs w:val="24"/>
        </w:rPr>
        <w:t xml:space="preserve"> </w:t>
      </w:r>
      <w:r w:rsidR="00AE2619" w:rsidRPr="00A866B9">
        <w:rPr>
          <w:sz w:val="24"/>
          <w:szCs w:val="24"/>
        </w:rPr>
        <w:t>RDF</w:t>
      </w:r>
      <w:r w:rsidR="00AE2619" w:rsidRPr="00A866B9">
        <w:rPr>
          <w:spacing w:val="2"/>
          <w:sz w:val="24"/>
          <w:szCs w:val="24"/>
        </w:rPr>
        <w:t xml:space="preserve"> </w:t>
      </w:r>
      <w:r w:rsidR="00AE2619" w:rsidRPr="00A866B9">
        <w:rPr>
          <w:sz w:val="24"/>
          <w:szCs w:val="24"/>
        </w:rPr>
        <w:t>alone (T</w:t>
      </w:r>
      <w:r w:rsidR="00AE2619" w:rsidRPr="00A866B9">
        <w:rPr>
          <w:sz w:val="24"/>
          <w:szCs w:val="24"/>
          <w:vertAlign w:val="subscript"/>
        </w:rPr>
        <w:t>1</w:t>
      </w:r>
      <w:r w:rsidR="00AE2619" w:rsidRPr="00A866B9">
        <w:rPr>
          <w:sz w:val="24"/>
          <w:szCs w:val="24"/>
        </w:rPr>
        <w:t>). Application of individual micronutrients, biofertilizers and their combinations (</w:t>
      </w:r>
      <w:r w:rsidR="00AE2619" w:rsidRPr="00A866B9">
        <w:rPr>
          <w:spacing w:val="-1"/>
          <w:sz w:val="24"/>
          <w:szCs w:val="24"/>
        </w:rPr>
        <w:t>T</w:t>
      </w:r>
      <w:r w:rsidR="00AE2619" w:rsidRPr="00A866B9">
        <w:rPr>
          <w:spacing w:val="-1"/>
          <w:sz w:val="24"/>
          <w:szCs w:val="24"/>
          <w:vertAlign w:val="subscript"/>
        </w:rPr>
        <w:t>2</w:t>
      </w:r>
      <w:r w:rsidR="00AE2619" w:rsidRPr="00A866B9">
        <w:rPr>
          <w:spacing w:val="-1"/>
          <w:sz w:val="24"/>
          <w:szCs w:val="24"/>
        </w:rPr>
        <w:t xml:space="preserve"> to T</w:t>
      </w:r>
      <w:r w:rsidR="00AE2619" w:rsidRPr="00A866B9">
        <w:rPr>
          <w:spacing w:val="-1"/>
          <w:sz w:val="24"/>
          <w:szCs w:val="24"/>
          <w:vertAlign w:val="subscript"/>
        </w:rPr>
        <w:t>6</w:t>
      </w:r>
      <w:r w:rsidR="00AE2619" w:rsidRPr="00A866B9">
        <w:rPr>
          <w:spacing w:val="-1"/>
          <w:sz w:val="24"/>
          <w:szCs w:val="24"/>
        </w:rPr>
        <w:t>)</w:t>
      </w:r>
      <w:r w:rsidR="00AE2619" w:rsidRPr="00A866B9">
        <w:rPr>
          <w:sz w:val="24"/>
          <w:szCs w:val="24"/>
        </w:rPr>
        <w:t xml:space="preserve"> were on</w:t>
      </w:r>
      <w:r w:rsidR="008F0306" w:rsidRPr="00A866B9">
        <w:rPr>
          <w:sz w:val="24"/>
          <w:szCs w:val="24"/>
        </w:rPr>
        <w:t xml:space="preserve"> </w:t>
      </w:r>
      <w:r w:rsidR="00AE2619" w:rsidRPr="00A866B9">
        <w:rPr>
          <w:sz w:val="24"/>
          <w:szCs w:val="24"/>
        </w:rPr>
        <w:t xml:space="preserve">par with each other. However the said treatments were significantly lower than </w:t>
      </w:r>
      <w:r w:rsidR="00AE2619" w:rsidRPr="00A866B9">
        <w:rPr>
          <w:spacing w:val="-1"/>
          <w:sz w:val="24"/>
          <w:szCs w:val="24"/>
        </w:rPr>
        <w:t>T</w:t>
      </w:r>
      <w:r w:rsidR="00AE2619" w:rsidRPr="00A866B9">
        <w:rPr>
          <w:spacing w:val="-1"/>
          <w:sz w:val="24"/>
          <w:szCs w:val="24"/>
          <w:vertAlign w:val="subscript"/>
        </w:rPr>
        <w:t>8</w:t>
      </w:r>
      <w:r w:rsidR="00AE2619" w:rsidRPr="00A866B9">
        <w:rPr>
          <w:spacing w:val="-1"/>
          <w:sz w:val="24"/>
          <w:szCs w:val="24"/>
        </w:rPr>
        <w:t>.</w:t>
      </w:r>
      <w:r w:rsidR="005607F7" w:rsidRPr="00A866B9">
        <w:rPr>
          <w:sz w:val="24"/>
          <w:szCs w:val="24"/>
        </w:rPr>
        <w:t xml:space="preserve"> </w:t>
      </w:r>
      <w:r w:rsidR="008F0306" w:rsidRPr="00A866B9">
        <w:rPr>
          <w:sz w:val="24"/>
          <w:szCs w:val="24"/>
        </w:rPr>
        <w:t xml:space="preserve">It </w:t>
      </w:r>
      <w:r w:rsidR="005607F7" w:rsidRPr="00A866B9">
        <w:rPr>
          <w:sz w:val="24"/>
          <w:szCs w:val="24"/>
        </w:rPr>
        <w:t xml:space="preserve">might be due to </w:t>
      </w:r>
      <w:r w:rsidR="00A866B9" w:rsidRPr="00A866B9">
        <w:rPr>
          <w:sz w:val="24"/>
          <w:szCs w:val="24"/>
        </w:rPr>
        <w:t>t</w:t>
      </w:r>
      <w:r w:rsidR="008F0306" w:rsidRPr="00A866B9">
        <w:rPr>
          <w:sz w:val="24"/>
          <w:szCs w:val="24"/>
        </w:rPr>
        <w:t xml:space="preserve">he continuous supply of chelated micronutrients along with biofertilizers ensures balanced nutrition for crops throughout their growth. Rhizobium enhances nitrogen fixation, boosting protein, carbohydrate, and starch production, leading to higher dry matter accumulation and more branches per plant. Inoculating with </w:t>
      </w:r>
      <w:r w:rsidR="008F0306" w:rsidRPr="00121694">
        <w:rPr>
          <w:i/>
          <w:sz w:val="24"/>
          <w:szCs w:val="24"/>
        </w:rPr>
        <w:t xml:space="preserve">Rhizobium </w:t>
      </w:r>
      <w:r w:rsidR="008F0306" w:rsidRPr="00A866B9">
        <w:rPr>
          <w:sz w:val="24"/>
          <w:szCs w:val="24"/>
        </w:rPr>
        <w:t>and PSB increases growth regulators, releases ammonia, and solubilizes phosphates, which could result in higher yields. Molybdenum (Mo) supports nodule-forming bacteria, increasing nodulation, branches, nodules, and dry nodule weight, particularly at 45 DAS (</w:t>
      </w:r>
      <w:proofErr w:type="spellStart"/>
      <w:r w:rsidR="008F0306" w:rsidRPr="00A866B9">
        <w:rPr>
          <w:sz w:val="24"/>
          <w:szCs w:val="24"/>
        </w:rPr>
        <w:t>Movalia</w:t>
      </w:r>
      <w:proofErr w:type="spellEnd"/>
      <w:r w:rsidR="008F0306" w:rsidRPr="00A866B9">
        <w:rPr>
          <w:sz w:val="24"/>
          <w:szCs w:val="24"/>
        </w:rPr>
        <w:t xml:space="preserve"> </w:t>
      </w:r>
      <w:r w:rsidR="008F0306" w:rsidRPr="00121694">
        <w:rPr>
          <w:i/>
          <w:sz w:val="24"/>
          <w:szCs w:val="24"/>
        </w:rPr>
        <w:t>et al.</w:t>
      </w:r>
      <w:r w:rsidR="003E7E09" w:rsidRPr="00121694">
        <w:rPr>
          <w:i/>
          <w:sz w:val="24"/>
          <w:szCs w:val="24"/>
        </w:rPr>
        <w:t>,</w:t>
      </w:r>
      <w:r w:rsidR="008F0306" w:rsidRPr="00A866B9">
        <w:rPr>
          <w:sz w:val="24"/>
          <w:szCs w:val="24"/>
        </w:rPr>
        <w:t xml:space="preserve"> 2020). Chelated micronutrients and biofertilizers ensure balanced crop nutrition. Rhizobium enhances nitrogen fixation, increasing dry </w:t>
      </w:r>
      <w:r w:rsidR="008F0306" w:rsidRPr="00A866B9">
        <w:rPr>
          <w:sz w:val="24"/>
          <w:szCs w:val="24"/>
        </w:rPr>
        <w:lastRenderedPageBreak/>
        <w:t>matter, branches, and yield. PSB boosts growth regulators and phosphate availability. Molybdenum supports nodulation, while boron aids photosynthate translocation. Sodium molybdate treatment improves nitrogen fixation, plant growth, and ultimat</w:t>
      </w:r>
      <w:r w:rsidR="003E7E09" w:rsidRPr="00A866B9">
        <w:rPr>
          <w:sz w:val="24"/>
          <w:szCs w:val="24"/>
        </w:rPr>
        <w:t>ely, crop yield (</w:t>
      </w:r>
      <w:proofErr w:type="spellStart"/>
      <w:r w:rsidR="003E7E09" w:rsidRPr="00A866B9">
        <w:rPr>
          <w:sz w:val="24"/>
          <w:szCs w:val="24"/>
        </w:rPr>
        <w:t>Movalia</w:t>
      </w:r>
      <w:proofErr w:type="spellEnd"/>
      <w:r w:rsidR="003E7E09" w:rsidRPr="00A866B9">
        <w:rPr>
          <w:sz w:val="24"/>
          <w:szCs w:val="24"/>
        </w:rPr>
        <w:t xml:space="preserve"> </w:t>
      </w:r>
      <w:r w:rsidR="003E7E09" w:rsidRPr="00A866B9">
        <w:rPr>
          <w:i/>
          <w:sz w:val="24"/>
          <w:szCs w:val="24"/>
        </w:rPr>
        <w:t>et al.,</w:t>
      </w:r>
      <w:r w:rsidR="003E7E09" w:rsidRPr="00A866B9">
        <w:rPr>
          <w:sz w:val="24"/>
          <w:szCs w:val="24"/>
        </w:rPr>
        <w:t xml:space="preserve"> </w:t>
      </w:r>
      <w:r w:rsidR="008F0306" w:rsidRPr="00A866B9">
        <w:rPr>
          <w:sz w:val="24"/>
          <w:szCs w:val="24"/>
        </w:rPr>
        <w:t xml:space="preserve">2020; Valenciano </w:t>
      </w:r>
      <w:r w:rsidR="008F0306" w:rsidRPr="00A866B9">
        <w:rPr>
          <w:i/>
          <w:sz w:val="24"/>
          <w:szCs w:val="24"/>
        </w:rPr>
        <w:t>et al</w:t>
      </w:r>
      <w:r w:rsidR="008F0306" w:rsidRPr="00A866B9">
        <w:rPr>
          <w:sz w:val="24"/>
          <w:szCs w:val="24"/>
        </w:rPr>
        <w:t>.</w:t>
      </w:r>
      <w:r w:rsidR="003E7E09" w:rsidRPr="00A866B9">
        <w:rPr>
          <w:sz w:val="24"/>
          <w:szCs w:val="24"/>
        </w:rPr>
        <w:t>,</w:t>
      </w:r>
      <w:r w:rsidR="008F0306" w:rsidRPr="00A866B9">
        <w:rPr>
          <w:sz w:val="24"/>
          <w:szCs w:val="24"/>
        </w:rPr>
        <w:t xml:space="preserve"> 2010).</w:t>
      </w:r>
    </w:p>
    <w:p w14:paraId="3149315D" w14:textId="77777777" w:rsidR="00AE2619" w:rsidRPr="00121694" w:rsidRDefault="007367BD" w:rsidP="008F0306">
      <w:pPr>
        <w:pStyle w:val="ListParagraph"/>
        <w:spacing w:before="240" w:after="240" w:line="360" w:lineRule="auto"/>
        <w:ind w:left="0" w:right="43"/>
        <w:rPr>
          <w:b/>
          <w:sz w:val="24"/>
          <w:szCs w:val="24"/>
        </w:rPr>
      </w:pPr>
      <w:r w:rsidRPr="00121694">
        <w:rPr>
          <w:b/>
          <w:sz w:val="24"/>
          <w:szCs w:val="24"/>
        </w:rPr>
        <w:t xml:space="preserve">    </w:t>
      </w:r>
      <w:r w:rsidR="00AE2619" w:rsidRPr="00121694">
        <w:rPr>
          <w:b/>
          <w:sz w:val="24"/>
          <w:szCs w:val="24"/>
        </w:rPr>
        <w:t>Influence of micronutrients and biofertilizers on protein content (%)</w:t>
      </w:r>
      <w:r w:rsidR="00812161" w:rsidRPr="00121694">
        <w:rPr>
          <w:b/>
          <w:sz w:val="24"/>
          <w:szCs w:val="24"/>
        </w:rPr>
        <w:t xml:space="preserve"> </w:t>
      </w:r>
      <w:r w:rsidR="00AE2619" w:rsidRPr="00121694">
        <w:rPr>
          <w:b/>
          <w:sz w:val="24"/>
          <w:szCs w:val="24"/>
        </w:rPr>
        <w:t xml:space="preserve">in chickpea seeds </w:t>
      </w:r>
    </w:p>
    <w:p w14:paraId="5FF77EDF" w14:textId="77777777" w:rsidR="00AE2619" w:rsidRPr="00121694" w:rsidRDefault="00AE2619" w:rsidP="00AE2619">
      <w:pPr>
        <w:spacing w:before="240" w:after="240" w:line="360" w:lineRule="auto"/>
        <w:ind w:right="34"/>
        <w:jc w:val="both"/>
        <w:rPr>
          <w:rFonts w:ascii="Times New Roman" w:hAnsi="Times New Roman"/>
          <w:sz w:val="24"/>
          <w:szCs w:val="24"/>
        </w:rPr>
      </w:pPr>
      <w:r w:rsidRPr="00843A68">
        <w:rPr>
          <w:rFonts w:ascii="Times New Roman" w:hAnsi="Times New Roman"/>
          <w:sz w:val="24"/>
          <w:szCs w:val="24"/>
        </w:rPr>
        <w:tab/>
        <w:t>The data on protein content of chick</w:t>
      </w:r>
      <w:r w:rsidR="00121694">
        <w:rPr>
          <w:rFonts w:ascii="Times New Roman" w:hAnsi="Times New Roman"/>
          <w:sz w:val="24"/>
          <w:szCs w:val="24"/>
        </w:rPr>
        <w:t>pea ranged from 21.75 to 18.75 p</w:t>
      </w:r>
      <w:r w:rsidR="00121694" w:rsidRPr="00A866B9">
        <w:rPr>
          <w:rFonts w:ascii="Times New Roman" w:hAnsi="Times New Roman"/>
          <w:sz w:val="24"/>
          <w:szCs w:val="24"/>
        </w:rPr>
        <w:t>e</w:t>
      </w:r>
      <w:r w:rsidR="00121694">
        <w:rPr>
          <w:rFonts w:ascii="Times New Roman" w:hAnsi="Times New Roman"/>
          <w:sz w:val="24"/>
          <w:szCs w:val="24"/>
        </w:rPr>
        <w:t xml:space="preserve">r </w:t>
      </w:r>
      <w:r w:rsidR="00121694" w:rsidRPr="00843A68">
        <w:rPr>
          <w:rFonts w:ascii="Times New Roman" w:hAnsi="Times New Roman"/>
          <w:sz w:val="24"/>
          <w:szCs w:val="24"/>
        </w:rPr>
        <w:t>c</w:t>
      </w:r>
      <w:r w:rsidR="00121694" w:rsidRPr="00A866B9">
        <w:rPr>
          <w:rFonts w:ascii="Times New Roman" w:hAnsi="Times New Roman"/>
          <w:sz w:val="24"/>
          <w:szCs w:val="24"/>
        </w:rPr>
        <w:t>e</w:t>
      </w:r>
      <w:r w:rsidR="00121694">
        <w:rPr>
          <w:rFonts w:ascii="Times New Roman" w:hAnsi="Times New Roman"/>
          <w:sz w:val="24"/>
          <w:szCs w:val="24"/>
        </w:rPr>
        <w:t>nt</w:t>
      </w:r>
      <w:r w:rsidRPr="00843A68">
        <w:rPr>
          <w:rFonts w:ascii="Times New Roman" w:hAnsi="Times New Roman"/>
          <w:sz w:val="24"/>
          <w:szCs w:val="24"/>
        </w:rPr>
        <w:t xml:space="preserve"> and was significantly influenced by the different micronutrients and biofertilizers in</w:t>
      </w:r>
      <w:r w:rsidRPr="00843A68">
        <w:rPr>
          <w:rFonts w:ascii="Times New Roman" w:hAnsi="Times New Roman"/>
          <w:spacing w:val="4"/>
          <w:sz w:val="24"/>
          <w:szCs w:val="24"/>
        </w:rPr>
        <w:t xml:space="preserve"> </w:t>
      </w:r>
      <w:r w:rsidRPr="00843A68">
        <w:rPr>
          <w:rFonts w:ascii="Times New Roman" w:hAnsi="Times New Roman"/>
          <w:sz w:val="24"/>
          <w:szCs w:val="24"/>
        </w:rPr>
        <w:t>combination</w:t>
      </w:r>
      <w:r w:rsidRPr="00843A68">
        <w:rPr>
          <w:rFonts w:ascii="Times New Roman" w:hAnsi="Times New Roman"/>
          <w:spacing w:val="4"/>
          <w:sz w:val="24"/>
          <w:szCs w:val="24"/>
        </w:rPr>
        <w:t xml:space="preserve"> </w:t>
      </w:r>
      <w:r w:rsidR="00812161">
        <w:rPr>
          <w:rFonts w:ascii="Times New Roman" w:hAnsi="Times New Roman"/>
          <w:spacing w:val="4"/>
          <w:sz w:val="24"/>
          <w:szCs w:val="24"/>
        </w:rPr>
        <w:t xml:space="preserve">when compared </w:t>
      </w:r>
      <w:r w:rsidRPr="00843A68">
        <w:rPr>
          <w:rFonts w:ascii="Times New Roman" w:hAnsi="Times New Roman"/>
          <w:sz w:val="24"/>
          <w:szCs w:val="24"/>
        </w:rPr>
        <w:t>with</w:t>
      </w:r>
      <w:r w:rsidRPr="00843A68">
        <w:rPr>
          <w:rFonts w:ascii="Times New Roman" w:hAnsi="Times New Roman"/>
          <w:spacing w:val="4"/>
          <w:sz w:val="24"/>
          <w:szCs w:val="24"/>
        </w:rPr>
        <w:t xml:space="preserve"> </w:t>
      </w:r>
      <w:r w:rsidRPr="00843A68">
        <w:rPr>
          <w:rFonts w:ascii="Times New Roman" w:hAnsi="Times New Roman"/>
          <w:sz w:val="24"/>
          <w:szCs w:val="24"/>
        </w:rPr>
        <w:t xml:space="preserve">RDF </w:t>
      </w:r>
      <w:r w:rsidR="00121694">
        <w:rPr>
          <w:rFonts w:ascii="Times New Roman" w:hAnsi="Times New Roman"/>
          <w:sz w:val="24"/>
          <w:szCs w:val="24"/>
        </w:rPr>
        <w:t>and it is</w:t>
      </w:r>
      <w:r w:rsidR="00E63D34" w:rsidRPr="00121694">
        <w:rPr>
          <w:rFonts w:ascii="Times New Roman" w:hAnsi="Times New Roman"/>
          <w:sz w:val="24"/>
          <w:szCs w:val="24"/>
        </w:rPr>
        <w:t xml:space="preserve"> represented in</w:t>
      </w:r>
      <w:r w:rsidR="00606839" w:rsidRPr="00121694">
        <w:rPr>
          <w:rFonts w:ascii="Times New Roman" w:hAnsi="Times New Roman"/>
          <w:sz w:val="24"/>
          <w:szCs w:val="24"/>
        </w:rPr>
        <w:t xml:space="preserve"> </w:t>
      </w:r>
      <w:r w:rsidR="00121694">
        <w:rPr>
          <w:rFonts w:ascii="Times New Roman" w:hAnsi="Times New Roman"/>
          <w:sz w:val="24"/>
          <w:szCs w:val="24"/>
        </w:rPr>
        <w:t>t</w:t>
      </w:r>
      <w:r w:rsidR="00606839" w:rsidRPr="00121694">
        <w:rPr>
          <w:rFonts w:ascii="Times New Roman" w:hAnsi="Times New Roman"/>
          <w:sz w:val="24"/>
          <w:szCs w:val="24"/>
        </w:rPr>
        <w:t>able no</w:t>
      </w:r>
      <w:r w:rsidR="00E63D34" w:rsidRPr="00121694">
        <w:rPr>
          <w:rFonts w:ascii="Times New Roman" w:hAnsi="Times New Roman"/>
          <w:sz w:val="24"/>
          <w:szCs w:val="24"/>
        </w:rPr>
        <w:t xml:space="preserve">. </w:t>
      </w:r>
      <w:r w:rsidR="007367BD" w:rsidRPr="00121694">
        <w:rPr>
          <w:rFonts w:ascii="Times New Roman" w:hAnsi="Times New Roman"/>
          <w:sz w:val="24"/>
          <w:szCs w:val="24"/>
        </w:rPr>
        <w:t>2</w:t>
      </w:r>
    </w:p>
    <w:p w14:paraId="34CB12CB" w14:textId="77777777" w:rsidR="00812161" w:rsidRDefault="00AE2619" w:rsidP="004D2BBA">
      <w:pPr>
        <w:pStyle w:val="BodyText"/>
        <w:spacing w:before="240" w:after="240" w:line="360" w:lineRule="auto"/>
        <w:ind w:right="34"/>
        <w:jc w:val="both"/>
      </w:pPr>
      <w:r w:rsidRPr="00843A68">
        <w:rPr>
          <w:spacing w:val="-1"/>
        </w:rPr>
        <w:tab/>
      </w:r>
      <w:r w:rsidR="00E63D34" w:rsidRPr="00843A68">
        <w:t>Significantly</w:t>
      </w:r>
      <w:r w:rsidR="00E63D34" w:rsidRPr="00843A68">
        <w:rPr>
          <w:spacing w:val="-1"/>
        </w:rPr>
        <w:t xml:space="preserve"> maximum protein content in chickpea was recorded in the treatment which received </w:t>
      </w:r>
      <w:r w:rsidR="00E63D34" w:rsidRPr="00843A68">
        <w:t xml:space="preserve">RDF + </w:t>
      </w:r>
      <w:r w:rsidR="00E63D34" w:rsidRPr="00843A68">
        <w:rPr>
          <w:i/>
          <w:iCs/>
        </w:rPr>
        <w:t>Rhizobium</w:t>
      </w:r>
      <w:r w:rsidR="0004086D">
        <w:t xml:space="preserve"> + </w:t>
      </w:r>
      <w:r w:rsidR="00E63D34" w:rsidRPr="00843A68">
        <w:t>PSB (@ 1250</w:t>
      </w:r>
      <w:r w:rsidR="00812161">
        <w:t xml:space="preserve"> </w:t>
      </w:r>
      <w:r w:rsidR="00E63D34" w:rsidRPr="00843A68">
        <w:t>g ha</w:t>
      </w:r>
      <w:r w:rsidR="00E63D34" w:rsidRPr="00843A68">
        <w:rPr>
          <w:vertAlign w:val="superscript"/>
        </w:rPr>
        <w:t>-1</w:t>
      </w:r>
      <w:r w:rsidR="00A866B9">
        <w:t>) + Fe</w:t>
      </w:r>
      <w:r w:rsidR="00E63D34" w:rsidRPr="00843A68">
        <w:t>SO</w:t>
      </w:r>
      <w:r w:rsidR="00E63D34" w:rsidRPr="00843A68">
        <w:rPr>
          <w:vertAlign w:val="subscript"/>
        </w:rPr>
        <w:t xml:space="preserve">4 </w:t>
      </w:r>
      <w:r w:rsidR="00E63D34" w:rsidRPr="00843A68">
        <w:t>@ 10 kg ha</w:t>
      </w:r>
      <w:r w:rsidR="00E63D34" w:rsidRPr="00843A68">
        <w:rPr>
          <w:vertAlign w:val="superscript"/>
        </w:rPr>
        <w:t xml:space="preserve">-1 </w:t>
      </w:r>
      <w:r w:rsidR="00E63D34" w:rsidRPr="00843A68">
        <w:t>+</w:t>
      </w:r>
      <w:r w:rsidR="00E63D34" w:rsidRPr="00843A68">
        <w:rPr>
          <w:vertAlign w:val="subscript"/>
        </w:rPr>
        <w:t xml:space="preserve"> </w:t>
      </w:r>
      <w:r w:rsidR="00A866B9">
        <w:t>Zn</w:t>
      </w:r>
      <w:r w:rsidR="00E63D34" w:rsidRPr="00843A68">
        <w:t>SO</w:t>
      </w:r>
      <w:r w:rsidR="00E63D34" w:rsidRPr="00843A68">
        <w:rPr>
          <w:vertAlign w:val="subscript"/>
        </w:rPr>
        <w:t>4</w:t>
      </w:r>
      <w:r w:rsidR="00812161">
        <w:rPr>
          <w:vertAlign w:val="subscript"/>
        </w:rPr>
        <w:t xml:space="preserve"> </w:t>
      </w:r>
      <w:r w:rsidR="00E63D34" w:rsidRPr="00843A68">
        <w:t>@ 10 kg ha</w:t>
      </w:r>
      <w:r w:rsidR="00E63D34" w:rsidRPr="00843A68">
        <w:rPr>
          <w:vertAlign w:val="superscript"/>
        </w:rPr>
        <w:t xml:space="preserve">-1 </w:t>
      </w:r>
      <w:r w:rsidR="00E63D34" w:rsidRPr="00843A68">
        <w:t>+</w:t>
      </w:r>
      <w:r w:rsidR="00E63D34" w:rsidRPr="00843A68">
        <w:rPr>
          <w:vertAlign w:val="subscript"/>
        </w:rPr>
        <w:t xml:space="preserve"> </w:t>
      </w:r>
      <w:r w:rsidR="00E63D34" w:rsidRPr="00843A68">
        <w:t>Borax @ 10 kg ha</w:t>
      </w:r>
      <w:r w:rsidR="00E63D34" w:rsidRPr="00843A68">
        <w:rPr>
          <w:vertAlign w:val="superscript"/>
        </w:rPr>
        <w:t xml:space="preserve">-1 </w:t>
      </w:r>
      <w:r w:rsidR="00E63D34" w:rsidRPr="00843A68">
        <w:t>+ Sodium Molybdate @ 1.0 g kg</w:t>
      </w:r>
      <w:r w:rsidR="00E63D34" w:rsidRPr="00843A68">
        <w:rPr>
          <w:vertAlign w:val="superscript"/>
        </w:rPr>
        <w:t xml:space="preserve">-1 </w:t>
      </w:r>
      <w:r w:rsidR="00E63D34" w:rsidRPr="00843A68">
        <w:t>seed (T</w:t>
      </w:r>
      <w:r w:rsidR="00E63D34" w:rsidRPr="00843A68">
        <w:rPr>
          <w:vertAlign w:val="subscript"/>
        </w:rPr>
        <w:t>8</w:t>
      </w:r>
      <w:r w:rsidR="00E63D34" w:rsidRPr="00843A68">
        <w:t>). Increase in protein</w:t>
      </w:r>
      <w:r w:rsidR="00A866B9">
        <w:t xml:space="preserve"> content by 16 p</w:t>
      </w:r>
      <w:r w:rsidR="00A866B9" w:rsidRPr="00843A68">
        <w:t>e</w:t>
      </w:r>
      <w:r w:rsidR="00A866B9">
        <w:t xml:space="preserve">r </w:t>
      </w:r>
      <w:r w:rsidR="00A866B9" w:rsidRPr="00843A68">
        <w:t>ce</w:t>
      </w:r>
      <w:r w:rsidR="00A866B9">
        <w:t xml:space="preserve">nt </w:t>
      </w:r>
      <w:r w:rsidR="00E63D34" w:rsidRPr="00843A68">
        <w:t>was observed over control (T</w:t>
      </w:r>
      <w:r w:rsidR="00E63D34" w:rsidRPr="00843A68">
        <w:rPr>
          <w:vertAlign w:val="subscript"/>
        </w:rPr>
        <w:t>1</w:t>
      </w:r>
      <w:r w:rsidR="00E63D34" w:rsidRPr="00843A68">
        <w:t>).</w:t>
      </w:r>
      <w:r w:rsidR="00A866B9">
        <w:t xml:space="preserve"> </w:t>
      </w:r>
      <w:r w:rsidR="00E63D34" w:rsidRPr="00843A68">
        <w:t xml:space="preserve">The increase in crude protein content may be due to iron and sulphur role in the enzyme activities and amino acids synthesis. It helps in conversion of amino acids to high quality protein. As </w:t>
      </w:r>
      <w:r w:rsidR="00A866B9">
        <w:t>Fe</w:t>
      </w:r>
      <w:r w:rsidR="00E63D34" w:rsidRPr="00843A68">
        <w:t xml:space="preserve"> and </w:t>
      </w:r>
      <w:r w:rsidR="00A866B9">
        <w:t>Zn</w:t>
      </w:r>
      <w:r w:rsidR="00E63D34" w:rsidRPr="00843A68">
        <w:t xml:space="preserve"> helps in the translocation of N to grain</w:t>
      </w:r>
      <w:r w:rsidR="007367BD">
        <w:t>,</w:t>
      </w:r>
      <w:r w:rsidR="00E63D34" w:rsidRPr="00843A68">
        <w:t xml:space="preserve"> </w:t>
      </w:r>
      <w:r w:rsidR="007367BD" w:rsidRPr="00843A68">
        <w:t>this might have resulted in increased protein content in grain.</w:t>
      </w:r>
      <w:r w:rsidR="00E63D34" w:rsidRPr="00843A68">
        <w:t xml:space="preserve"> Besides, the increase may be related to the role of Fe in chlorophyll formation, respiration, photosynthesis and symbiotic N fixation in plant (</w:t>
      </w:r>
      <w:proofErr w:type="spellStart"/>
      <w:r w:rsidR="00E63D34" w:rsidRPr="00843A68">
        <w:t>Hemn</w:t>
      </w:r>
      <w:proofErr w:type="spellEnd"/>
      <w:r w:rsidR="00E63D34" w:rsidRPr="00843A68">
        <w:t>, 2013) while Zn is required as structural and catalytic components of protein and enzymes for normal growth and development (</w:t>
      </w:r>
      <w:proofErr w:type="spellStart"/>
      <w:r w:rsidR="00E63D34" w:rsidRPr="00843A68">
        <w:t>Broadley</w:t>
      </w:r>
      <w:proofErr w:type="spellEnd"/>
      <w:r w:rsidR="00E63D34" w:rsidRPr="00843A68">
        <w:t xml:space="preserve"> </w:t>
      </w:r>
      <w:r w:rsidR="00E63D34" w:rsidRPr="00843A68">
        <w:rPr>
          <w:i/>
          <w:iCs/>
        </w:rPr>
        <w:t>et al</w:t>
      </w:r>
      <w:r w:rsidR="00E63D34" w:rsidRPr="00843A68">
        <w:t xml:space="preserve">., 2007). </w:t>
      </w:r>
      <w:r w:rsidR="00812161">
        <w:t xml:space="preserve"> </w:t>
      </w:r>
      <w:r w:rsidR="00E63D34" w:rsidRPr="00843A68">
        <w:t xml:space="preserve">As </w:t>
      </w:r>
      <w:r w:rsidR="00A866B9" w:rsidRPr="00A866B9">
        <w:t>B</w:t>
      </w:r>
      <w:r w:rsidR="00A866B9">
        <w:rPr>
          <w:b/>
        </w:rPr>
        <w:t xml:space="preserve"> </w:t>
      </w:r>
      <w:r w:rsidR="00E63D34" w:rsidRPr="00843A68">
        <w:t>is important for sugar translocation, n</w:t>
      </w:r>
      <w:r w:rsidR="0004086D">
        <w:t xml:space="preserve">itrogen utilization and protein </w:t>
      </w:r>
      <w:r w:rsidR="00121694">
        <w:t>synthesis. B</w:t>
      </w:r>
      <w:r w:rsidR="00E63D34" w:rsidRPr="00843A68">
        <w:t xml:space="preserve"> plays important role in synthesis of essential amino acids like </w:t>
      </w:r>
      <w:proofErr w:type="spellStart"/>
      <w:r w:rsidR="00E63D34" w:rsidRPr="00843A68">
        <w:t>cystine</w:t>
      </w:r>
      <w:proofErr w:type="spellEnd"/>
      <w:r w:rsidR="00E63D34" w:rsidRPr="00843A68">
        <w:t xml:space="preserve">, </w:t>
      </w:r>
      <w:proofErr w:type="spellStart"/>
      <w:r w:rsidR="00E63D34" w:rsidRPr="00843A68">
        <w:t>methonine</w:t>
      </w:r>
      <w:proofErr w:type="spellEnd"/>
      <w:r w:rsidR="00E63D34" w:rsidRPr="00843A68">
        <w:t xml:space="preserve"> &amp; certain vitamins like </w:t>
      </w:r>
      <w:proofErr w:type="spellStart"/>
      <w:r w:rsidR="00E63D34" w:rsidRPr="00843A68">
        <w:t>biotine</w:t>
      </w:r>
      <w:proofErr w:type="spellEnd"/>
      <w:r w:rsidR="00E63D34" w:rsidRPr="00843A68">
        <w:t>, thymine, vitamin B</w:t>
      </w:r>
      <w:r w:rsidR="00E63D34" w:rsidRPr="003E7E09">
        <w:rPr>
          <w:vertAlign w:val="subscript"/>
        </w:rPr>
        <w:t>1</w:t>
      </w:r>
      <w:r w:rsidR="00E63D34" w:rsidRPr="00843A68">
        <w:t xml:space="preserve"> as well as the formation of </w:t>
      </w:r>
      <w:proofErr w:type="spellStart"/>
      <w:r w:rsidR="00E63D34" w:rsidRPr="00843A68">
        <w:t>ferodoxin</w:t>
      </w:r>
      <w:proofErr w:type="spellEnd"/>
      <w:r w:rsidR="00E63D34" w:rsidRPr="00843A68">
        <w:t xml:space="preserve"> &amp; iron containing plants thus B play role in increase protein content (</w:t>
      </w:r>
      <w:proofErr w:type="spellStart"/>
      <w:r w:rsidR="00E63D34" w:rsidRPr="00843A68">
        <w:t>Movalia</w:t>
      </w:r>
      <w:proofErr w:type="spellEnd"/>
      <w:r w:rsidR="00E63D34" w:rsidRPr="00843A68">
        <w:t xml:space="preserve"> </w:t>
      </w:r>
      <w:r w:rsidR="00E63D34" w:rsidRPr="00843A68">
        <w:rPr>
          <w:i/>
          <w:iCs/>
        </w:rPr>
        <w:t>et al</w:t>
      </w:r>
      <w:r w:rsidR="00E63D34" w:rsidRPr="00843A68">
        <w:rPr>
          <w:i/>
        </w:rPr>
        <w:t>.</w:t>
      </w:r>
      <w:r w:rsidR="007367BD">
        <w:rPr>
          <w:i/>
        </w:rPr>
        <w:t>,</w:t>
      </w:r>
      <w:r w:rsidR="00E63D34" w:rsidRPr="00843A68">
        <w:rPr>
          <w:i/>
        </w:rPr>
        <w:t xml:space="preserve"> </w:t>
      </w:r>
      <w:r w:rsidR="00E63D34" w:rsidRPr="00843A68">
        <w:t>2020)</w:t>
      </w:r>
      <w:r w:rsidR="007367BD">
        <w:t>.</w:t>
      </w:r>
    </w:p>
    <w:p w14:paraId="6D9CD128" w14:textId="77777777" w:rsidR="004518E5" w:rsidRPr="00121694" w:rsidRDefault="001B4620" w:rsidP="004518E5">
      <w:pPr>
        <w:spacing w:before="240" w:after="240" w:line="360" w:lineRule="auto"/>
        <w:ind w:right="34"/>
        <w:jc w:val="both"/>
        <w:rPr>
          <w:rFonts w:ascii="Times New Roman" w:hAnsi="Times New Roman"/>
          <w:sz w:val="24"/>
          <w:szCs w:val="24"/>
        </w:rPr>
      </w:pPr>
      <w:r w:rsidRPr="00121694">
        <w:rPr>
          <w:rFonts w:ascii="Times New Roman" w:hAnsi="Times New Roman"/>
          <w:b/>
          <w:sz w:val="24"/>
          <w:szCs w:val="24"/>
        </w:rPr>
        <w:t xml:space="preserve">Influence of micronutrients and biofertilizers on </w:t>
      </w:r>
      <w:r w:rsidR="004518E5" w:rsidRPr="00121694">
        <w:rPr>
          <w:rFonts w:ascii="Times New Roman" w:hAnsi="Times New Roman"/>
          <w:b/>
          <w:sz w:val="24"/>
          <w:szCs w:val="24"/>
        </w:rPr>
        <w:t>Macronutrient content in chickpea (N, P, K and S)</w:t>
      </w:r>
      <w:r w:rsidR="004518E5" w:rsidRPr="00121694">
        <w:rPr>
          <w:rFonts w:ascii="Times New Roman" w:hAnsi="Times New Roman"/>
          <w:sz w:val="24"/>
          <w:szCs w:val="24"/>
        </w:rPr>
        <w:t xml:space="preserve"> </w:t>
      </w:r>
    </w:p>
    <w:p w14:paraId="3410DC73" w14:textId="77777777" w:rsidR="00121694" w:rsidRDefault="004518E5" w:rsidP="004518E5">
      <w:pPr>
        <w:spacing w:before="240" w:after="240" w:line="360" w:lineRule="auto"/>
        <w:ind w:right="34"/>
        <w:jc w:val="both"/>
        <w:rPr>
          <w:rFonts w:ascii="Times New Roman" w:hAnsi="Times New Roman"/>
          <w:b/>
          <w:sz w:val="28"/>
          <w:szCs w:val="28"/>
        </w:rPr>
      </w:pPr>
      <w:r w:rsidRPr="00843A68">
        <w:rPr>
          <w:rFonts w:ascii="Times New Roman" w:hAnsi="Times New Roman"/>
          <w:b/>
          <w:sz w:val="24"/>
          <w:szCs w:val="24"/>
        </w:rPr>
        <w:t xml:space="preserve">          </w:t>
      </w:r>
      <w:r w:rsidRPr="00843A68">
        <w:rPr>
          <w:rFonts w:ascii="Times New Roman" w:hAnsi="Times New Roman"/>
          <w:sz w:val="24"/>
          <w:szCs w:val="24"/>
        </w:rPr>
        <w:t>The data pertaining to the macro nutrient (N, P, K and S) content in chickpea as influenced by the different micronutrients and biofertiliz</w:t>
      </w:r>
      <w:r w:rsidR="007367BD">
        <w:rPr>
          <w:rFonts w:ascii="Times New Roman" w:hAnsi="Times New Roman"/>
          <w:sz w:val="24"/>
          <w:szCs w:val="24"/>
        </w:rPr>
        <w:t xml:space="preserve">ers is presented in the </w:t>
      </w:r>
      <w:r w:rsidR="007367BD">
        <w:rPr>
          <w:rFonts w:ascii="Times New Roman" w:hAnsi="Times New Roman"/>
          <w:sz w:val="24"/>
          <w:szCs w:val="24"/>
        </w:rPr>
        <w:br/>
      </w:r>
      <w:commentRangeStart w:id="10"/>
      <w:r w:rsidR="00087582" w:rsidRPr="00A866B9">
        <w:rPr>
          <w:rFonts w:ascii="Times New Roman" w:hAnsi="Times New Roman"/>
          <w:sz w:val="24"/>
          <w:szCs w:val="24"/>
        </w:rPr>
        <w:t>Fig</w:t>
      </w:r>
      <w:r w:rsidR="00A866B9">
        <w:rPr>
          <w:rFonts w:ascii="Times New Roman" w:hAnsi="Times New Roman"/>
          <w:sz w:val="24"/>
          <w:szCs w:val="24"/>
        </w:rPr>
        <w:t>.</w:t>
      </w:r>
      <w:r w:rsidR="00087582" w:rsidRPr="00A866B9">
        <w:rPr>
          <w:rFonts w:ascii="Times New Roman" w:hAnsi="Times New Roman"/>
          <w:sz w:val="24"/>
          <w:szCs w:val="24"/>
        </w:rPr>
        <w:t xml:space="preserve"> no</w:t>
      </w:r>
      <w:r w:rsidR="0004086D">
        <w:rPr>
          <w:rFonts w:ascii="Times New Roman" w:hAnsi="Times New Roman"/>
          <w:sz w:val="24"/>
          <w:szCs w:val="24"/>
        </w:rPr>
        <w:t>.</w:t>
      </w:r>
      <w:r w:rsidR="00121694">
        <w:rPr>
          <w:rFonts w:ascii="Times New Roman" w:hAnsi="Times New Roman"/>
          <w:sz w:val="24"/>
          <w:szCs w:val="24"/>
        </w:rPr>
        <w:t xml:space="preserve"> </w:t>
      </w:r>
      <w:r w:rsidR="00087582" w:rsidRPr="00A866B9">
        <w:rPr>
          <w:rFonts w:ascii="Times New Roman" w:hAnsi="Times New Roman"/>
          <w:sz w:val="24"/>
          <w:szCs w:val="24"/>
        </w:rPr>
        <w:t>1to 4</w:t>
      </w:r>
      <w:commentRangeEnd w:id="10"/>
      <w:r w:rsidR="00AD0B37">
        <w:rPr>
          <w:rStyle w:val="CommentReference"/>
        </w:rPr>
        <w:commentReference w:id="10"/>
      </w:r>
      <w:r w:rsidRPr="00843A68">
        <w:rPr>
          <w:rFonts w:ascii="Times New Roman" w:hAnsi="Times New Roman"/>
          <w:sz w:val="24"/>
          <w:szCs w:val="24"/>
        </w:rPr>
        <w:t>. Application of micronutrients and biofertilizers did not differ significantly for macronutrient content in chickpea straw and seeds.</w:t>
      </w:r>
      <w:r w:rsidRPr="00843A68">
        <w:rPr>
          <w:rFonts w:ascii="Times New Roman" w:hAnsi="Times New Roman"/>
          <w:spacing w:val="-1"/>
        </w:rPr>
        <w:t xml:space="preserve"> </w:t>
      </w:r>
      <w:r w:rsidRPr="00843A68">
        <w:rPr>
          <w:rFonts w:ascii="Times New Roman" w:hAnsi="Times New Roman"/>
          <w:spacing w:val="-1"/>
          <w:sz w:val="24"/>
          <w:szCs w:val="24"/>
        </w:rPr>
        <w:t xml:space="preserve">However, the treatment which </w:t>
      </w:r>
      <w:r w:rsidRPr="00843A68">
        <w:rPr>
          <w:rFonts w:ascii="Times New Roman" w:hAnsi="Times New Roman"/>
          <w:spacing w:val="-1"/>
          <w:sz w:val="24"/>
          <w:szCs w:val="24"/>
        </w:rPr>
        <w:lastRenderedPageBreak/>
        <w:t xml:space="preserve">received </w:t>
      </w:r>
      <w:r w:rsidRPr="00843A68">
        <w:rPr>
          <w:rFonts w:ascii="Times New Roman" w:hAnsi="Times New Roman"/>
          <w:sz w:val="24"/>
          <w:szCs w:val="24"/>
        </w:rPr>
        <w:t xml:space="preserve">RDF + </w:t>
      </w:r>
      <w:r w:rsidRPr="00843A68">
        <w:rPr>
          <w:rFonts w:ascii="Times New Roman" w:hAnsi="Times New Roman"/>
          <w:i/>
          <w:iCs/>
          <w:sz w:val="24"/>
          <w:szCs w:val="24"/>
        </w:rPr>
        <w:t>Rhizobium</w:t>
      </w:r>
      <w:r w:rsidRPr="00843A68">
        <w:rPr>
          <w:rFonts w:ascii="Times New Roman" w:hAnsi="Times New Roman"/>
          <w:sz w:val="24"/>
          <w:szCs w:val="24"/>
        </w:rPr>
        <w:t xml:space="preserve"> + PSB (@ 1250g ha</w:t>
      </w:r>
      <w:r w:rsidRPr="00843A68">
        <w:rPr>
          <w:rFonts w:ascii="Times New Roman" w:hAnsi="Times New Roman"/>
          <w:sz w:val="24"/>
          <w:szCs w:val="24"/>
          <w:vertAlign w:val="superscript"/>
        </w:rPr>
        <w:t>-1</w:t>
      </w:r>
      <w:r w:rsidR="00A866B9">
        <w:rPr>
          <w:rFonts w:ascii="Times New Roman" w:hAnsi="Times New Roman"/>
          <w:sz w:val="24"/>
          <w:szCs w:val="24"/>
        </w:rPr>
        <w:t>)  + Fe</w:t>
      </w:r>
      <w:r w:rsidRPr="00843A68">
        <w:rPr>
          <w:rFonts w:ascii="Times New Roman" w:hAnsi="Times New Roman"/>
          <w:sz w:val="24"/>
          <w:szCs w:val="24"/>
        </w:rPr>
        <w:t>SO</w:t>
      </w:r>
      <w:r w:rsidRPr="00843A68">
        <w:rPr>
          <w:rFonts w:ascii="Times New Roman" w:hAnsi="Times New Roman"/>
          <w:sz w:val="24"/>
          <w:szCs w:val="24"/>
          <w:vertAlign w:val="subscript"/>
        </w:rPr>
        <w:t xml:space="preserve">4 </w:t>
      </w:r>
      <w:r w:rsidRPr="00843A68">
        <w:rPr>
          <w:rFonts w:ascii="Times New Roman" w:hAnsi="Times New Roman"/>
          <w:sz w:val="24"/>
          <w:szCs w:val="24"/>
        </w:rPr>
        <w:t>@ 10 kg ha</w:t>
      </w:r>
      <w:r w:rsidRPr="00843A68">
        <w:rPr>
          <w:rFonts w:ascii="Times New Roman" w:hAnsi="Times New Roman"/>
          <w:sz w:val="24"/>
          <w:szCs w:val="24"/>
          <w:vertAlign w:val="superscript"/>
        </w:rPr>
        <w:t xml:space="preserve">-1 </w:t>
      </w:r>
      <w:r w:rsidRPr="00843A68">
        <w:rPr>
          <w:rFonts w:ascii="Times New Roman" w:hAnsi="Times New Roman"/>
          <w:sz w:val="24"/>
          <w:szCs w:val="24"/>
        </w:rPr>
        <w:t>+</w:t>
      </w:r>
      <w:r w:rsidRPr="00843A68">
        <w:rPr>
          <w:rFonts w:ascii="Times New Roman" w:hAnsi="Times New Roman"/>
          <w:sz w:val="24"/>
          <w:szCs w:val="24"/>
          <w:vertAlign w:val="subscript"/>
        </w:rPr>
        <w:t xml:space="preserve"> </w:t>
      </w:r>
      <w:r w:rsidR="00A866B9">
        <w:rPr>
          <w:rFonts w:ascii="Times New Roman" w:hAnsi="Times New Roman"/>
          <w:sz w:val="24"/>
          <w:szCs w:val="24"/>
        </w:rPr>
        <w:t>Zn</w:t>
      </w:r>
      <w:r w:rsidRPr="00843A68">
        <w:rPr>
          <w:rFonts w:ascii="Times New Roman" w:hAnsi="Times New Roman"/>
          <w:sz w:val="24"/>
          <w:szCs w:val="24"/>
        </w:rPr>
        <w:t>SO</w:t>
      </w:r>
      <w:r w:rsidRPr="00843A68">
        <w:rPr>
          <w:rFonts w:ascii="Times New Roman" w:hAnsi="Times New Roman"/>
          <w:sz w:val="24"/>
          <w:szCs w:val="24"/>
          <w:vertAlign w:val="subscript"/>
        </w:rPr>
        <w:t>4</w:t>
      </w:r>
      <w:r w:rsidRPr="00843A68">
        <w:rPr>
          <w:rFonts w:ascii="Times New Roman" w:hAnsi="Times New Roman"/>
          <w:sz w:val="24"/>
          <w:szCs w:val="24"/>
        </w:rPr>
        <w:t>@ 10 kg ha</w:t>
      </w:r>
      <w:r w:rsidRPr="00843A68">
        <w:rPr>
          <w:rFonts w:ascii="Times New Roman" w:hAnsi="Times New Roman"/>
          <w:sz w:val="24"/>
          <w:szCs w:val="24"/>
          <w:vertAlign w:val="superscript"/>
        </w:rPr>
        <w:t xml:space="preserve">-1 </w:t>
      </w:r>
      <w:r w:rsidRPr="00843A68">
        <w:rPr>
          <w:rFonts w:ascii="Times New Roman" w:hAnsi="Times New Roman"/>
          <w:sz w:val="24"/>
          <w:szCs w:val="24"/>
          <w:vertAlign w:val="subscript"/>
        </w:rPr>
        <w:t xml:space="preserve"> </w:t>
      </w:r>
      <w:r w:rsidRPr="00843A68">
        <w:rPr>
          <w:rFonts w:ascii="Times New Roman" w:hAnsi="Times New Roman"/>
          <w:sz w:val="24"/>
          <w:szCs w:val="24"/>
        </w:rPr>
        <w:t>+</w:t>
      </w:r>
      <w:r w:rsidRPr="00843A68">
        <w:rPr>
          <w:rFonts w:ascii="Times New Roman" w:hAnsi="Times New Roman"/>
          <w:sz w:val="24"/>
          <w:szCs w:val="24"/>
          <w:vertAlign w:val="subscript"/>
        </w:rPr>
        <w:t xml:space="preserve"> </w:t>
      </w:r>
      <w:r w:rsidRPr="00843A68">
        <w:rPr>
          <w:rFonts w:ascii="Times New Roman" w:hAnsi="Times New Roman"/>
          <w:sz w:val="24"/>
          <w:szCs w:val="24"/>
        </w:rPr>
        <w:t>Borax @ 10 kg ha</w:t>
      </w:r>
      <w:r w:rsidRPr="00843A68">
        <w:rPr>
          <w:rFonts w:ascii="Times New Roman" w:hAnsi="Times New Roman"/>
          <w:sz w:val="24"/>
          <w:szCs w:val="24"/>
          <w:vertAlign w:val="superscript"/>
        </w:rPr>
        <w:t xml:space="preserve">-1 </w:t>
      </w:r>
      <w:r w:rsidRPr="00843A68">
        <w:rPr>
          <w:rFonts w:ascii="Times New Roman" w:hAnsi="Times New Roman"/>
          <w:sz w:val="24"/>
          <w:szCs w:val="24"/>
        </w:rPr>
        <w:t xml:space="preserve"> + Sodium molybdate @ 1.0 g kg</w:t>
      </w:r>
      <w:r w:rsidRPr="00843A68">
        <w:rPr>
          <w:rFonts w:ascii="Times New Roman" w:hAnsi="Times New Roman"/>
          <w:sz w:val="24"/>
          <w:szCs w:val="24"/>
          <w:vertAlign w:val="superscript"/>
        </w:rPr>
        <w:t xml:space="preserve">-1 </w:t>
      </w:r>
      <w:r w:rsidRPr="00843A68">
        <w:rPr>
          <w:rFonts w:ascii="Times New Roman" w:hAnsi="Times New Roman"/>
          <w:sz w:val="24"/>
          <w:szCs w:val="24"/>
        </w:rPr>
        <w:t xml:space="preserve"> seeds</w:t>
      </w:r>
      <w:r w:rsidRPr="00843A68">
        <w:rPr>
          <w:rFonts w:ascii="Times New Roman" w:hAnsi="Times New Roman"/>
          <w:spacing w:val="-1"/>
          <w:sz w:val="24"/>
          <w:szCs w:val="24"/>
        </w:rPr>
        <w:t xml:space="preserve"> (T</w:t>
      </w:r>
      <w:r w:rsidRPr="00843A68">
        <w:rPr>
          <w:rFonts w:ascii="Times New Roman" w:hAnsi="Times New Roman"/>
          <w:spacing w:val="-1"/>
          <w:sz w:val="24"/>
          <w:szCs w:val="24"/>
          <w:vertAlign w:val="subscript"/>
        </w:rPr>
        <w:t>8</w:t>
      </w:r>
      <w:r w:rsidRPr="00843A68">
        <w:rPr>
          <w:rFonts w:ascii="Times New Roman" w:hAnsi="Times New Roman"/>
          <w:spacing w:val="-1"/>
          <w:sz w:val="24"/>
          <w:szCs w:val="24"/>
        </w:rPr>
        <w:t xml:space="preserve">) </w:t>
      </w:r>
      <w:r w:rsidRPr="00843A68">
        <w:rPr>
          <w:rFonts w:ascii="Times New Roman" w:hAnsi="Times New Roman"/>
          <w:sz w:val="24"/>
          <w:szCs w:val="24"/>
        </w:rPr>
        <w:t>resulted in</w:t>
      </w:r>
      <w:r w:rsidRPr="00843A68">
        <w:rPr>
          <w:rFonts w:ascii="Times New Roman" w:hAnsi="Times New Roman"/>
          <w:spacing w:val="1"/>
          <w:sz w:val="24"/>
          <w:szCs w:val="24"/>
        </w:rPr>
        <w:t xml:space="preserve"> </w:t>
      </w:r>
      <w:r w:rsidRPr="00843A68">
        <w:rPr>
          <w:rFonts w:ascii="Times New Roman" w:hAnsi="Times New Roman"/>
          <w:sz w:val="24"/>
          <w:szCs w:val="24"/>
        </w:rPr>
        <w:t xml:space="preserve">numerically higher </w:t>
      </w:r>
      <w:r w:rsidR="00A866B9" w:rsidRPr="00843A68">
        <w:rPr>
          <w:rFonts w:ascii="Times New Roman" w:hAnsi="Times New Roman"/>
          <w:sz w:val="24"/>
          <w:szCs w:val="24"/>
        </w:rPr>
        <w:t xml:space="preserve">N, P, K and S </w:t>
      </w:r>
      <w:r w:rsidRPr="00843A68">
        <w:rPr>
          <w:rFonts w:ascii="Times New Roman" w:hAnsi="Times New Roman"/>
          <w:sz w:val="24"/>
          <w:szCs w:val="24"/>
        </w:rPr>
        <w:t>content in chickpea seed</w:t>
      </w:r>
      <w:r w:rsidRPr="00843A68">
        <w:rPr>
          <w:rFonts w:ascii="Times New Roman" w:hAnsi="Times New Roman"/>
          <w:sz w:val="24"/>
          <w:szCs w:val="24"/>
          <w:vertAlign w:val="superscript"/>
        </w:rPr>
        <w:t xml:space="preserve"> </w:t>
      </w:r>
      <w:r w:rsidRPr="00843A68">
        <w:rPr>
          <w:rFonts w:ascii="Times New Roman" w:hAnsi="Times New Roman"/>
          <w:sz w:val="24"/>
          <w:szCs w:val="24"/>
        </w:rPr>
        <w:t xml:space="preserve">(3.48, 0.30, 0.59 and 0.44 %, respectively) and straw ( 0.98, 0.26, 0.97 and 0.30 %, respectively). The lower </w:t>
      </w:r>
      <w:r w:rsidR="00A866B9" w:rsidRPr="00843A68">
        <w:rPr>
          <w:rFonts w:ascii="Times New Roman" w:hAnsi="Times New Roman"/>
          <w:sz w:val="24"/>
          <w:szCs w:val="24"/>
        </w:rPr>
        <w:t>N, P, K and S</w:t>
      </w:r>
      <w:r w:rsidRPr="00843A68">
        <w:rPr>
          <w:rFonts w:ascii="Times New Roman" w:hAnsi="Times New Roman"/>
          <w:sz w:val="24"/>
          <w:szCs w:val="24"/>
        </w:rPr>
        <w:t xml:space="preserve"> content in chickpea seed</w:t>
      </w:r>
      <w:r w:rsidRPr="00843A68">
        <w:rPr>
          <w:rFonts w:ascii="Times New Roman" w:hAnsi="Times New Roman"/>
          <w:sz w:val="24"/>
          <w:szCs w:val="24"/>
          <w:vertAlign w:val="superscript"/>
        </w:rPr>
        <w:t xml:space="preserve"> </w:t>
      </w:r>
      <w:r w:rsidRPr="00843A68">
        <w:rPr>
          <w:rFonts w:ascii="Times New Roman" w:hAnsi="Times New Roman"/>
          <w:sz w:val="24"/>
          <w:szCs w:val="24"/>
        </w:rPr>
        <w:t>(3.00, 0.22, 0.49 and 0.35</w:t>
      </w:r>
      <w:r w:rsidR="00121694">
        <w:rPr>
          <w:rFonts w:ascii="Times New Roman" w:hAnsi="Times New Roman"/>
          <w:sz w:val="24"/>
          <w:szCs w:val="24"/>
        </w:rPr>
        <w:t xml:space="preserve"> </w:t>
      </w:r>
      <w:r w:rsidRPr="00843A68">
        <w:rPr>
          <w:rFonts w:ascii="Times New Roman" w:hAnsi="Times New Roman"/>
          <w:sz w:val="24"/>
          <w:szCs w:val="24"/>
        </w:rPr>
        <w:t>%, respectively) and</w:t>
      </w:r>
      <w:r w:rsidRPr="00843A68">
        <w:rPr>
          <w:rFonts w:ascii="Times New Roman" w:hAnsi="Times New Roman"/>
        </w:rPr>
        <w:t xml:space="preserve"> </w:t>
      </w:r>
      <w:r w:rsidR="007367BD">
        <w:rPr>
          <w:rFonts w:ascii="Times New Roman" w:hAnsi="Times New Roman"/>
          <w:sz w:val="24"/>
          <w:szCs w:val="24"/>
        </w:rPr>
        <w:t>straw (</w:t>
      </w:r>
      <w:r w:rsidRPr="00843A68">
        <w:rPr>
          <w:rFonts w:ascii="Times New Roman" w:hAnsi="Times New Roman"/>
          <w:sz w:val="24"/>
          <w:szCs w:val="24"/>
        </w:rPr>
        <w:t>0.83, 0.20,</w:t>
      </w:r>
      <w:r w:rsidR="007367BD">
        <w:rPr>
          <w:rFonts w:ascii="Times New Roman" w:hAnsi="Times New Roman"/>
          <w:sz w:val="24"/>
          <w:szCs w:val="24"/>
        </w:rPr>
        <w:t xml:space="preserve"> 0.84 and 0.20</w:t>
      </w:r>
      <w:r w:rsidR="00121694">
        <w:rPr>
          <w:rFonts w:ascii="Times New Roman" w:hAnsi="Times New Roman"/>
          <w:sz w:val="24"/>
          <w:szCs w:val="24"/>
        </w:rPr>
        <w:t xml:space="preserve"> </w:t>
      </w:r>
      <w:r w:rsidR="007367BD">
        <w:rPr>
          <w:rFonts w:ascii="Times New Roman" w:hAnsi="Times New Roman"/>
          <w:sz w:val="24"/>
          <w:szCs w:val="24"/>
        </w:rPr>
        <w:t xml:space="preserve">%, respectively) </w:t>
      </w:r>
      <w:r w:rsidRPr="00843A68">
        <w:rPr>
          <w:rFonts w:ascii="Times New Roman" w:hAnsi="Times New Roman"/>
          <w:sz w:val="24"/>
          <w:szCs w:val="24"/>
        </w:rPr>
        <w:t>was recorded in the treatment which</w:t>
      </w:r>
      <w:r w:rsidRPr="00843A68">
        <w:rPr>
          <w:rFonts w:ascii="Times New Roman" w:hAnsi="Times New Roman"/>
          <w:spacing w:val="2"/>
          <w:sz w:val="24"/>
          <w:szCs w:val="24"/>
        </w:rPr>
        <w:t xml:space="preserve"> </w:t>
      </w:r>
      <w:r w:rsidRPr="00843A68">
        <w:rPr>
          <w:rFonts w:ascii="Times New Roman" w:hAnsi="Times New Roman"/>
          <w:sz w:val="24"/>
          <w:szCs w:val="24"/>
        </w:rPr>
        <w:t>received</w:t>
      </w:r>
      <w:r w:rsidRPr="00843A68">
        <w:rPr>
          <w:rFonts w:ascii="Times New Roman" w:hAnsi="Times New Roman"/>
          <w:spacing w:val="3"/>
          <w:sz w:val="24"/>
          <w:szCs w:val="24"/>
        </w:rPr>
        <w:t xml:space="preserve"> </w:t>
      </w:r>
      <w:r w:rsidRPr="00843A68">
        <w:rPr>
          <w:rFonts w:ascii="Times New Roman" w:hAnsi="Times New Roman"/>
          <w:sz w:val="24"/>
          <w:szCs w:val="24"/>
        </w:rPr>
        <w:t>RDF</w:t>
      </w:r>
      <w:r w:rsidRPr="00843A68">
        <w:rPr>
          <w:rFonts w:ascii="Times New Roman" w:hAnsi="Times New Roman"/>
          <w:spacing w:val="2"/>
          <w:sz w:val="24"/>
          <w:szCs w:val="24"/>
        </w:rPr>
        <w:t xml:space="preserve"> </w:t>
      </w:r>
      <w:r w:rsidRPr="00843A68">
        <w:rPr>
          <w:rFonts w:ascii="Times New Roman" w:hAnsi="Times New Roman"/>
          <w:sz w:val="24"/>
          <w:szCs w:val="24"/>
        </w:rPr>
        <w:t>alone (T</w:t>
      </w:r>
      <w:r w:rsidRPr="00843A68">
        <w:rPr>
          <w:rFonts w:ascii="Times New Roman" w:hAnsi="Times New Roman"/>
          <w:sz w:val="24"/>
          <w:szCs w:val="24"/>
          <w:vertAlign w:val="subscript"/>
        </w:rPr>
        <w:t>1</w:t>
      </w:r>
      <w:r w:rsidRPr="00843A68">
        <w:rPr>
          <w:rFonts w:ascii="Times New Roman" w:hAnsi="Times New Roman"/>
          <w:sz w:val="24"/>
          <w:szCs w:val="24"/>
        </w:rPr>
        <w:t>).</w:t>
      </w:r>
      <w:r w:rsidR="00097AA7" w:rsidRPr="00843A68">
        <w:rPr>
          <w:rFonts w:ascii="Times New Roman" w:hAnsi="Times New Roman"/>
        </w:rPr>
        <w:t xml:space="preserve"> </w:t>
      </w:r>
      <w:r w:rsidR="00097AA7" w:rsidRPr="00A866B9">
        <w:rPr>
          <w:rFonts w:ascii="Times New Roman" w:hAnsi="Times New Roman"/>
          <w:sz w:val="24"/>
          <w:szCs w:val="24"/>
        </w:rPr>
        <w:t>The nitrogen uptake increased with the application of fertilizers with or without biofertilizers. It might be due to favorable soil conditions which enhanced nutrient availability and nutrient uptake as well as a better growth and activity of roots (</w:t>
      </w:r>
      <w:proofErr w:type="spellStart"/>
      <w:r w:rsidR="00097AA7" w:rsidRPr="00A866B9">
        <w:rPr>
          <w:rFonts w:ascii="Times New Roman" w:hAnsi="Times New Roman"/>
          <w:sz w:val="24"/>
          <w:szCs w:val="24"/>
        </w:rPr>
        <w:t>Idries</w:t>
      </w:r>
      <w:proofErr w:type="spellEnd"/>
      <w:r w:rsidR="00097AA7" w:rsidRPr="00A866B9">
        <w:rPr>
          <w:rFonts w:ascii="Times New Roman" w:hAnsi="Times New Roman"/>
          <w:sz w:val="24"/>
          <w:szCs w:val="24"/>
        </w:rPr>
        <w:t xml:space="preserve">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1979, </w:t>
      </w:r>
      <w:proofErr w:type="spellStart"/>
      <w:r w:rsidR="00097AA7" w:rsidRPr="00A866B9">
        <w:rPr>
          <w:rFonts w:ascii="Times New Roman" w:hAnsi="Times New Roman"/>
          <w:sz w:val="24"/>
          <w:szCs w:val="24"/>
        </w:rPr>
        <w:t>Jagdale</w:t>
      </w:r>
      <w:proofErr w:type="spellEnd"/>
      <w:r w:rsidR="00097AA7" w:rsidRPr="00A866B9">
        <w:rPr>
          <w:rFonts w:ascii="Times New Roman" w:hAnsi="Times New Roman"/>
          <w:sz w:val="24"/>
          <w:szCs w:val="24"/>
        </w:rPr>
        <w:t xml:space="preserve">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1980 and </w:t>
      </w:r>
      <w:proofErr w:type="spellStart"/>
      <w:r w:rsidR="00097AA7" w:rsidRPr="00A866B9">
        <w:rPr>
          <w:rFonts w:ascii="Times New Roman" w:hAnsi="Times New Roman"/>
          <w:sz w:val="24"/>
          <w:szCs w:val="24"/>
        </w:rPr>
        <w:t>Bera</w:t>
      </w:r>
      <w:proofErr w:type="spellEnd"/>
      <w:r w:rsidR="00097AA7" w:rsidRPr="00A866B9">
        <w:rPr>
          <w:rFonts w:ascii="Times New Roman" w:hAnsi="Times New Roman"/>
          <w:sz w:val="24"/>
          <w:szCs w:val="24"/>
        </w:rPr>
        <w:t xml:space="preserve">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2013).</w:t>
      </w:r>
      <w:r w:rsidR="00A866B9">
        <w:rPr>
          <w:rFonts w:ascii="Times New Roman" w:hAnsi="Times New Roman"/>
          <w:sz w:val="24"/>
          <w:szCs w:val="24"/>
        </w:rPr>
        <w:t xml:space="preserve"> G</w:t>
      </w:r>
      <w:r w:rsidR="00097AA7" w:rsidRPr="00843A68">
        <w:rPr>
          <w:rFonts w:ascii="Times New Roman" w:hAnsi="Times New Roman"/>
          <w:sz w:val="24"/>
          <w:szCs w:val="24"/>
        </w:rPr>
        <w:t>reater availability and uptake of phosphorus due to additive effect of these PSB biofertilizer in improving nutritional environment enhanced the growth in terms of branches and dry</w:t>
      </w:r>
      <w:r w:rsidR="007367BD">
        <w:rPr>
          <w:rFonts w:ascii="Times New Roman" w:hAnsi="Times New Roman"/>
          <w:sz w:val="24"/>
          <w:szCs w:val="24"/>
        </w:rPr>
        <w:t xml:space="preserve"> </w:t>
      </w:r>
      <w:r w:rsidR="00097AA7" w:rsidRPr="00843A68">
        <w:rPr>
          <w:rFonts w:ascii="Times New Roman" w:hAnsi="Times New Roman"/>
          <w:sz w:val="24"/>
          <w:szCs w:val="24"/>
        </w:rPr>
        <w:t xml:space="preserve">matter, photosynthetic area, production of assimilates and their translocation to reproductive structures, thereby increasing the </w:t>
      </w:r>
      <w:r w:rsidR="00A866B9">
        <w:rPr>
          <w:rFonts w:ascii="Times New Roman" w:hAnsi="Times New Roman"/>
          <w:sz w:val="24"/>
          <w:szCs w:val="24"/>
        </w:rPr>
        <w:t>yield attributes and ultimately,</w:t>
      </w:r>
      <w:r w:rsidR="00097AA7" w:rsidRPr="00843A68">
        <w:rPr>
          <w:rFonts w:ascii="Times New Roman" w:hAnsi="Times New Roman"/>
          <w:sz w:val="24"/>
          <w:szCs w:val="24"/>
        </w:rPr>
        <w:t xml:space="preserve"> yield of the </w:t>
      </w:r>
      <w:r w:rsidR="00097AA7" w:rsidRPr="00843A68">
        <w:rPr>
          <w:rFonts w:ascii="Times New Roman" w:hAnsi="Times New Roman"/>
          <w:spacing w:val="-2"/>
          <w:sz w:val="24"/>
          <w:szCs w:val="24"/>
        </w:rPr>
        <w:t>cr</w:t>
      </w:r>
      <w:r w:rsidR="00097AA7" w:rsidRPr="00843A68">
        <w:rPr>
          <w:rFonts w:ascii="Times New Roman" w:hAnsi="Times New Roman"/>
          <w:sz w:val="24"/>
          <w:szCs w:val="24"/>
        </w:rPr>
        <w:t>op. Significant increase in straw yield due to bio-fertilizer inoculation could be attributed to the increased vegetative growth possibly as a result of effective utilization of nutrients absorbed through extensive root system and prolific shoot development on account of improved nourishment (</w:t>
      </w:r>
      <w:proofErr w:type="spellStart"/>
      <w:r w:rsidR="00097AA7" w:rsidRPr="00843A68">
        <w:rPr>
          <w:rFonts w:ascii="Times New Roman" w:hAnsi="Times New Roman"/>
          <w:sz w:val="24"/>
          <w:szCs w:val="24"/>
        </w:rPr>
        <w:t>Gangwar</w:t>
      </w:r>
      <w:proofErr w:type="spellEnd"/>
      <w:r w:rsidR="00097AA7" w:rsidRPr="00843A68">
        <w:rPr>
          <w:rFonts w:ascii="Times New Roman" w:hAnsi="Times New Roman"/>
          <w:sz w:val="24"/>
          <w:szCs w:val="24"/>
        </w:rPr>
        <w:t xml:space="preserve"> and Dubey, 2012).</w:t>
      </w:r>
      <w:r w:rsidR="00121694">
        <w:rPr>
          <w:rFonts w:ascii="Times New Roman" w:hAnsi="Times New Roman"/>
          <w:sz w:val="24"/>
          <w:szCs w:val="24"/>
        </w:rPr>
        <w:t xml:space="preserve"> </w:t>
      </w:r>
      <w:r w:rsidR="00097AA7" w:rsidRPr="00121694">
        <w:rPr>
          <w:rFonts w:ascii="Times New Roman" w:hAnsi="Times New Roman"/>
          <w:sz w:val="24"/>
          <w:szCs w:val="24"/>
        </w:rPr>
        <w:t xml:space="preserve">Increase in the potassium uptake is also due to the increase in dry matter production due to the balanced nutrition with micronutrients and biofertilizers. </w:t>
      </w:r>
      <w:r w:rsidR="00097AA7" w:rsidRPr="00121694">
        <w:rPr>
          <w:rFonts w:ascii="Times New Roman" w:hAnsi="Times New Roman"/>
          <w:b/>
          <w:sz w:val="28"/>
          <w:szCs w:val="28"/>
        </w:rPr>
        <w:tab/>
      </w:r>
    </w:p>
    <w:p w14:paraId="05E5F76E" w14:textId="77777777" w:rsidR="004518E5" w:rsidRPr="00121694" w:rsidRDefault="001B4620" w:rsidP="004518E5">
      <w:pPr>
        <w:spacing w:before="240" w:after="240" w:line="360" w:lineRule="auto"/>
        <w:ind w:right="34"/>
        <w:jc w:val="both"/>
        <w:rPr>
          <w:rFonts w:ascii="Times New Roman" w:hAnsi="Times New Roman"/>
          <w:b/>
          <w:sz w:val="24"/>
          <w:szCs w:val="24"/>
        </w:rPr>
      </w:pPr>
      <w:r w:rsidRPr="00121694">
        <w:rPr>
          <w:rFonts w:ascii="Times New Roman" w:hAnsi="Times New Roman"/>
          <w:b/>
          <w:sz w:val="24"/>
          <w:szCs w:val="24"/>
        </w:rPr>
        <w:t xml:space="preserve">Influence of micronutrients and biofertilizers on </w:t>
      </w:r>
      <w:r w:rsidR="004518E5" w:rsidRPr="00121694">
        <w:rPr>
          <w:rFonts w:ascii="Times New Roman" w:hAnsi="Times New Roman"/>
          <w:b/>
          <w:sz w:val="24"/>
          <w:szCs w:val="24"/>
        </w:rPr>
        <w:t xml:space="preserve">Micronutrient content in chickpea </w:t>
      </w:r>
      <w:r w:rsidR="004518E5" w:rsidRPr="00121694">
        <w:rPr>
          <w:rFonts w:ascii="Times New Roman" w:hAnsi="Times New Roman"/>
          <w:sz w:val="24"/>
          <w:szCs w:val="24"/>
        </w:rPr>
        <w:t>(</w:t>
      </w:r>
      <w:r w:rsidR="004518E5" w:rsidRPr="00121694">
        <w:rPr>
          <w:rFonts w:ascii="Times New Roman" w:hAnsi="Times New Roman"/>
          <w:b/>
          <w:sz w:val="24"/>
          <w:szCs w:val="24"/>
        </w:rPr>
        <w:t xml:space="preserve">Fe, Zn, Mn and Cu) </w:t>
      </w:r>
      <w:r w:rsidR="004518E5" w:rsidRPr="00121694">
        <w:rPr>
          <w:rFonts w:ascii="Times New Roman" w:hAnsi="Times New Roman"/>
          <w:sz w:val="24"/>
          <w:szCs w:val="24"/>
        </w:rPr>
        <w:t xml:space="preserve"> </w:t>
      </w:r>
    </w:p>
    <w:p w14:paraId="6251EDA8" w14:textId="77777777" w:rsidR="00087582" w:rsidRPr="00A866B9" w:rsidRDefault="004518E5" w:rsidP="00087582">
      <w:pPr>
        <w:spacing w:before="240" w:after="240" w:line="360" w:lineRule="auto"/>
        <w:ind w:right="34" w:firstLine="720"/>
        <w:jc w:val="both"/>
        <w:rPr>
          <w:rFonts w:ascii="Times New Roman" w:hAnsi="Times New Roman"/>
          <w:sz w:val="24"/>
          <w:szCs w:val="24"/>
        </w:rPr>
      </w:pPr>
      <w:r w:rsidRPr="00843A68">
        <w:rPr>
          <w:rFonts w:ascii="Times New Roman" w:hAnsi="Times New Roman"/>
          <w:sz w:val="24"/>
          <w:szCs w:val="24"/>
        </w:rPr>
        <w:t>The data pertaining to the micro nutrient (Fe, Zn, Mn and Cu)</w:t>
      </w:r>
      <w:r w:rsidRPr="00843A68">
        <w:rPr>
          <w:rFonts w:ascii="Times New Roman" w:hAnsi="Times New Roman"/>
          <w:b/>
          <w:sz w:val="24"/>
          <w:szCs w:val="24"/>
        </w:rPr>
        <w:t xml:space="preserve"> </w:t>
      </w:r>
      <w:r w:rsidRPr="00843A68">
        <w:rPr>
          <w:rFonts w:ascii="Times New Roman" w:hAnsi="Times New Roman"/>
          <w:sz w:val="24"/>
          <w:szCs w:val="24"/>
        </w:rPr>
        <w:t>content in chickpea as influenced by the different micronutrients and biofertilizers is presented i</w:t>
      </w:r>
      <w:r w:rsidR="00812161">
        <w:rPr>
          <w:rFonts w:ascii="Times New Roman" w:hAnsi="Times New Roman"/>
          <w:sz w:val="24"/>
          <w:szCs w:val="24"/>
        </w:rPr>
        <w:t xml:space="preserve">n </w:t>
      </w:r>
      <w:r w:rsidR="00087582" w:rsidRPr="00A866B9">
        <w:rPr>
          <w:rFonts w:ascii="Times New Roman" w:hAnsi="Times New Roman"/>
          <w:sz w:val="24"/>
          <w:szCs w:val="24"/>
        </w:rPr>
        <w:t>Fig</w:t>
      </w:r>
      <w:r w:rsidR="00A866B9" w:rsidRPr="00A866B9">
        <w:rPr>
          <w:rFonts w:ascii="Times New Roman" w:hAnsi="Times New Roman"/>
          <w:sz w:val="24"/>
          <w:szCs w:val="24"/>
        </w:rPr>
        <w:t>.</w:t>
      </w:r>
      <w:r w:rsidR="00087582" w:rsidRPr="00A866B9">
        <w:rPr>
          <w:rFonts w:ascii="Times New Roman" w:hAnsi="Times New Roman"/>
          <w:sz w:val="24"/>
          <w:szCs w:val="24"/>
        </w:rPr>
        <w:t xml:space="preserve"> no</w:t>
      </w:r>
      <w:r w:rsidR="00A866B9" w:rsidRPr="00A866B9">
        <w:rPr>
          <w:rFonts w:ascii="Times New Roman" w:hAnsi="Times New Roman"/>
          <w:sz w:val="24"/>
          <w:szCs w:val="24"/>
        </w:rPr>
        <w:t>.</w:t>
      </w:r>
      <w:r w:rsidR="00087582" w:rsidRPr="00A866B9">
        <w:rPr>
          <w:rFonts w:ascii="Times New Roman" w:hAnsi="Times New Roman"/>
          <w:sz w:val="24"/>
          <w:szCs w:val="24"/>
        </w:rPr>
        <w:t xml:space="preserve"> 5</w:t>
      </w:r>
      <w:r w:rsidR="00A866B9" w:rsidRPr="00A866B9">
        <w:rPr>
          <w:rFonts w:ascii="Times New Roman" w:hAnsi="Times New Roman"/>
          <w:sz w:val="24"/>
          <w:szCs w:val="24"/>
        </w:rPr>
        <w:t xml:space="preserve"> </w:t>
      </w:r>
      <w:r w:rsidR="00087582" w:rsidRPr="00A866B9">
        <w:rPr>
          <w:rFonts w:ascii="Times New Roman" w:hAnsi="Times New Roman"/>
          <w:sz w:val="24"/>
          <w:szCs w:val="24"/>
        </w:rPr>
        <w:t>to 8</w:t>
      </w:r>
      <w:r w:rsidR="00A866B9">
        <w:rPr>
          <w:rFonts w:ascii="Times New Roman" w:hAnsi="Times New Roman"/>
          <w:sz w:val="24"/>
          <w:szCs w:val="24"/>
        </w:rPr>
        <w:t>.</w:t>
      </w:r>
    </w:p>
    <w:p w14:paraId="7C1736CC" w14:textId="77777777" w:rsidR="00097AA7" w:rsidRPr="00A866B9" w:rsidRDefault="00087582" w:rsidP="00087582">
      <w:pPr>
        <w:spacing w:before="240" w:after="240" w:line="360" w:lineRule="auto"/>
        <w:ind w:right="34"/>
        <w:jc w:val="both"/>
        <w:rPr>
          <w:rFonts w:ascii="Times New Roman" w:hAnsi="Times New Roman"/>
          <w:sz w:val="24"/>
          <w:szCs w:val="24"/>
        </w:rPr>
      </w:pPr>
      <w:r w:rsidRPr="00A866B9">
        <w:rPr>
          <w:rFonts w:ascii="Times New Roman" w:hAnsi="Times New Roman"/>
          <w:sz w:val="24"/>
          <w:szCs w:val="24"/>
        </w:rPr>
        <w:t xml:space="preserve">         </w:t>
      </w:r>
      <w:r w:rsidR="004518E5" w:rsidRPr="00A866B9">
        <w:rPr>
          <w:rFonts w:ascii="Times New Roman" w:hAnsi="Times New Roman"/>
          <w:sz w:val="24"/>
          <w:szCs w:val="24"/>
        </w:rPr>
        <w:t>Application of micronutrients and biofertilizers did not differ significantly for micro nutrient content in chickpea straw and seeds</w:t>
      </w:r>
      <w:r w:rsidR="004518E5" w:rsidRPr="00A866B9">
        <w:rPr>
          <w:rFonts w:ascii="Times New Roman" w:hAnsi="Times New Roman"/>
          <w:color w:val="FF0000"/>
          <w:sz w:val="24"/>
          <w:szCs w:val="24"/>
        </w:rPr>
        <w:t xml:space="preserve">. </w:t>
      </w:r>
      <w:r w:rsidR="004518E5" w:rsidRPr="00A866B9">
        <w:rPr>
          <w:rFonts w:ascii="Times New Roman" w:hAnsi="Times New Roman"/>
          <w:spacing w:val="-1"/>
          <w:sz w:val="24"/>
          <w:szCs w:val="24"/>
        </w:rPr>
        <w:t>However, the treatment which receive</w:t>
      </w:r>
      <w:r w:rsidR="00C72FB4" w:rsidRPr="00A866B9">
        <w:rPr>
          <w:rFonts w:ascii="Times New Roman" w:hAnsi="Times New Roman"/>
          <w:sz w:val="24"/>
          <w:szCs w:val="24"/>
        </w:rPr>
        <w:t>d</w:t>
      </w:r>
      <w:r w:rsidR="004518E5" w:rsidRPr="00A866B9">
        <w:rPr>
          <w:rFonts w:ascii="Times New Roman" w:hAnsi="Times New Roman"/>
          <w:spacing w:val="-1"/>
          <w:sz w:val="24"/>
          <w:szCs w:val="24"/>
        </w:rPr>
        <w:t xml:space="preserve"> </w:t>
      </w:r>
      <w:r w:rsidR="004518E5" w:rsidRPr="00A866B9">
        <w:rPr>
          <w:rFonts w:ascii="Times New Roman" w:hAnsi="Times New Roman"/>
          <w:sz w:val="24"/>
          <w:szCs w:val="24"/>
        </w:rPr>
        <w:t xml:space="preserve">RDF + </w:t>
      </w:r>
      <w:r w:rsidR="004518E5" w:rsidRPr="00A866B9">
        <w:rPr>
          <w:rFonts w:ascii="Times New Roman" w:hAnsi="Times New Roman"/>
          <w:i/>
          <w:iCs/>
          <w:sz w:val="24"/>
          <w:szCs w:val="24"/>
        </w:rPr>
        <w:t>Rhizobium</w:t>
      </w:r>
      <w:r w:rsidR="004518E5" w:rsidRPr="00A866B9">
        <w:rPr>
          <w:rFonts w:ascii="Times New Roman" w:hAnsi="Times New Roman"/>
          <w:sz w:val="24"/>
          <w:szCs w:val="24"/>
        </w:rPr>
        <w:t xml:space="preserve"> + PSB (@ 1250g ha</w:t>
      </w:r>
      <w:r w:rsidR="004518E5" w:rsidRPr="00A866B9">
        <w:rPr>
          <w:rFonts w:ascii="Times New Roman" w:hAnsi="Times New Roman"/>
          <w:sz w:val="24"/>
          <w:szCs w:val="24"/>
          <w:vertAlign w:val="superscript"/>
        </w:rPr>
        <w:t>-1</w:t>
      </w:r>
      <w:r w:rsidR="00A866B9" w:rsidRPr="00A866B9">
        <w:rPr>
          <w:rFonts w:ascii="Times New Roman" w:hAnsi="Times New Roman"/>
          <w:sz w:val="24"/>
          <w:szCs w:val="24"/>
        </w:rPr>
        <w:t>)  + Fe</w:t>
      </w:r>
      <w:r w:rsidR="004518E5" w:rsidRPr="00A866B9">
        <w:rPr>
          <w:rFonts w:ascii="Times New Roman" w:hAnsi="Times New Roman"/>
          <w:sz w:val="24"/>
          <w:szCs w:val="24"/>
        </w:rPr>
        <w:t>SO</w:t>
      </w:r>
      <w:r w:rsidR="004518E5" w:rsidRPr="00A866B9">
        <w:rPr>
          <w:rFonts w:ascii="Times New Roman" w:hAnsi="Times New Roman"/>
          <w:sz w:val="24"/>
          <w:szCs w:val="24"/>
          <w:vertAlign w:val="subscript"/>
        </w:rPr>
        <w:t xml:space="preserve">4 </w:t>
      </w:r>
      <w:r w:rsidR="004518E5" w:rsidRPr="00A866B9">
        <w:rPr>
          <w:rFonts w:ascii="Times New Roman" w:hAnsi="Times New Roman"/>
          <w:sz w:val="24"/>
          <w:szCs w:val="24"/>
        </w:rPr>
        <w:t>@ 10 kg ha</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rPr>
        <w:t>+</w:t>
      </w:r>
      <w:r w:rsidR="004518E5" w:rsidRPr="00A866B9">
        <w:rPr>
          <w:rFonts w:ascii="Times New Roman" w:hAnsi="Times New Roman"/>
          <w:sz w:val="24"/>
          <w:szCs w:val="24"/>
          <w:vertAlign w:val="subscript"/>
        </w:rPr>
        <w:t xml:space="preserve"> </w:t>
      </w:r>
      <w:r w:rsidR="00A866B9" w:rsidRPr="00A866B9">
        <w:rPr>
          <w:rFonts w:ascii="Times New Roman" w:hAnsi="Times New Roman"/>
          <w:sz w:val="24"/>
          <w:szCs w:val="24"/>
        </w:rPr>
        <w:t>Zn</w:t>
      </w:r>
      <w:r w:rsidR="004518E5" w:rsidRPr="00A866B9">
        <w:rPr>
          <w:rFonts w:ascii="Times New Roman" w:hAnsi="Times New Roman"/>
          <w:sz w:val="24"/>
          <w:szCs w:val="24"/>
        </w:rPr>
        <w:t>SO</w:t>
      </w:r>
      <w:r w:rsidR="004518E5" w:rsidRPr="00A866B9">
        <w:rPr>
          <w:rFonts w:ascii="Times New Roman" w:hAnsi="Times New Roman"/>
          <w:sz w:val="24"/>
          <w:szCs w:val="24"/>
          <w:vertAlign w:val="subscript"/>
        </w:rPr>
        <w:t>4</w:t>
      </w:r>
      <w:r w:rsidR="006929AE" w:rsidRPr="00A866B9">
        <w:rPr>
          <w:rFonts w:ascii="Times New Roman" w:hAnsi="Times New Roman"/>
          <w:sz w:val="24"/>
          <w:szCs w:val="24"/>
          <w:vertAlign w:val="subscript"/>
        </w:rPr>
        <w:t xml:space="preserve"> </w:t>
      </w:r>
      <w:r w:rsidR="004518E5" w:rsidRPr="00A866B9">
        <w:rPr>
          <w:rFonts w:ascii="Times New Roman" w:hAnsi="Times New Roman"/>
          <w:sz w:val="24"/>
          <w:szCs w:val="24"/>
        </w:rPr>
        <w:t>@ 10</w:t>
      </w:r>
      <w:r w:rsidR="00A701FA">
        <w:rPr>
          <w:rFonts w:ascii="Times New Roman" w:hAnsi="Times New Roman"/>
          <w:b/>
          <w:noProof/>
          <w:sz w:val="24"/>
          <w:szCs w:val="24"/>
          <w:lang w:val="en-IN" w:eastAsia="en-IN" w:bidi="kn-IN"/>
        </w:rPr>
        <w:pict w14:anchorId="25793E25">
          <v:shapetype id="_x0000_t202" coordsize="21600,21600" o:spt="202" path="m,l,21600r21600,l21600,xe">
            <v:stroke joinstyle="miter"/>
            <v:path gradientshapeok="t" o:connecttype="rect"/>
          </v:shapetype>
          <v:shape id="_x0000_s1040" type="#_x0000_t202" style="position:absolute;left:0;text-align:left;margin-left:664.65pt;margin-top:-57.8pt;width:38.5pt;height:45pt;z-index:251673600;mso-position-horizontal-relative:text;mso-position-vertical-relative:text" filled="f" stroked="f">
            <v:textbox style="layout-flow:vertical;mso-next-textbox:#_x0000_s1040">
              <w:txbxContent>
                <w:p w14:paraId="129A6D67" w14:textId="77777777" w:rsidR="002D6F11" w:rsidRPr="007C2AF3" w:rsidRDefault="002D6F11" w:rsidP="004518E5">
                  <w:pPr>
                    <w:jc w:val="center"/>
                    <w:rPr>
                      <w:rFonts w:ascii="Cambria" w:hAnsi="Cambria"/>
                      <w:b/>
                      <w:bCs/>
                      <w:sz w:val="26"/>
                      <w:szCs w:val="26"/>
                    </w:rPr>
                  </w:pPr>
                  <w:r>
                    <w:rPr>
                      <w:rFonts w:ascii="Cambria" w:hAnsi="Cambria"/>
                      <w:b/>
                      <w:bCs/>
                      <w:sz w:val="26"/>
                      <w:szCs w:val="26"/>
                    </w:rPr>
                    <w:t>62</w:t>
                  </w:r>
                </w:p>
              </w:txbxContent>
            </v:textbox>
          </v:shape>
        </w:pict>
      </w:r>
      <w:r w:rsidR="004518E5" w:rsidRPr="00A866B9">
        <w:rPr>
          <w:rFonts w:ascii="Times New Roman" w:hAnsi="Times New Roman"/>
          <w:sz w:val="24"/>
          <w:szCs w:val="24"/>
        </w:rPr>
        <w:t>kg ha</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vertAlign w:val="subscript"/>
        </w:rPr>
        <w:t xml:space="preserve"> </w:t>
      </w:r>
      <w:r w:rsidR="004518E5" w:rsidRPr="00A866B9">
        <w:rPr>
          <w:rFonts w:ascii="Times New Roman" w:hAnsi="Times New Roman"/>
          <w:sz w:val="24"/>
          <w:szCs w:val="24"/>
        </w:rPr>
        <w:t>+</w:t>
      </w:r>
      <w:r w:rsidR="004518E5" w:rsidRPr="00A866B9">
        <w:rPr>
          <w:rFonts w:ascii="Times New Roman" w:hAnsi="Times New Roman"/>
          <w:sz w:val="24"/>
          <w:szCs w:val="24"/>
          <w:vertAlign w:val="subscript"/>
        </w:rPr>
        <w:t xml:space="preserve"> </w:t>
      </w:r>
      <w:r w:rsidR="004518E5" w:rsidRPr="00A866B9">
        <w:rPr>
          <w:rFonts w:ascii="Times New Roman" w:hAnsi="Times New Roman"/>
          <w:sz w:val="24"/>
          <w:szCs w:val="24"/>
        </w:rPr>
        <w:t>Borax @ 10 kg ha</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rPr>
        <w:t xml:space="preserve"> + Sodium molybdate @ 1.0 g kg</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rPr>
        <w:t xml:space="preserve"> seeds</w:t>
      </w:r>
      <w:r w:rsidR="004518E5" w:rsidRPr="00A866B9">
        <w:rPr>
          <w:rFonts w:ascii="Times New Roman" w:hAnsi="Times New Roman"/>
          <w:spacing w:val="-1"/>
          <w:sz w:val="24"/>
          <w:szCs w:val="24"/>
        </w:rPr>
        <w:t xml:space="preserve"> (T</w:t>
      </w:r>
      <w:r w:rsidR="004518E5" w:rsidRPr="00A866B9">
        <w:rPr>
          <w:rFonts w:ascii="Times New Roman" w:hAnsi="Times New Roman"/>
          <w:spacing w:val="-1"/>
          <w:sz w:val="24"/>
          <w:szCs w:val="24"/>
          <w:vertAlign w:val="subscript"/>
        </w:rPr>
        <w:t>8</w:t>
      </w:r>
      <w:r w:rsidR="004518E5" w:rsidRPr="00A866B9">
        <w:rPr>
          <w:rFonts w:ascii="Times New Roman" w:hAnsi="Times New Roman"/>
          <w:spacing w:val="-1"/>
          <w:sz w:val="24"/>
          <w:szCs w:val="24"/>
        </w:rPr>
        <w:t xml:space="preserve">) </w:t>
      </w:r>
      <w:r w:rsidR="004518E5" w:rsidRPr="00A866B9">
        <w:rPr>
          <w:rFonts w:ascii="Times New Roman" w:hAnsi="Times New Roman"/>
          <w:sz w:val="24"/>
          <w:szCs w:val="24"/>
        </w:rPr>
        <w:t>resulted in</w:t>
      </w:r>
      <w:r w:rsidR="004518E5" w:rsidRPr="00A866B9">
        <w:rPr>
          <w:rFonts w:ascii="Times New Roman" w:hAnsi="Times New Roman"/>
          <w:spacing w:val="1"/>
          <w:sz w:val="24"/>
          <w:szCs w:val="24"/>
        </w:rPr>
        <w:t xml:space="preserve"> </w:t>
      </w:r>
      <w:r w:rsidR="004518E5" w:rsidRPr="00A866B9">
        <w:rPr>
          <w:rFonts w:ascii="Times New Roman" w:hAnsi="Times New Roman"/>
          <w:sz w:val="24"/>
          <w:szCs w:val="24"/>
        </w:rPr>
        <w:t>numerically higher iron, zinc, manganese and copper content in chickpea seed</w:t>
      </w:r>
      <w:r w:rsidR="004518E5" w:rsidRPr="00A866B9">
        <w:rPr>
          <w:rFonts w:ascii="Times New Roman" w:hAnsi="Times New Roman"/>
          <w:sz w:val="24"/>
          <w:szCs w:val="24"/>
          <w:vertAlign w:val="superscript"/>
        </w:rPr>
        <w:t xml:space="preserve"> </w:t>
      </w:r>
      <w:r w:rsidR="004518E5" w:rsidRPr="00A866B9">
        <w:rPr>
          <w:rFonts w:ascii="Times New Roman" w:hAnsi="Times New Roman"/>
          <w:sz w:val="24"/>
          <w:szCs w:val="24"/>
        </w:rPr>
        <w:t xml:space="preserve">(69.94, 28.46, 28.80 and 27.42 ppm, respectively) and straw (45.09, 18.57, 47.93 and 38.80 ppm, respectively). The lower </w:t>
      </w:r>
      <w:r w:rsidR="004518E5" w:rsidRPr="00A866B9">
        <w:rPr>
          <w:rFonts w:ascii="Times New Roman" w:hAnsi="Times New Roman"/>
          <w:sz w:val="24"/>
          <w:szCs w:val="24"/>
        </w:rPr>
        <w:lastRenderedPageBreak/>
        <w:t>iron, zinc, manganese and copper content in chickpea straw</w:t>
      </w:r>
      <w:r w:rsidR="004518E5" w:rsidRPr="00A866B9">
        <w:rPr>
          <w:rFonts w:ascii="Times New Roman" w:hAnsi="Times New Roman"/>
          <w:sz w:val="24"/>
          <w:szCs w:val="24"/>
          <w:vertAlign w:val="superscript"/>
        </w:rPr>
        <w:t xml:space="preserve"> </w:t>
      </w:r>
      <w:r w:rsidR="004518E5" w:rsidRPr="00A866B9">
        <w:rPr>
          <w:rFonts w:ascii="Times New Roman" w:hAnsi="Times New Roman"/>
          <w:sz w:val="24"/>
          <w:szCs w:val="24"/>
        </w:rPr>
        <w:t xml:space="preserve">(63.01, 22.21, 22.40 and 25.65 ppm, respectively) and straw (18.48, 16.64, 45.34 and 35.63 ppm, respectively) </w:t>
      </w:r>
      <w:r w:rsidR="006929AE" w:rsidRPr="00A866B9">
        <w:rPr>
          <w:rFonts w:ascii="Times New Roman" w:hAnsi="Times New Roman"/>
          <w:sz w:val="24"/>
          <w:szCs w:val="24"/>
        </w:rPr>
        <w:t>were</w:t>
      </w:r>
      <w:r w:rsidR="004518E5" w:rsidRPr="00A866B9">
        <w:rPr>
          <w:rFonts w:ascii="Times New Roman" w:hAnsi="Times New Roman"/>
          <w:sz w:val="24"/>
          <w:szCs w:val="24"/>
        </w:rPr>
        <w:t xml:space="preserve"> recorded in the treatment which</w:t>
      </w:r>
      <w:r w:rsidR="004518E5" w:rsidRPr="00A866B9">
        <w:rPr>
          <w:rFonts w:ascii="Times New Roman" w:hAnsi="Times New Roman"/>
          <w:spacing w:val="2"/>
          <w:sz w:val="24"/>
          <w:szCs w:val="24"/>
        </w:rPr>
        <w:t xml:space="preserve"> </w:t>
      </w:r>
      <w:r w:rsidR="004518E5" w:rsidRPr="00A866B9">
        <w:rPr>
          <w:rFonts w:ascii="Times New Roman" w:hAnsi="Times New Roman"/>
          <w:sz w:val="24"/>
          <w:szCs w:val="24"/>
        </w:rPr>
        <w:t>received</w:t>
      </w:r>
      <w:r w:rsidR="004518E5" w:rsidRPr="00A866B9">
        <w:rPr>
          <w:rFonts w:ascii="Times New Roman" w:hAnsi="Times New Roman"/>
          <w:spacing w:val="3"/>
          <w:sz w:val="24"/>
          <w:szCs w:val="24"/>
        </w:rPr>
        <w:t xml:space="preserve"> </w:t>
      </w:r>
      <w:r w:rsidR="004518E5" w:rsidRPr="00A866B9">
        <w:rPr>
          <w:rFonts w:ascii="Times New Roman" w:hAnsi="Times New Roman"/>
          <w:sz w:val="24"/>
          <w:szCs w:val="24"/>
        </w:rPr>
        <w:t>RDF</w:t>
      </w:r>
      <w:r w:rsidR="004518E5" w:rsidRPr="00A866B9">
        <w:rPr>
          <w:rFonts w:ascii="Times New Roman" w:hAnsi="Times New Roman"/>
          <w:spacing w:val="2"/>
          <w:sz w:val="24"/>
          <w:szCs w:val="24"/>
        </w:rPr>
        <w:t xml:space="preserve"> </w:t>
      </w:r>
      <w:r w:rsidR="004518E5" w:rsidRPr="00A866B9">
        <w:rPr>
          <w:rFonts w:ascii="Times New Roman" w:hAnsi="Times New Roman"/>
          <w:sz w:val="24"/>
          <w:szCs w:val="24"/>
        </w:rPr>
        <w:t>alone (T</w:t>
      </w:r>
      <w:r w:rsidR="004518E5" w:rsidRPr="00A866B9">
        <w:rPr>
          <w:rFonts w:ascii="Times New Roman" w:hAnsi="Times New Roman"/>
          <w:sz w:val="24"/>
          <w:szCs w:val="24"/>
          <w:vertAlign w:val="subscript"/>
        </w:rPr>
        <w:t>1</w:t>
      </w:r>
      <w:r w:rsidR="004518E5" w:rsidRPr="00A866B9">
        <w:rPr>
          <w:rFonts w:ascii="Times New Roman" w:hAnsi="Times New Roman"/>
          <w:sz w:val="24"/>
          <w:szCs w:val="24"/>
        </w:rPr>
        <w:t>).</w:t>
      </w:r>
      <w:r w:rsidR="00097AA7" w:rsidRPr="00A866B9">
        <w:rPr>
          <w:rFonts w:ascii="Times New Roman" w:hAnsi="Times New Roman"/>
          <w:sz w:val="24"/>
          <w:szCs w:val="24"/>
        </w:rPr>
        <w:t xml:space="preserve"> Uptake of any nutrient is the function of its content and dry matter production of the crop. Higher nutrient content in the produce and higher biomass production of chickpea might be the pertinent reason for higher uptake of nutrients (</w:t>
      </w:r>
      <w:r w:rsidR="00097AA7" w:rsidRPr="00A866B9">
        <w:rPr>
          <w:rFonts w:ascii="Times New Roman" w:hAnsi="Times New Roman"/>
          <w:bCs/>
          <w:sz w:val="24"/>
          <w:szCs w:val="24"/>
        </w:rPr>
        <w:t xml:space="preserve">Singh </w:t>
      </w:r>
      <w:r w:rsidR="006929AE" w:rsidRPr="00A866B9">
        <w:rPr>
          <w:rFonts w:ascii="Times New Roman" w:hAnsi="Times New Roman"/>
          <w:bCs/>
          <w:i/>
          <w:iCs/>
          <w:sz w:val="24"/>
          <w:szCs w:val="24"/>
        </w:rPr>
        <w:t>et al</w:t>
      </w:r>
      <w:r w:rsidR="00097AA7" w:rsidRPr="00A866B9">
        <w:rPr>
          <w:rFonts w:ascii="Times New Roman" w:hAnsi="Times New Roman"/>
          <w:bCs/>
          <w:i/>
          <w:sz w:val="24"/>
          <w:szCs w:val="24"/>
        </w:rPr>
        <w:t>.</w:t>
      </w:r>
      <w:r w:rsidR="006929AE" w:rsidRPr="00A866B9">
        <w:rPr>
          <w:rFonts w:ascii="Times New Roman" w:hAnsi="Times New Roman"/>
          <w:bCs/>
          <w:i/>
          <w:sz w:val="24"/>
          <w:szCs w:val="24"/>
        </w:rPr>
        <w:t>,</w:t>
      </w:r>
      <w:r w:rsidR="00097AA7" w:rsidRPr="00A866B9">
        <w:rPr>
          <w:rFonts w:ascii="Times New Roman" w:hAnsi="Times New Roman"/>
          <w:bCs/>
          <w:iCs/>
          <w:sz w:val="24"/>
          <w:szCs w:val="24"/>
        </w:rPr>
        <w:t xml:space="preserve"> </w:t>
      </w:r>
      <w:r w:rsidR="00097AA7" w:rsidRPr="00A866B9">
        <w:rPr>
          <w:rFonts w:ascii="Times New Roman" w:hAnsi="Times New Roman"/>
          <w:bCs/>
          <w:sz w:val="24"/>
          <w:szCs w:val="24"/>
        </w:rPr>
        <w:t>2004).</w:t>
      </w:r>
      <w:r w:rsidR="00097AA7" w:rsidRPr="00A866B9">
        <w:rPr>
          <w:rFonts w:ascii="Times New Roman" w:hAnsi="Times New Roman"/>
          <w:sz w:val="24"/>
          <w:szCs w:val="24"/>
        </w:rPr>
        <w:t xml:space="preserve"> It might be also due to the synergetic effect between iron and zinc in plants and higher dry matter production (Mousavi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2012).</w:t>
      </w:r>
    </w:p>
    <w:p w14:paraId="219E181D" w14:textId="77777777" w:rsidR="00BD0EF8" w:rsidRDefault="00BD0EF8" w:rsidP="00A866B9">
      <w:pPr>
        <w:tabs>
          <w:tab w:val="left" w:pos="180"/>
        </w:tabs>
        <w:spacing w:line="240" w:lineRule="auto"/>
        <w:jc w:val="both"/>
        <w:rPr>
          <w:rFonts w:ascii="Times New Roman" w:hAnsi="Times New Roman"/>
          <w:b/>
          <w:sz w:val="24"/>
          <w:szCs w:val="24"/>
        </w:rPr>
      </w:pPr>
      <w:r w:rsidRPr="00B75D34">
        <w:rPr>
          <w:rFonts w:ascii="Times New Roman" w:hAnsi="Times New Roman"/>
          <w:b/>
          <w:sz w:val="24"/>
          <w:szCs w:val="24"/>
        </w:rPr>
        <w:t>Influence of different micronutrients and biofertilizers on grain yield, haulm yield and harvest index of chickpea</w:t>
      </w:r>
    </w:p>
    <w:p w14:paraId="490FC882" w14:textId="77777777" w:rsidR="00BD0EF8" w:rsidRPr="00BD0EF8" w:rsidRDefault="00A866B9" w:rsidP="00C72FB4">
      <w:pPr>
        <w:pStyle w:val="ListParagraph"/>
        <w:spacing w:before="240" w:after="240" w:line="360" w:lineRule="auto"/>
        <w:ind w:left="0" w:right="-222"/>
        <w:rPr>
          <w:sz w:val="24"/>
          <w:szCs w:val="24"/>
        </w:rPr>
      </w:pPr>
      <w:r>
        <w:t xml:space="preserve">     </w:t>
      </w:r>
      <w:r>
        <w:tab/>
      </w:r>
      <w:r w:rsidR="00BD0EF8" w:rsidRPr="00BD0EF8">
        <w:rPr>
          <w:sz w:val="24"/>
          <w:szCs w:val="24"/>
        </w:rPr>
        <w:t>The grain yield increased by 46.17 per</w:t>
      </w:r>
      <w:r>
        <w:rPr>
          <w:sz w:val="24"/>
          <w:szCs w:val="24"/>
        </w:rPr>
        <w:t xml:space="preserve"> </w:t>
      </w:r>
      <w:r w:rsidR="00BD0EF8" w:rsidRPr="00BD0EF8">
        <w:rPr>
          <w:sz w:val="24"/>
          <w:szCs w:val="24"/>
        </w:rPr>
        <w:t>cent, haulm yield increased by 27.59 per</w:t>
      </w:r>
      <w:r>
        <w:rPr>
          <w:sz w:val="24"/>
          <w:szCs w:val="24"/>
        </w:rPr>
        <w:t xml:space="preserve"> </w:t>
      </w:r>
      <w:r w:rsidR="00BD0EF8" w:rsidRPr="00BD0EF8">
        <w:rPr>
          <w:sz w:val="24"/>
          <w:szCs w:val="24"/>
        </w:rPr>
        <w:t>cent and harvest index increased by 8 per</w:t>
      </w:r>
      <w:r w:rsidR="00C72FB4">
        <w:rPr>
          <w:sz w:val="24"/>
          <w:szCs w:val="24"/>
        </w:rPr>
        <w:t xml:space="preserve"> </w:t>
      </w:r>
      <w:r w:rsidR="00BD0EF8" w:rsidRPr="00BD0EF8">
        <w:rPr>
          <w:sz w:val="24"/>
          <w:szCs w:val="24"/>
        </w:rPr>
        <w:t xml:space="preserve">cent with the application of RDF + </w:t>
      </w:r>
      <w:r w:rsidR="00BD0EF8" w:rsidRPr="00BD0EF8">
        <w:rPr>
          <w:i/>
          <w:iCs/>
          <w:sz w:val="24"/>
          <w:szCs w:val="24"/>
        </w:rPr>
        <w:t>Rhizobium</w:t>
      </w:r>
      <w:r w:rsidR="00BD0EF8" w:rsidRPr="00BD0EF8">
        <w:rPr>
          <w:sz w:val="24"/>
          <w:szCs w:val="24"/>
        </w:rPr>
        <w:t xml:space="preserve"> + PSB (@ 1250g ha</w:t>
      </w:r>
      <w:r w:rsidR="00BD0EF8" w:rsidRPr="00BD0EF8">
        <w:rPr>
          <w:sz w:val="24"/>
          <w:szCs w:val="24"/>
          <w:vertAlign w:val="superscript"/>
        </w:rPr>
        <w:t>-1</w:t>
      </w:r>
      <w:r>
        <w:rPr>
          <w:sz w:val="24"/>
          <w:szCs w:val="24"/>
        </w:rPr>
        <w:t>) + Fe</w:t>
      </w:r>
      <w:r w:rsidR="00BD0EF8" w:rsidRPr="00BD0EF8">
        <w:rPr>
          <w:sz w:val="24"/>
          <w:szCs w:val="24"/>
        </w:rPr>
        <w:t>SO</w:t>
      </w:r>
      <w:r w:rsidR="00BD0EF8" w:rsidRPr="00BD0EF8">
        <w:rPr>
          <w:sz w:val="24"/>
          <w:szCs w:val="24"/>
          <w:vertAlign w:val="subscript"/>
        </w:rPr>
        <w:t xml:space="preserve">4 </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w:t>
      </w:r>
      <w:r w:rsidR="00BD0EF8" w:rsidRPr="00BD0EF8">
        <w:rPr>
          <w:sz w:val="24"/>
          <w:szCs w:val="24"/>
          <w:vertAlign w:val="subscript"/>
        </w:rPr>
        <w:t xml:space="preserve"> </w:t>
      </w:r>
      <w:r>
        <w:rPr>
          <w:sz w:val="24"/>
          <w:szCs w:val="24"/>
        </w:rPr>
        <w:t>Zn</w:t>
      </w:r>
      <w:r w:rsidR="00BD0EF8" w:rsidRPr="00BD0EF8">
        <w:rPr>
          <w:sz w:val="24"/>
          <w:szCs w:val="24"/>
        </w:rPr>
        <w:t>SO</w:t>
      </w:r>
      <w:r w:rsidR="00BD0EF8" w:rsidRPr="00BD0EF8">
        <w:rPr>
          <w:sz w:val="24"/>
          <w:szCs w:val="24"/>
          <w:vertAlign w:val="subscript"/>
        </w:rPr>
        <w:t>4</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vertAlign w:val="subscript"/>
        </w:rPr>
        <w:t xml:space="preserve"> </w:t>
      </w:r>
      <w:r w:rsidR="00BD0EF8" w:rsidRPr="00BD0EF8">
        <w:rPr>
          <w:sz w:val="24"/>
          <w:szCs w:val="24"/>
        </w:rPr>
        <w:t>+</w:t>
      </w:r>
      <w:r w:rsidR="00BD0EF8" w:rsidRPr="00BD0EF8">
        <w:rPr>
          <w:sz w:val="24"/>
          <w:szCs w:val="24"/>
          <w:vertAlign w:val="subscript"/>
        </w:rPr>
        <w:t xml:space="preserve"> </w:t>
      </w:r>
      <w:r w:rsidR="00BD0EF8" w:rsidRPr="00BD0EF8">
        <w:rPr>
          <w:sz w:val="24"/>
          <w:szCs w:val="24"/>
        </w:rPr>
        <w:t>Borax @ 10 kg ha</w:t>
      </w:r>
      <w:r w:rsidR="00BD0EF8" w:rsidRPr="00BD0EF8">
        <w:rPr>
          <w:sz w:val="24"/>
          <w:szCs w:val="24"/>
          <w:vertAlign w:val="superscript"/>
        </w:rPr>
        <w:t xml:space="preserve">-1 </w:t>
      </w:r>
      <w:r w:rsidR="00BD0EF8" w:rsidRPr="00BD0EF8">
        <w:rPr>
          <w:sz w:val="24"/>
          <w:szCs w:val="24"/>
        </w:rPr>
        <w:t xml:space="preserve"> + Sodium Molybdate @ 1.0 g kg</w:t>
      </w:r>
      <w:r w:rsidR="00BD0EF8" w:rsidRPr="00BD0EF8">
        <w:rPr>
          <w:sz w:val="24"/>
          <w:szCs w:val="24"/>
          <w:vertAlign w:val="superscript"/>
        </w:rPr>
        <w:t xml:space="preserve">-1 </w:t>
      </w:r>
      <w:r w:rsidR="00BD0EF8" w:rsidRPr="00BD0EF8">
        <w:rPr>
          <w:sz w:val="24"/>
          <w:szCs w:val="24"/>
        </w:rPr>
        <w:t xml:space="preserve"> seeds (T</w:t>
      </w:r>
      <w:r w:rsidR="00BD0EF8" w:rsidRPr="00BD0EF8">
        <w:rPr>
          <w:sz w:val="24"/>
          <w:szCs w:val="24"/>
          <w:vertAlign w:val="subscript"/>
        </w:rPr>
        <w:t>8</w:t>
      </w:r>
      <w:r w:rsidR="00BD0EF8" w:rsidRPr="00BD0EF8">
        <w:rPr>
          <w:sz w:val="24"/>
          <w:szCs w:val="24"/>
        </w:rPr>
        <w:t xml:space="preserve">) followed by RDF + </w:t>
      </w:r>
      <w:r w:rsidR="00BD0EF8" w:rsidRPr="00BD0EF8">
        <w:rPr>
          <w:i/>
          <w:iCs/>
          <w:sz w:val="24"/>
          <w:szCs w:val="24"/>
        </w:rPr>
        <w:t>Rhizobium</w:t>
      </w:r>
      <w:r w:rsidR="00BD0EF8" w:rsidRPr="00BD0EF8">
        <w:rPr>
          <w:sz w:val="24"/>
          <w:szCs w:val="24"/>
        </w:rPr>
        <w:t xml:space="preserve"> + PSB (@ 1250g ha</w:t>
      </w:r>
      <w:r w:rsidR="00BD0EF8" w:rsidRPr="00BD0EF8">
        <w:rPr>
          <w:sz w:val="24"/>
          <w:szCs w:val="24"/>
          <w:vertAlign w:val="superscript"/>
        </w:rPr>
        <w:t>-1</w:t>
      </w:r>
      <w:r w:rsidR="001570F1">
        <w:rPr>
          <w:sz w:val="24"/>
          <w:szCs w:val="24"/>
        </w:rPr>
        <w:t>) + Fe</w:t>
      </w:r>
      <w:r w:rsidR="00BD0EF8" w:rsidRPr="00BD0EF8">
        <w:rPr>
          <w:sz w:val="24"/>
          <w:szCs w:val="24"/>
        </w:rPr>
        <w:t>SO</w:t>
      </w:r>
      <w:r w:rsidR="00BD0EF8" w:rsidRPr="00BD0EF8">
        <w:rPr>
          <w:sz w:val="24"/>
          <w:szCs w:val="24"/>
          <w:vertAlign w:val="subscript"/>
        </w:rPr>
        <w:t xml:space="preserve">4 </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w:t>
      </w:r>
      <w:r w:rsidR="00BD0EF8" w:rsidRPr="00BD0EF8">
        <w:rPr>
          <w:sz w:val="24"/>
          <w:szCs w:val="24"/>
          <w:vertAlign w:val="subscript"/>
        </w:rPr>
        <w:t xml:space="preserve"> </w:t>
      </w:r>
      <w:r w:rsidR="001570F1">
        <w:rPr>
          <w:sz w:val="24"/>
          <w:szCs w:val="24"/>
        </w:rPr>
        <w:t>Zn</w:t>
      </w:r>
      <w:r w:rsidR="00BD0EF8" w:rsidRPr="00BD0EF8">
        <w:rPr>
          <w:sz w:val="24"/>
          <w:szCs w:val="24"/>
        </w:rPr>
        <w:t>SO</w:t>
      </w:r>
      <w:r w:rsidR="00BD0EF8" w:rsidRPr="00BD0EF8">
        <w:rPr>
          <w:sz w:val="24"/>
          <w:szCs w:val="24"/>
          <w:vertAlign w:val="subscript"/>
        </w:rPr>
        <w:t>4</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vertAlign w:val="subscript"/>
        </w:rPr>
        <w:t xml:space="preserve"> </w:t>
      </w:r>
      <w:r w:rsidR="00BD0EF8" w:rsidRPr="00BD0EF8">
        <w:rPr>
          <w:sz w:val="24"/>
          <w:szCs w:val="24"/>
        </w:rPr>
        <w:t>+</w:t>
      </w:r>
      <w:r w:rsidR="00BD0EF8" w:rsidRPr="00BD0EF8">
        <w:rPr>
          <w:sz w:val="24"/>
          <w:szCs w:val="24"/>
          <w:vertAlign w:val="subscript"/>
        </w:rPr>
        <w:t xml:space="preserve"> </w:t>
      </w:r>
      <w:r w:rsidR="00BD0EF8" w:rsidRPr="00BD0EF8">
        <w:rPr>
          <w:sz w:val="24"/>
          <w:szCs w:val="24"/>
        </w:rPr>
        <w:t>Borax @ 10 kg ha</w:t>
      </w:r>
      <w:r w:rsidR="00BD0EF8" w:rsidRPr="00BD0EF8">
        <w:rPr>
          <w:sz w:val="24"/>
          <w:szCs w:val="24"/>
          <w:vertAlign w:val="superscript"/>
        </w:rPr>
        <w:t xml:space="preserve">-1 </w:t>
      </w:r>
      <w:r w:rsidR="00BD0EF8" w:rsidRPr="00BD0EF8">
        <w:rPr>
          <w:sz w:val="24"/>
          <w:szCs w:val="24"/>
        </w:rPr>
        <w:t>(T</w:t>
      </w:r>
      <w:r w:rsidR="00BD0EF8" w:rsidRPr="00BD0EF8">
        <w:rPr>
          <w:sz w:val="24"/>
          <w:szCs w:val="24"/>
          <w:vertAlign w:val="subscript"/>
        </w:rPr>
        <w:t>7</w:t>
      </w:r>
      <w:r w:rsidR="00BD0EF8" w:rsidRPr="00BD0EF8">
        <w:rPr>
          <w:sz w:val="24"/>
          <w:szCs w:val="24"/>
        </w:rPr>
        <w:t>). The lowest grain and haulm yield was found in control</w:t>
      </w:r>
      <w:r w:rsidR="00C72FB4">
        <w:rPr>
          <w:sz w:val="24"/>
          <w:szCs w:val="24"/>
        </w:rPr>
        <w:t xml:space="preserve"> </w:t>
      </w:r>
      <w:r w:rsidR="00C72FB4" w:rsidRPr="00A866B9">
        <w:rPr>
          <w:spacing w:val="-1"/>
          <w:sz w:val="24"/>
          <w:szCs w:val="24"/>
        </w:rPr>
        <w:t>treatment</w:t>
      </w:r>
      <w:r w:rsidR="00BD0EF8" w:rsidRPr="00BD0EF8">
        <w:rPr>
          <w:sz w:val="24"/>
          <w:szCs w:val="24"/>
        </w:rPr>
        <w:t xml:space="preserve"> (T</w:t>
      </w:r>
      <w:r w:rsidR="00BD0EF8" w:rsidRPr="00BD0EF8">
        <w:rPr>
          <w:sz w:val="24"/>
          <w:szCs w:val="24"/>
          <w:vertAlign w:val="subscript"/>
        </w:rPr>
        <w:t>1</w:t>
      </w:r>
      <w:r w:rsidR="00BD0EF8" w:rsidRPr="00BD0EF8">
        <w:rPr>
          <w:sz w:val="24"/>
          <w:szCs w:val="24"/>
        </w:rPr>
        <w:t>) (</w:t>
      </w:r>
      <w:r w:rsidR="00BD0EF8">
        <w:rPr>
          <w:sz w:val="24"/>
          <w:szCs w:val="24"/>
        </w:rPr>
        <w:t>Tabl</w:t>
      </w:r>
      <w:r w:rsidR="001570F1" w:rsidRPr="00BD0EF8">
        <w:rPr>
          <w:sz w:val="24"/>
          <w:szCs w:val="24"/>
        </w:rPr>
        <w:t>e</w:t>
      </w:r>
      <w:r w:rsidR="00BD0EF8">
        <w:rPr>
          <w:sz w:val="24"/>
          <w:szCs w:val="24"/>
        </w:rPr>
        <w:t xml:space="preserve"> no.3)</w:t>
      </w:r>
      <w:r w:rsidR="001570F1">
        <w:rPr>
          <w:sz w:val="24"/>
          <w:szCs w:val="24"/>
        </w:rPr>
        <w:t>.</w:t>
      </w:r>
      <w:r w:rsidR="00C72FB4">
        <w:rPr>
          <w:sz w:val="24"/>
          <w:szCs w:val="24"/>
        </w:rPr>
        <w:t xml:space="preserve"> </w:t>
      </w:r>
      <w:r w:rsidR="00BD0EF8" w:rsidRPr="00BD0EF8">
        <w:rPr>
          <w:sz w:val="24"/>
          <w:szCs w:val="24"/>
        </w:rPr>
        <w:t xml:space="preserve">These results might be due to improvement in the efficiency and utilization of native as well as applied nutrients. The increase in yield attributes is mainly due to increase in photosynthesis activity of leaves, translocation of photosynthates from source to sink and nutrient’s uptake (Mishra and </w:t>
      </w:r>
      <w:proofErr w:type="gramStart"/>
      <w:r w:rsidR="00BD0EF8" w:rsidRPr="00BD0EF8">
        <w:rPr>
          <w:sz w:val="24"/>
          <w:szCs w:val="24"/>
        </w:rPr>
        <w:t>Tiwari ,</w:t>
      </w:r>
      <w:proofErr w:type="gramEnd"/>
      <w:r w:rsidR="00C72FB4">
        <w:rPr>
          <w:sz w:val="24"/>
          <w:szCs w:val="24"/>
        </w:rPr>
        <w:t xml:space="preserve"> </w:t>
      </w:r>
      <w:r w:rsidR="00BD0EF8" w:rsidRPr="00BD0EF8">
        <w:rPr>
          <w:sz w:val="24"/>
          <w:szCs w:val="24"/>
        </w:rPr>
        <w:t xml:space="preserve">2001 and Hossain </w:t>
      </w:r>
      <w:r w:rsidR="00BD0EF8" w:rsidRPr="00BD0EF8">
        <w:rPr>
          <w:i/>
          <w:sz w:val="24"/>
          <w:szCs w:val="24"/>
        </w:rPr>
        <w:t>et al</w:t>
      </w:r>
      <w:r w:rsidR="00BD0EF8" w:rsidRPr="00BD0EF8">
        <w:rPr>
          <w:sz w:val="24"/>
          <w:szCs w:val="24"/>
        </w:rPr>
        <w:t xml:space="preserve">., 2018). The increased yield of chickpea is due to increase in growth and yield parameters like plant height, number of branches per plant, total dry matter accumulation, number of pods, pod weight and test weight. Combination of all micronutrients </w:t>
      </w:r>
      <w:r w:rsidR="00BD0EF8" w:rsidRPr="00BD0EF8">
        <w:rPr>
          <w:i/>
          <w:iCs/>
          <w:sz w:val="24"/>
          <w:szCs w:val="24"/>
        </w:rPr>
        <w:t>viz</w:t>
      </w:r>
      <w:r w:rsidR="00BD0EF8" w:rsidRPr="00BD0EF8">
        <w:rPr>
          <w:sz w:val="24"/>
          <w:szCs w:val="24"/>
        </w:rPr>
        <w:t>., Fe + B + Zn + Mo might have increased the growth and yield significantly the over RDF alone.</w:t>
      </w:r>
    </w:p>
    <w:p w14:paraId="7D8BF100" w14:textId="77777777" w:rsidR="00BD0EF8" w:rsidRPr="00BD0EF8" w:rsidRDefault="006E3416" w:rsidP="001570F1">
      <w:pPr>
        <w:spacing w:before="240" w:after="240" w:line="396" w:lineRule="auto"/>
        <w:jc w:val="both"/>
        <w:rPr>
          <w:rFonts w:ascii="Times New Roman" w:hAnsi="Times New Roman"/>
          <w:sz w:val="24"/>
          <w:szCs w:val="24"/>
        </w:rPr>
      </w:pPr>
      <w:r w:rsidRPr="00BD0EF8">
        <w:rPr>
          <w:rFonts w:ascii="Times New Roman" w:hAnsi="Times New Roman"/>
          <w:sz w:val="24"/>
          <w:szCs w:val="24"/>
        </w:rPr>
        <w:t>I</w:t>
      </w:r>
      <w:r w:rsidR="00C72FB4">
        <w:rPr>
          <w:rFonts w:ascii="Times New Roman" w:hAnsi="Times New Roman"/>
          <w:sz w:val="24"/>
          <w:szCs w:val="24"/>
        </w:rPr>
        <w:t xml:space="preserve">noculation of </w:t>
      </w:r>
      <w:r w:rsidR="00C72FB4" w:rsidRPr="00C72FB4">
        <w:rPr>
          <w:rFonts w:ascii="Times New Roman" w:hAnsi="Times New Roman"/>
          <w:i/>
          <w:sz w:val="24"/>
          <w:szCs w:val="24"/>
        </w:rPr>
        <w:t>R</w:t>
      </w:r>
      <w:r w:rsidR="00BD0EF8" w:rsidRPr="00C72FB4">
        <w:rPr>
          <w:rFonts w:ascii="Times New Roman" w:hAnsi="Times New Roman"/>
          <w:i/>
          <w:sz w:val="24"/>
          <w:szCs w:val="24"/>
        </w:rPr>
        <w:t>hizobium</w:t>
      </w:r>
      <w:r w:rsidR="00BD0EF8" w:rsidRPr="00BD0EF8">
        <w:rPr>
          <w:rFonts w:ascii="Times New Roman" w:hAnsi="Times New Roman"/>
          <w:sz w:val="24"/>
          <w:szCs w:val="24"/>
        </w:rPr>
        <w:t xml:space="preserve"> and PSB are known to produce the endogenous growth regulators and release ammonia from </w:t>
      </w:r>
      <w:r w:rsidR="00C72FB4" w:rsidRPr="00C72FB4">
        <w:rPr>
          <w:rFonts w:ascii="Times New Roman" w:hAnsi="Times New Roman"/>
          <w:i/>
          <w:sz w:val="24"/>
          <w:szCs w:val="24"/>
        </w:rPr>
        <w:t>Rhizobium</w:t>
      </w:r>
      <w:r w:rsidR="00C72FB4" w:rsidRPr="00BD0EF8">
        <w:rPr>
          <w:rFonts w:ascii="Times New Roman" w:hAnsi="Times New Roman"/>
          <w:sz w:val="24"/>
          <w:szCs w:val="24"/>
        </w:rPr>
        <w:t xml:space="preserve"> </w:t>
      </w:r>
      <w:r w:rsidR="00BD0EF8" w:rsidRPr="00BD0EF8">
        <w:rPr>
          <w:rFonts w:ascii="Times New Roman" w:hAnsi="Times New Roman"/>
          <w:sz w:val="24"/>
          <w:szCs w:val="24"/>
        </w:rPr>
        <w:t xml:space="preserve">and supply phosphorous nutrients by solubilizing insoluble phosphate by PSB resulting in higher yield. Seed treatment with the combined application of </w:t>
      </w:r>
      <w:r w:rsidR="00BD0EF8" w:rsidRPr="00C72FB4">
        <w:rPr>
          <w:rFonts w:ascii="Times New Roman" w:hAnsi="Times New Roman"/>
          <w:i/>
          <w:sz w:val="24"/>
          <w:szCs w:val="24"/>
        </w:rPr>
        <w:t>Rhizobium</w:t>
      </w:r>
      <w:r w:rsidR="00BD0EF8" w:rsidRPr="00BD0EF8">
        <w:rPr>
          <w:rFonts w:ascii="Times New Roman" w:hAnsi="Times New Roman"/>
          <w:sz w:val="24"/>
          <w:szCs w:val="24"/>
        </w:rPr>
        <w:t>, PSB and molybdenum enh</w:t>
      </w:r>
      <w:r w:rsidR="001570F1">
        <w:rPr>
          <w:rFonts w:ascii="Times New Roman" w:hAnsi="Times New Roman"/>
          <w:sz w:val="24"/>
          <w:szCs w:val="24"/>
        </w:rPr>
        <w:t>anced the crop yield. Mo</w:t>
      </w:r>
      <w:r w:rsidR="00BD0EF8" w:rsidRPr="00BD0EF8">
        <w:rPr>
          <w:rFonts w:ascii="Times New Roman" w:hAnsi="Times New Roman"/>
          <w:sz w:val="24"/>
          <w:szCs w:val="24"/>
        </w:rPr>
        <w:t xml:space="preserve"> is essential for N</w:t>
      </w:r>
      <w:r w:rsidR="00BD0EF8" w:rsidRPr="00BD0EF8">
        <w:rPr>
          <w:rFonts w:ascii="Times New Roman" w:hAnsi="Times New Roman"/>
          <w:sz w:val="24"/>
          <w:szCs w:val="24"/>
          <w:vertAlign w:val="subscript"/>
        </w:rPr>
        <w:t>2</w:t>
      </w:r>
      <w:r w:rsidR="00BD0EF8" w:rsidRPr="00BD0EF8">
        <w:rPr>
          <w:rFonts w:ascii="Times New Roman" w:hAnsi="Times New Roman"/>
          <w:sz w:val="24"/>
          <w:szCs w:val="24"/>
        </w:rPr>
        <w:t xml:space="preserve">-fixation, which might have ensured better N supply to the crop and activation of enzyme </w:t>
      </w:r>
      <w:r w:rsidR="00C72FB4">
        <w:rPr>
          <w:rFonts w:ascii="Times New Roman" w:hAnsi="Times New Roman"/>
          <w:i/>
          <w:sz w:val="24"/>
          <w:szCs w:val="24"/>
        </w:rPr>
        <w:t>N</w:t>
      </w:r>
      <w:r w:rsidR="00BD0EF8" w:rsidRPr="00C72FB4">
        <w:rPr>
          <w:rFonts w:ascii="Times New Roman" w:hAnsi="Times New Roman"/>
          <w:i/>
          <w:sz w:val="24"/>
          <w:szCs w:val="24"/>
        </w:rPr>
        <w:t>itrate reductase,</w:t>
      </w:r>
      <w:r w:rsidR="00BD0EF8" w:rsidRPr="00BD0EF8">
        <w:rPr>
          <w:rFonts w:ascii="Times New Roman" w:hAnsi="Times New Roman"/>
          <w:sz w:val="24"/>
          <w:szCs w:val="24"/>
        </w:rPr>
        <w:t xml:space="preserve"> and it also responsible for better yield and yield attributes of the crop (</w:t>
      </w:r>
      <w:proofErr w:type="spellStart"/>
      <w:r w:rsidR="00BD0EF8" w:rsidRPr="00BD0EF8">
        <w:rPr>
          <w:rFonts w:ascii="Times New Roman" w:hAnsi="Times New Roman"/>
          <w:sz w:val="24"/>
          <w:szCs w:val="24"/>
        </w:rPr>
        <w:t>Movalia</w:t>
      </w:r>
      <w:proofErr w:type="spellEnd"/>
      <w:r w:rsidR="00BD0EF8" w:rsidRPr="00BD0EF8">
        <w:rPr>
          <w:rFonts w:ascii="Times New Roman" w:hAnsi="Times New Roman"/>
          <w:sz w:val="24"/>
          <w:szCs w:val="24"/>
        </w:rPr>
        <w:t xml:space="preserve"> </w:t>
      </w:r>
      <w:r w:rsidR="00BD0EF8" w:rsidRPr="00BD0EF8">
        <w:rPr>
          <w:rFonts w:ascii="Times New Roman" w:hAnsi="Times New Roman"/>
          <w:i/>
          <w:iCs/>
          <w:sz w:val="24"/>
          <w:szCs w:val="24"/>
        </w:rPr>
        <w:t>et al</w:t>
      </w:r>
      <w:r w:rsidR="00BD0EF8" w:rsidRPr="00BD0EF8">
        <w:rPr>
          <w:rFonts w:ascii="Times New Roman" w:hAnsi="Times New Roman"/>
          <w:i/>
          <w:sz w:val="24"/>
          <w:szCs w:val="24"/>
        </w:rPr>
        <w:t>.</w:t>
      </w:r>
      <w:r w:rsidR="00BD0EF8" w:rsidRPr="00BD0EF8">
        <w:rPr>
          <w:rFonts w:ascii="Times New Roman" w:hAnsi="Times New Roman"/>
          <w:sz w:val="24"/>
          <w:szCs w:val="24"/>
        </w:rPr>
        <w:t>,</w:t>
      </w:r>
      <w:r w:rsidR="00BD0EF8" w:rsidRPr="00BD0EF8">
        <w:rPr>
          <w:rFonts w:ascii="Times New Roman" w:hAnsi="Times New Roman"/>
          <w:i/>
          <w:sz w:val="24"/>
          <w:szCs w:val="24"/>
        </w:rPr>
        <w:t xml:space="preserve"> </w:t>
      </w:r>
      <w:r w:rsidR="00BD0EF8" w:rsidRPr="00BD0EF8">
        <w:rPr>
          <w:rFonts w:ascii="Times New Roman" w:hAnsi="Times New Roman"/>
          <w:sz w:val="24"/>
          <w:szCs w:val="24"/>
        </w:rPr>
        <w:t>2020).</w:t>
      </w:r>
    </w:p>
    <w:p w14:paraId="7CA97BAA" w14:textId="77777777" w:rsidR="00BD0EF8" w:rsidRPr="00BD0EF8" w:rsidRDefault="00BD0EF8" w:rsidP="00C72FB4">
      <w:pPr>
        <w:spacing w:line="360" w:lineRule="auto"/>
        <w:ind w:right="-277"/>
        <w:jc w:val="both"/>
        <w:rPr>
          <w:rFonts w:ascii="Times New Roman" w:hAnsi="Times New Roman"/>
          <w:b/>
          <w:sz w:val="24"/>
          <w:szCs w:val="24"/>
        </w:rPr>
      </w:pPr>
      <w:r w:rsidRPr="00BD0EF8">
        <w:rPr>
          <w:rFonts w:ascii="Times New Roman" w:hAnsi="Times New Roman"/>
          <w:sz w:val="24"/>
          <w:szCs w:val="24"/>
        </w:rPr>
        <w:lastRenderedPageBreak/>
        <w:t>The absorption of Zn and Fe might have increased the rate of nitrogen metabolism, biosynthesis of hormones and rate of photosynthesis which ultimate increase the yield of crop (</w:t>
      </w:r>
      <w:proofErr w:type="spellStart"/>
      <w:r w:rsidRPr="00BD0EF8">
        <w:rPr>
          <w:rFonts w:ascii="Times New Roman" w:hAnsi="Times New Roman"/>
          <w:sz w:val="24"/>
          <w:szCs w:val="24"/>
        </w:rPr>
        <w:t>Athokpam</w:t>
      </w:r>
      <w:proofErr w:type="spellEnd"/>
      <w:r w:rsidRPr="00BD0EF8">
        <w:rPr>
          <w:rFonts w:ascii="Times New Roman" w:hAnsi="Times New Roman"/>
          <w:sz w:val="24"/>
          <w:szCs w:val="24"/>
        </w:rPr>
        <w:t xml:space="preserve"> </w:t>
      </w:r>
      <w:r w:rsidRPr="00C72FB4">
        <w:rPr>
          <w:rFonts w:ascii="Times New Roman" w:hAnsi="Times New Roman"/>
          <w:i/>
          <w:sz w:val="24"/>
          <w:szCs w:val="24"/>
        </w:rPr>
        <w:t>et al.,</w:t>
      </w:r>
      <w:r w:rsidRPr="00BD0EF8">
        <w:rPr>
          <w:rFonts w:ascii="Times New Roman" w:hAnsi="Times New Roman"/>
          <w:sz w:val="24"/>
          <w:szCs w:val="24"/>
        </w:rPr>
        <w:t xml:space="preserve"> 2009). </w:t>
      </w:r>
    </w:p>
    <w:p w14:paraId="0CFA33E7" w14:textId="77777777" w:rsidR="00C72FB4" w:rsidRDefault="00C72FB4" w:rsidP="00C72FB4">
      <w:pPr>
        <w:spacing w:before="240" w:after="240" w:line="240" w:lineRule="auto"/>
        <w:ind w:right="34"/>
        <w:jc w:val="both"/>
      </w:pPr>
    </w:p>
    <w:p w14:paraId="75A5E43B" w14:textId="77777777" w:rsidR="00C72FB4" w:rsidRDefault="00C72FB4" w:rsidP="00C72FB4">
      <w:pPr>
        <w:spacing w:before="240" w:after="240" w:line="240" w:lineRule="auto"/>
        <w:ind w:right="34"/>
        <w:jc w:val="both"/>
      </w:pPr>
    </w:p>
    <w:p w14:paraId="783197ED" w14:textId="77777777" w:rsidR="00C72FB4" w:rsidRDefault="00C72FB4" w:rsidP="00C72FB4">
      <w:pPr>
        <w:spacing w:before="240" w:after="240" w:line="240" w:lineRule="auto"/>
        <w:ind w:right="34"/>
        <w:jc w:val="both"/>
      </w:pPr>
    </w:p>
    <w:p w14:paraId="219E5FE7" w14:textId="77777777" w:rsidR="00C72FB4" w:rsidRDefault="00C72FB4" w:rsidP="00C72FB4">
      <w:pPr>
        <w:spacing w:before="240" w:after="240" w:line="240" w:lineRule="auto"/>
        <w:ind w:right="34"/>
        <w:jc w:val="both"/>
      </w:pPr>
    </w:p>
    <w:p w14:paraId="53D1DDAF" w14:textId="77777777" w:rsidR="00C72FB4" w:rsidRDefault="00C72FB4" w:rsidP="00C72FB4">
      <w:pPr>
        <w:spacing w:before="240" w:after="240" w:line="240" w:lineRule="auto"/>
        <w:ind w:right="34"/>
        <w:jc w:val="both"/>
      </w:pPr>
    </w:p>
    <w:p w14:paraId="35326854" w14:textId="77777777" w:rsidR="00C72FB4" w:rsidRDefault="00C72FB4" w:rsidP="00C72FB4">
      <w:pPr>
        <w:spacing w:before="240" w:after="240" w:line="240" w:lineRule="auto"/>
        <w:ind w:right="34"/>
        <w:jc w:val="both"/>
      </w:pPr>
    </w:p>
    <w:p w14:paraId="69D92B9D" w14:textId="77777777" w:rsidR="00C72FB4" w:rsidRDefault="00C72FB4" w:rsidP="00C72FB4">
      <w:pPr>
        <w:spacing w:before="240" w:after="240" w:line="240" w:lineRule="auto"/>
        <w:ind w:right="34"/>
        <w:jc w:val="both"/>
      </w:pPr>
    </w:p>
    <w:p w14:paraId="4B6B22B7" w14:textId="77777777" w:rsidR="00C72FB4" w:rsidRDefault="00C72FB4" w:rsidP="00C72FB4">
      <w:pPr>
        <w:spacing w:before="240" w:after="240" w:line="240" w:lineRule="auto"/>
        <w:ind w:right="34"/>
        <w:jc w:val="both"/>
      </w:pPr>
    </w:p>
    <w:p w14:paraId="681FA9E8" w14:textId="77777777" w:rsidR="00C72FB4" w:rsidRDefault="00C72FB4" w:rsidP="00C72FB4">
      <w:pPr>
        <w:spacing w:before="240" w:after="240" w:line="240" w:lineRule="auto"/>
        <w:ind w:right="34"/>
        <w:jc w:val="both"/>
      </w:pPr>
    </w:p>
    <w:p w14:paraId="21C62AE9" w14:textId="77777777" w:rsidR="00C72FB4" w:rsidRDefault="00C72FB4" w:rsidP="00C72FB4">
      <w:pPr>
        <w:spacing w:before="240" w:after="240" w:line="240" w:lineRule="auto"/>
        <w:ind w:right="34"/>
        <w:jc w:val="both"/>
      </w:pPr>
    </w:p>
    <w:p w14:paraId="4A68E943" w14:textId="77777777" w:rsidR="00C72FB4" w:rsidRDefault="00C72FB4" w:rsidP="00C72FB4">
      <w:pPr>
        <w:spacing w:before="240" w:after="240" w:line="240" w:lineRule="auto"/>
        <w:ind w:right="34"/>
        <w:jc w:val="both"/>
      </w:pPr>
    </w:p>
    <w:p w14:paraId="35C98728" w14:textId="77777777" w:rsidR="00C72FB4" w:rsidRDefault="00C72FB4" w:rsidP="00C72FB4">
      <w:pPr>
        <w:spacing w:before="240" w:after="240" w:line="240" w:lineRule="auto"/>
        <w:ind w:right="34"/>
        <w:jc w:val="both"/>
      </w:pPr>
    </w:p>
    <w:p w14:paraId="0F52DEE1" w14:textId="77777777" w:rsidR="00C72FB4" w:rsidRDefault="00C72FB4" w:rsidP="00C72FB4">
      <w:pPr>
        <w:spacing w:before="240" w:after="240" w:line="240" w:lineRule="auto"/>
        <w:ind w:right="34"/>
        <w:jc w:val="both"/>
      </w:pPr>
    </w:p>
    <w:p w14:paraId="793D0CF1" w14:textId="77777777" w:rsidR="00C72FB4" w:rsidRDefault="00C72FB4" w:rsidP="00C72FB4">
      <w:pPr>
        <w:spacing w:before="240" w:after="240" w:line="240" w:lineRule="auto"/>
        <w:ind w:right="34"/>
        <w:jc w:val="both"/>
      </w:pPr>
    </w:p>
    <w:p w14:paraId="36266406" w14:textId="77777777" w:rsidR="00C72FB4" w:rsidRDefault="00C72FB4" w:rsidP="00C72FB4">
      <w:pPr>
        <w:spacing w:before="240" w:after="240" w:line="240" w:lineRule="auto"/>
        <w:ind w:right="34"/>
        <w:jc w:val="both"/>
      </w:pPr>
    </w:p>
    <w:p w14:paraId="79D8185D" w14:textId="77777777" w:rsidR="00C72FB4" w:rsidRDefault="00C72FB4" w:rsidP="00C72FB4">
      <w:pPr>
        <w:spacing w:before="240" w:after="240" w:line="240" w:lineRule="auto"/>
        <w:ind w:right="34"/>
        <w:jc w:val="both"/>
      </w:pPr>
    </w:p>
    <w:p w14:paraId="722B8DFC" w14:textId="77777777" w:rsidR="00C72FB4" w:rsidRDefault="00C72FB4" w:rsidP="00C72FB4">
      <w:pPr>
        <w:spacing w:before="240" w:after="240" w:line="240" w:lineRule="auto"/>
        <w:ind w:right="34"/>
        <w:jc w:val="both"/>
      </w:pPr>
    </w:p>
    <w:p w14:paraId="0BF2F376" w14:textId="77777777" w:rsidR="00C72FB4" w:rsidRDefault="00C72FB4" w:rsidP="00C72FB4">
      <w:pPr>
        <w:spacing w:before="240" w:after="240" w:line="240" w:lineRule="auto"/>
        <w:ind w:right="34"/>
        <w:jc w:val="both"/>
      </w:pPr>
    </w:p>
    <w:p w14:paraId="0272B38A" w14:textId="77777777" w:rsidR="00C72FB4" w:rsidRDefault="00C72FB4" w:rsidP="00C72FB4">
      <w:pPr>
        <w:spacing w:before="240" w:after="240" w:line="240" w:lineRule="auto"/>
        <w:ind w:right="34"/>
        <w:jc w:val="both"/>
      </w:pPr>
    </w:p>
    <w:p w14:paraId="055E550E" w14:textId="77777777" w:rsidR="00C72FB4" w:rsidRDefault="00C72FB4" w:rsidP="00C72FB4">
      <w:pPr>
        <w:spacing w:before="240" w:after="240" w:line="240" w:lineRule="auto"/>
        <w:ind w:right="34"/>
        <w:jc w:val="both"/>
      </w:pPr>
    </w:p>
    <w:p w14:paraId="0EF1BC1A" w14:textId="77777777" w:rsidR="00C72FB4" w:rsidRDefault="00C72FB4" w:rsidP="00C72FB4">
      <w:pPr>
        <w:spacing w:before="240" w:after="240" w:line="240" w:lineRule="auto"/>
        <w:ind w:right="34"/>
        <w:jc w:val="both"/>
      </w:pPr>
    </w:p>
    <w:p w14:paraId="6AC9FCE3" w14:textId="77777777" w:rsidR="00C72FB4" w:rsidRDefault="00C72FB4" w:rsidP="00C72FB4">
      <w:pPr>
        <w:spacing w:before="240" w:after="240" w:line="240" w:lineRule="auto"/>
        <w:ind w:right="34"/>
        <w:jc w:val="both"/>
      </w:pPr>
    </w:p>
    <w:p w14:paraId="61F77E0C" w14:textId="77777777" w:rsidR="00C72FB4" w:rsidRDefault="00C72FB4" w:rsidP="00C72FB4">
      <w:pPr>
        <w:spacing w:before="240" w:after="240" w:line="240" w:lineRule="auto"/>
        <w:ind w:right="34"/>
        <w:jc w:val="both"/>
      </w:pPr>
    </w:p>
    <w:p w14:paraId="6EAB720A" w14:textId="77777777" w:rsidR="00424A52" w:rsidRPr="00B75D34" w:rsidRDefault="004518E5" w:rsidP="00C72FB4">
      <w:pPr>
        <w:spacing w:before="240" w:after="240" w:line="240" w:lineRule="auto"/>
        <w:ind w:right="34"/>
        <w:jc w:val="both"/>
        <w:rPr>
          <w:rFonts w:ascii="Times New Roman" w:hAnsi="Times New Roman"/>
          <w:b/>
          <w:sz w:val="24"/>
          <w:szCs w:val="24"/>
        </w:rPr>
      </w:pPr>
      <w:r w:rsidRPr="00843A68">
        <w:lastRenderedPageBreak/>
        <w:t xml:space="preserve"> </w:t>
      </w:r>
      <w:r w:rsidR="001B4620">
        <w:rPr>
          <w:rFonts w:ascii="Times New Roman" w:hAnsi="Times New Roman"/>
          <w:b/>
          <w:sz w:val="24"/>
          <w:szCs w:val="24"/>
        </w:rPr>
        <w:t>Table 1</w:t>
      </w:r>
      <w:r w:rsidR="00424A52" w:rsidRPr="00B75D34">
        <w:rPr>
          <w:rFonts w:ascii="Times New Roman" w:hAnsi="Times New Roman"/>
          <w:b/>
          <w:sz w:val="24"/>
          <w:szCs w:val="24"/>
        </w:rPr>
        <w:t>: Influence of different micronutrients and biofertilizers on dry matter accumulation at different growth stages of chickpea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2"/>
        <w:gridCol w:w="1416"/>
        <w:gridCol w:w="1295"/>
        <w:gridCol w:w="1626"/>
      </w:tblGrid>
      <w:tr w:rsidR="00424A52" w:rsidRPr="00B75D34" w14:paraId="7F57A069" w14:textId="77777777" w:rsidTr="00C72FB4">
        <w:trPr>
          <w:trHeight w:val="20"/>
          <w:jc w:val="center"/>
        </w:trPr>
        <w:tc>
          <w:tcPr>
            <w:tcW w:w="0" w:type="auto"/>
            <w:vMerge w:val="restart"/>
            <w:vAlign w:val="center"/>
          </w:tcPr>
          <w:p w14:paraId="4242E81D" w14:textId="77777777" w:rsidR="00424A52" w:rsidRPr="00B75D34" w:rsidRDefault="00424A52" w:rsidP="00E44F9B">
            <w:pPr>
              <w:spacing w:before="120" w:after="120" w:line="240" w:lineRule="auto"/>
              <w:ind w:right="34"/>
              <w:jc w:val="center"/>
              <w:rPr>
                <w:rFonts w:ascii="Times New Roman" w:hAnsi="Times New Roman"/>
                <w:sz w:val="24"/>
                <w:szCs w:val="24"/>
              </w:rPr>
            </w:pPr>
            <w:r w:rsidRPr="00B75D34">
              <w:rPr>
                <w:rFonts w:ascii="Times New Roman" w:hAnsi="Times New Roman"/>
                <w:b/>
                <w:sz w:val="24"/>
                <w:szCs w:val="24"/>
              </w:rPr>
              <w:t>Treatments</w:t>
            </w:r>
          </w:p>
        </w:tc>
        <w:tc>
          <w:tcPr>
            <w:tcW w:w="0" w:type="auto"/>
            <w:gridSpan w:val="3"/>
            <w:vAlign w:val="center"/>
          </w:tcPr>
          <w:p w14:paraId="1BCF6B64"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 xml:space="preserve">Total dry matter accumulation </w:t>
            </w:r>
            <w:r w:rsidRPr="00B75D34">
              <w:rPr>
                <w:rFonts w:ascii="Times New Roman" w:hAnsi="Times New Roman"/>
                <w:b/>
                <w:sz w:val="24"/>
                <w:szCs w:val="24"/>
              </w:rPr>
              <w:br/>
              <w:t>(g plant</w:t>
            </w:r>
            <w:r w:rsidRPr="00B75D34">
              <w:rPr>
                <w:rFonts w:ascii="Times New Roman" w:hAnsi="Times New Roman"/>
                <w:b/>
                <w:sz w:val="24"/>
                <w:szCs w:val="24"/>
                <w:vertAlign w:val="superscript"/>
              </w:rPr>
              <w:t>-1</w:t>
            </w:r>
            <w:r w:rsidRPr="00B75D34">
              <w:rPr>
                <w:rFonts w:ascii="Times New Roman" w:hAnsi="Times New Roman"/>
                <w:b/>
                <w:sz w:val="24"/>
                <w:szCs w:val="24"/>
              </w:rPr>
              <w:t>)</w:t>
            </w:r>
          </w:p>
        </w:tc>
      </w:tr>
      <w:tr w:rsidR="00424A52" w:rsidRPr="00B75D34" w14:paraId="1B1A9608" w14:textId="77777777" w:rsidTr="00C72FB4">
        <w:trPr>
          <w:trHeight w:val="20"/>
          <w:jc w:val="center"/>
        </w:trPr>
        <w:tc>
          <w:tcPr>
            <w:tcW w:w="0" w:type="auto"/>
            <w:vMerge/>
            <w:vAlign w:val="center"/>
          </w:tcPr>
          <w:p w14:paraId="5FB1C81D" w14:textId="77777777" w:rsidR="00424A52" w:rsidRPr="00B75D34" w:rsidRDefault="00424A52" w:rsidP="00E44F9B">
            <w:pPr>
              <w:spacing w:before="120" w:after="120" w:line="240" w:lineRule="auto"/>
              <w:ind w:right="34"/>
              <w:jc w:val="center"/>
              <w:rPr>
                <w:rFonts w:ascii="Times New Roman" w:hAnsi="Times New Roman"/>
                <w:b/>
                <w:sz w:val="24"/>
                <w:szCs w:val="24"/>
              </w:rPr>
            </w:pPr>
          </w:p>
        </w:tc>
        <w:tc>
          <w:tcPr>
            <w:tcW w:w="0" w:type="auto"/>
            <w:vAlign w:val="center"/>
          </w:tcPr>
          <w:p w14:paraId="4256F6FF"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w:t>
            </w:r>
          </w:p>
          <w:p w14:paraId="1D4E7526"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flowering stage</w:t>
            </w:r>
          </w:p>
        </w:tc>
        <w:tc>
          <w:tcPr>
            <w:tcW w:w="0" w:type="auto"/>
            <w:vAlign w:val="center"/>
          </w:tcPr>
          <w:p w14:paraId="65F0E47B"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 pod filling stage</w:t>
            </w:r>
          </w:p>
        </w:tc>
        <w:tc>
          <w:tcPr>
            <w:tcW w:w="0" w:type="auto"/>
            <w:vAlign w:val="center"/>
          </w:tcPr>
          <w:p w14:paraId="657A2CEE"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 harvesting stage</w:t>
            </w:r>
          </w:p>
        </w:tc>
      </w:tr>
      <w:tr w:rsidR="00424A52" w:rsidRPr="00B75D34" w14:paraId="304B1329" w14:textId="77777777" w:rsidTr="00C72FB4">
        <w:trPr>
          <w:trHeight w:val="20"/>
          <w:jc w:val="center"/>
        </w:trPr>
        <w:tc>
          <w:tcPr>
            <w:tcW w:w="0" w:type="auto"/>
            <w:vAlign w:val="center"/>
          </w:tcPr>
          <w:p w14:paraId="65FA7623" w14:textId="77777777" w:rsidR="00424A52" w:rsidRPr="00B75D34" w:rsidRDefault="00424A52" w:rsidP="00E44F9B">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w:t>
            </w:r>
            <w:r w:rsidR="00C72FB4">
              <w:rPr>
                <w:rFonts w:ascii="Times New Roman" w:hAnsi="Times New Roman"/>
                <w:sz w:val="24"/>
                <w:szCs w:val="24"/>
                <w:lang w:val="pt-BR"/>
              </w:rPr>
              <w:t>0</w:t>
            </w:r>
            <w:r w:rsidRPr="00B75D34">
              <w:rPr>
                <w:rFonts w:ascii="Times New Roman" w:hAnsi="Times New Roman"/>
                <w:sz w:val="24"/>
                <w:szCs w:val="24"/>
                <w:lang w:val="pt-BR"/>
              </w:rPr>
              <w:t>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200D2D">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0" w:type="auto"/>
            <w:vAlign w:val="center"/>
          </w:tcPr>
          <w:p w14:paraId="5493169F"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9.5</w:t>
            </w:r>
            <w:r w:rsidR="001570F1">
              <w:rPr>
                <w:rFonts w:ascii="Times New Roman" w:hAnsi="Times New Roman"/>
                <w:sz w:val="24"/>
                <w:szCs w:val="24"/>
              </w:rPr>
              <w:t>0</w:t>
            </w:r>
          </w:p>
        </w:tc>
        <w:tc>
          <w:tcPr>
            <w:tcW w:w="0" w:type="auto"/>
            <w:vAlign w:val="center"/>
          </w:tcPr>
          <w:p w14:paraId="29D7BFE8"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16.50</w:t>
            </w:r>
          </w:p>
        </w:tc>
        <w:tc>
          <w:tcPr>
            <w:tcW w:w="0" w:type="auto"/>
            <w:vAlign w:val="center"/>
          </w:tcPr>
          <w:p w14:paraId="54EA0192"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21.26</w:t>
            </w:r>
          </w:p>
        </w:tc>
      </w:tr>
      <w:tr w:rsidR="00424A52" w:rsidRPr="00B75D34" w14:paraId="432DD533" w14:textId="77777777" w:rsidTr="00C72FB4">
        <w:trPr>
          <w:trHeight w:val="20"/>
          <w:jc w:val="center"/>
        </w:trPr>
        <w:tc>
          <w:tcPr>
            <w:tcW w:w="0" w:type="auto"/>
            <w:vAlign w:val="center"/>
          </w:tcPr>
          <w:p w14:paraId="4B2ACC8F" w14:textId="77777777" w:rsidR="00424A52" w:rsidRPr="00B75D34" w:rsidRDefault="00424A52" w:rsidP="00E44F9B">
            <w:pPr>
              <w:spacing w:before="200" w:line="240" w:lineRule="auto"/>
              <w:ind w:right="34"/>
              <w:rPr>
                <w:rFonts w:ascii="Times New Roman" w:hAnsi="Times New Roman"/>
                <w:iCs/>
                <w:sz w:val="24"/>
                <w:szCs w:val="24"/>
              </w:rPr>
            </w:pPr>
            <w:r w:rsidRPr="00B75D34">
              <w:rPr>
                <w:rFonts w:ascii="Times New Roman" w:hAnsi="Times New Roman"/>
                <w:iCs/>
                <w:sz w:val="24"/>
                <w:szCs w:val="24"/>
              </w:rPr>
              <w:t>T</w:t>
            </w:r>
            <w:r w:rsidRPr="00B75D34">
              <w:rPr>
                <w:rFonts w:ascii="Times New Roman" w:eastAsia="MS Mincho" w:hAnsi="MS Mincho" w:cs="MS Mincho"/>
                <w:iCs/>
                <w:sz w:val="24"/>
                <w:szCs w:val="24"/>
              </w:rPr>
              <w:t>₂</w:t>
            </w:r>
            <w:r w:rsidRPr="00B75D34">
              <w:rPr>
                <w:rFonts w:ascii="Times New Roman" w:hAnsi="Times New Roman"/>
                <w:iCs/>
                <w:sz w:val="24"/>
                <w:szCs w:val="24"/>
              </w:rPr>
              <w:t xml:space="preserve"> -</w:t>
            </w:r>
            <w:r w:rsidRPr="00B75D34">
              <w:rPr>
                <w:rFonts w:ascii="Times New Roman" w:hAnsi="Times New Roman"/>
                <w:i/>
                <w:iCs/>
                <w:sz w:val="24"/>
                <w:szCs w:val="24"/>
              </w:rPr>
              <w:t>Rhizobium</w:t>
            </w:r>
            <w:r w:rsidRPr="00B75D34">
              <w:rPr>
                <w:rFonts w:ascii="Times New Roman" w:hAnsi="Times New Roman"/>
                <w:sz w:val="24"/>
                <w:szCs w:val="24"/>
              </w:rPr>
              <w:t xml:space="preserve"> + PSB (</w:t>
            </w:r>
            <w:r>
              <w:rPr>
                <w:rFonts w:ascii="Times New Roman" w:hAnsi="Times New Roman"/>
                <w:sz w:val="24"/>
                <w:szCs w:val="24"/>
              </w:rPr>
              <w:t xml:space="preserve">@ </w:t>
            </w:r>
            <w:r w:rsidRPr="00B75D34">
              <w:rPr>
                <w:rFonts w:ascii="Times New Roman" w:hAnsi="Times New Roman"/>
                <w:sz w:val="24"/>
                <w:szCs w:val="24"/>
              </w:rPr>
              <w:t>1250 g ha</w:t>
            </w:r>
            <w:r w:rsidRPr="00B75D34">
              <w:rPr>
                <w:rFonts w:ascii="Times New Roman" w:hAnsi="Times New Roman"/>
                <w:sz w:val="24"/>
                <w:szCs w:val="24"/>
                <w:vertAlign w:val="superscript"/>
              </w:rPr>
              <w:t>-1</w:t>
            </w:r>
            <w:r w:rsidRPr="00B75D34">
              <w:rPr>
                <w:rFonts w:ascii="Times New Roman" w:hAnsi="Times New Roman"/>
                <w:sz w:val="24"/>
                <w:szCs w:val="24"/>
              </w:rPr>
              <w:t>)</w:t>
            </w:r>
            <w:r w:rsidRPr="00B75D34">
              <w:rPr>
                <w:rFonts w:ascii="Times New Roman" w:hAnsi="Times New Roman"/>
                <w:sz w:val="24"/>
                <w:szCs w:val="24"/>
                <w:vertAlign w:val="superscript"/>
              </w:rPr>
              <w:t xml:space="preserve"> </w:t>
            </w:r>
          </w:p>
        </w:tc>
        <w:tc>
          <w:tcPr>
            <w:tcW w:w="0" w:type="auto"/>
            <w:vAlign w:val="center"/>
          </w:tcPr>
          <w:p w14:paraId="43F65A6C"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10.23</w:t>
            </w:r>
          </w:p>
        </w:tc>
        <w:tc>
          <w:tcPr>
            <w:tcW w:w="0" w:type="auto"/>
            <w:vAlign w:val="center"/>
          </w:tcPr>
          <w:p w14:paraId="5CF7BE38"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17.93</w:t>
            </w:r>
          </w:p>
        </w:tc>
        <w:tc>
          <w:tcPr>
            <w:tcW w:w="0" w:type="auto"/>
            <w:vAlign w:val="center"/>
          </w:tcPr>
          <w:p w14:paraId="27495425"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21.80</w:t>
            </w:r>
          </w:p>
        </w:tc>
      </w:tr>
      <w:tr w:rsidR="00424A52" w:rsidRPr="00B75D34" w14:paraId="520FC1BC" w14:textId="77777777" w:rsidTr="00C72FB4">
        <w:trPr>
          <w:trHeight w:val="20"/>
          <w:jc w:val="center"/>
        </w:trPr>
        <w:tc>
          <w:tcPr>
            <w:tcW w:w="0" w:type="auto"/>
            <w:vAlign w:val="center"/>
          </w:tcPr>
          <w:p w14:paraId="5058E37D"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0" w:type="auto"/>
            <w:vAlign w:val="center"/>
          </w:tcPr>
          <w:p w14:paraId="7D1C03B4"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10.63</w:t>
            </w:r>
          </w:p>
        </w:tc>
        <w:tc>
          <w:tcPr>
            <w:tcW w:w="0" w:type="auto"/>
            <w:vAlign w:val="center"/>
          </w:tcPr>
          <w:p w14:paraId="36C713AA"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19.13</w:t>
            </w:r>
          </w:p>
        </w:tc>
        <w:tc>
          <w:tcPr>
            <w:tcW w:w="0" w:type="auto"/>
            <w:vAlign w:val="center"/>
          </w:tcPr>
          <w:p w14:paraId="0E4A4397"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22.00</w:t>
            </w:r>
          </w:p>
        </w:tc>
      </w:tr>
      <w:tr w:rsidR="00424A52" w:rsidRPr="00B75D34" w14:paraId="6FE623B8" w14:textId="77777777" w:rsidTr="00C72FB4">
        <w:trPr>
          <w:trHeight w:val="20"/>
          <w:jc w:val="center"/>
        </w:trPr>
        <w:tc>
          <w:tcPr>
            <w:tcW w:w="0" w:type="auto"/>
            <w:vAlign w:val="center"/>
          </w:tcPr>
          <w:p w14:paraId="418826E2"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0" w:type="auto"/>
            <w:vAlign w:val="center"/>
          </w:tcPr>
          <w:p w14:paraId="1F4880EC"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10.33</w:t>
            </w:r>
          </w:p>
        </w:tc>
        <w:tc>
          <w:tcPr>
            <w:tcW w:w="0" w:type="auto"/>
            <w:vAlign w:val="center"/>
          </w:tcPr>
          <w:p w14:paraId="3B86A8E3"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18.86</w:t>
            </w:r>
          </w:p>
        </w:tc>
        <w:tc>
          <w:tcPr>
            <w:tcW w:w="0" w:type="auto"/>
            <w:vAlign w:val="center"/>
          </w:tcPr>
          <w:p w14:paraId="3809ED6C"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21.90</w:t>
            </w:r>
          </w:p>
        </w:tc>
      </w:tr>
      <w:tr w:rsidR="00424A52" w:rsidRPr="00B75D34" w14:paraId="19699E6E" w14:textId="77777777" w:rsidTr="00C72FB4">
        <w:trPr>
          <w:trHeight w:val="20"/>
          <w:jc w:val="center"/>
        </w:trPr>
        <w:tc>
          <w:tcPr>
            <w:tcW w:w="0" w:type="auto"/>
            <w:vAlign w:val="center"/>
          </w:tcPr>
          <w:p w14:paraId="6AF541BA" w14:textId="77777777" w:rsidR="00424A52" w:rsidRPr="00B75D34" w:rsidRDefault="00424A52" w:rsidP="00E44F9B">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0" w:type="auto"/>
            <w:vAlign w:val="center"/>
          </w:tcPr>
          <w:p w14:paraId="5DE76E63"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9.93</w:t>
            </w:r>
          </w:p>
        </w:tc>
        <w:tc>
          <w:tcPr>
            <w:tcW w:w="0" w:type="auto"/>
            <w:vAlign w:val="center"/>
          </w:tcPr>
          <w:p w14:paraId="1282A283"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17.30</w:t>
            </w:r>
          </w:p>
        </w:tc>
        <w:tc>
          <w:tcPr>
            <w:tcW w:w="0" w:type="auto"/>
            <w:vAlign w:val="center"/>
          </w:tcPr>
          <w:p w14:paraId="38A12733"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21.36</w:t>
            </w:r>
          </w:p>
        </w:tc>
      </w:tr>
      <w:tr w:rsidR="00424A52" w:rsidRPr="00B75D34" w14:paraId="2E20A0B1" w14:textId="77777777" w:rsidTr="00C72FB4">
        <w:trPr>
          <w:trHeight w:val="20"/>
          <w:jc w:val="center"/>
        </w:trPr>
        <w:tc>
          <w:tcPr>
            <w:tcW w:w="0" w:type="auto"/>
            <w:vAlign w:val="center"/>
          </w:tcPr>
          <w:p w14:paraId="03EF9FB5"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w:t>
            </w:r>
            <w:r w:rsidRPr="00B75D34">
              <w:rPr>
                <w:rFonts w:ascii="Times New Roman" w:hAnsi="Times New Roman"/>
                <w:sz w:val="24"/>
                <w:szCs w:val="24"/>
                <w:vertAlign w:val="subscript"/>
                <w:lang w:val="de-DE"/>
              </w:rPr>
              <w:t xml:space="preserve">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0" w:type="auto"/>
            <w:vAlign w:val="center"/>
          </w:tcPr>
          <w:p w14:paraId="1ACE89A5"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10.68</w:t>
            </w:r>
          </w:p>
        </w:tc>
        <w:tc>
          <w:tcPr>
            <w:tcW w:w="0" w:type="auto"/>
            <w:vAlign w:val="center"/>
          </w:tcPr>
          <w:p w14:paraId="00833CD6"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19.23</w:t>
            </w:r>
          </w:p>
        </w:tc>
        <w:tc>
          <w:tcPr>
            <w:tcW w:w="0" w:type="auto"/>
            <w:vAlign w:val="center"/>
          </w:tcPr>
          <w:p w14:paraId="45C19291"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22.06</w:t>
            </w:r>
          </w:p>
        </w:tc>
      </w:tr>
      <w:tr w:rsidR="00424A52" w:rsidRPr="00B75D34" w14:paraId="716BB0B1" w14:textId="77777777" w:rsidTr="00C72FB4">
        <w:trPr>
          <w:trHeight w:val="20"/>
          <w:jc w:val="center"/>
        </w:trPr>
        <w:tc>
          <w:tcPr>
            <w:tcW w:w="0" w:type="auto"/>
            <w:vAlign w:val="center"/>
          </w:tcPr>
          <w:p w14:paraId="34C16757" w14:textId="77777777" w:rsidR="00424A52" w:rsidRPr="00731A92" w:rsidRDefault="00424A52" w:rsidP="00E44F9B">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7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sidRPr="00731A92">
              <w:rPr>
                <w:rFonts w:ascii="Times New Roman" w:hAnsi="Times New Roman"/>
                <w:sz w:val="24"/>
                <w:szCs w:val="24"/>
                <w:lang w:val="de-DE"/>
              </w:rPr>
              <w:t>@ 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sidRPr="00731A92">
              <w:rPr>
                <w:rFonts w:ascii="Times New Roman" w:hAnsi="Times New Roman"/>
                <w:sz w:val="24"/>
                <w:szCs w:val="24"/>
                <w:lang w:val="de-DE"/>
              </w:rPr>
              <w:t>@ 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Borax @ 10 kg ha</w:t>
            </w:r>
            <w:r w:rsidRPr="00731A92">
              <w:rPr>
                <w:rFonts w:ascii="Times New Roman" w:hAnsi="Times New Roman"/>
                <w:sz w:val="24"/>
                <w:szCs w:val="24"/>
                <w:vertAlign w:val="superscript"/>
                <w:lang w:val="de-DE"/>
              </w:rPr>
              <w:t xml:space="preserve">-1  </w:t>
            </w:r>
          </w:p>
        </w:tc>
        <w:tc>
          <w:tcPr>
            <w:tcW w:w="0" w:type="auto"/>
            <w:vAlign w:val="center"/>
          </w:tcPr>
          <w:p w14:paraId="7AA6418E"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12.10</w:t>
            </w:r>
          </w:p>
        </w:tc>
        <w:tc>
          <w:tcPr>
            <w:tcW w:w="0" w:type="auto"/>
            <w:vAlign w:val="center"/>
          </w:tcPr>
          <w:p w14:paraId="572DD354"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21.16</w:t>
            </w:r>
          </w:p>
        </w:tc>
        <w:tc>
          <w:tcPr>
            <w:tcW w:w="0" w:type="auto"/>
            <w:vAlign w:val="center"/>
          </w:tcPr>
          <w:p w14:paraId="14112957"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24.23</w:t>
            </w:r>
          </w:p>
        </w:tc>
      </w:tr>
      <w:tr w:rsidR="00424A52" w:rsidRPr="00B75D34" w14:paraId="117FB568" w14:textId="77777777" w:rsidTr="00C72FB4">
        <w:trPr>
          <w:trHeight w:val="20"/>
          <w:jc w:val="center"/>
        </w:trPr>
        <w:tc>
          <w:tcPr>
            <w:tcW w:w="0" w:type="auto"/>
            <w:vAlign w:val="center"/>
          </w:tcPr>
          <w:p w14:paraId="4B665815" w14:textId="77777777" w:rsidR="00424A52" w:rsidRPr="00B75D34" w:rsidRDefault="00424A52" w:rsidP="00E44F9B">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vertAlign w:val="subscript"/>
              </w:rPr>
              <w:t xml:space="preserve">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0" w:type="auto"/>
            <w:vAlign w:val="center"/>
          </w:tcPr>
          <w:p w14:paraId="304DF91E"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12.60</w:t>
            </w:r>
          </w:p>
        </w:tc>
        <w:tc>
          <w:tcPr>
            <w:tcW w:w="0" w:type="auto"/>
            <w:vAlign w:val="center"/>
          </w:tcPr>
          <w:p w14:paraId="3A5AC56C"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22.57</w:t>
            </w:r>
          </w:p>
        </w:tc>
        <w:tc>
          <w:tcPr>
            <w:tcW w:w="0" w:type="auto"/>
            <w:vAlign w:val="center"/>
          </w:tcPr>
          <w:p w14:paraId="47548BB0"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25.56</w:t>
            </w:r>
          </w:p>
        </w:tc>
      </w:tr>
      <w:tr w:rsidR="00424A52" w:rsidRPr="00B75D34" w14:paraId="40946672" w14:textId="77777777" w:rsidTr="00C72FB4">
        <w:trPr>
          <w:trHeight w:val="20"/>
          <w:jc w:val="center"/>
        </w:trPr>
        <w:tc>
          <w:tcPr>
            <w:tcW w:w="0" w:type="auto"/>
            <w:vAlign w:val="center"/>
          </w:tcPr>
          <w:p w14:paraId="6B5F21C8" w14:textId="77777777" w:rsidR="00424A52" w:rsidRPr="00731A92" w:rsidRDefault="00424A52" w:rsidP="00E44F9B">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Borax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 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0" w:type="auto"/>
            <w:vAlign w:val="center"/>
          </w:tcPr>
          <w:p w14:paraId="3B9FEF0A"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11.73</w:t>
            </w:r>
          </w:p>
        </w:tc>
        <w:tc>
          <w:tcPr>
            <w:tcW w:w="0" w:type="auto"/>
            <w:vAlign w:val="center"/>
          </w:tcPr>
          <w:p w14:paraId="01A2365E"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20.63</w:t>
            </w:r>
          </w:p>
        </w:tc>
        <w:tc>
          <w:tcPr>
            <w:tcW w:w="0" w:type="auto"/>
            <w:vAlign w:val="center"/>
          </w:tcPr>
          <w:p w14:paraId="470C5E8F"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23.93</w:t>
            </w:r>
          </w:p>
        </w:tc>
      </w:tr>
      <w:tr w:rsidR="00424A52" w:rsidRPr="00B75D34" w14:paraId="4FAD0BA3" w14:textId="77777777" w:rsidTr="00C72FB4">
        <w:trPr>
          <w:trHeight w:val="20"/>
          <w:jc w:val="center"/>
        </w:trPr>
        <w:tc>
          <w:tcPr>
            <w:tcW w:w="0" w:type="auto"/>
          </w:tcPr>
          <w:p w14:paraId="182B0832" w14:textId="77777777" w:rsidR="00424A52" w:rsidRPr="00B75D34" w:rsidRDefault="001570F1" w:rsidP="001570F1">
            <w:pPr>
              <w:spacing w:before="200" w:line="240" w:lineRule="auto"/>
              <w:ind w:right="34"/>
              <w:rPr>
                <w:rFonts w:ascii="Times New Roman" w:hAnsi="Times New Roman"/>
                <w:b/>
                <w:sz w:val="24"/>
                <w:szCs w:val="24"/>
              </w:rPr>
            </w:pPr>
            <w:r>
              <w:rPr>
                <w:rFonts w:ascii="Times New Roman" w:hAnsi="Times New Roman"/>
                <w:b/>
                <w:sz w:val="24"/>
                <w:szCs w:val="24"/>
              </w:rPr>
              <w:t xml:space="preserve"> </w:t>
            </w:r>
            <w:proofErr w:type="spellStart"/>
            <w:r w:rsidR="00424A52" w:rsidRPr="00B75D34">
              <w:rPr>
                <w:rFonts w:ascii="Times New Roman" w:hAnsi="Times New Roman"/>
                <w:b/>
                <w:sz w:val="24"/>
                <w:szCs w:val="24"/>
              </w:rPr>
              <w:t>S.Em</w:t>
            </w:r>
            <w:proofErr w:type="spellEnd"/>
            <w:r w:rsidR="00424A52" w:rsidRPr="00B75D34">
              <w:rPr>
                <w:rFonts w:ascii="Times New Roman" w:hAnsi="Times New Roman"/>
                <w:b/>
                <w:sz w:val="24"/>
                <w:szCs w:val="24"/>
              </w:rPr>
              <w:t>.±</w:t>
            </w:r>
          </w:p>
        </w:tc>
        <w:tc>
          <w:tcPr>
            <w:tcW w:w="0" w:type="auto"/>
            <w:vAlign w:val="center"/>
          </w:tcPr>
          <w:p w14:paraId="45E62567"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0.55</w:t>
            </w:r>
          </w:p>
        </w:tc>
        <w:tc>
          <w:tcPr>
            <w:tcW w:w="0" w:type="auto"/>
            <w:vAlign w:val="center"/>
          </w:tcPr>
          <w:p w14:paraId="2935C5F3"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0.98</w:t>
            </w:r>
          </w:p>
        </w:tc>
        <w:tc>
          <w:tcPr>
            <w:tcW w:w="0" w:type="auto"/>
            <w:vAlign w:val="center"/>
          </w:tcPr>
          <w:p w14:paraId="0EF7B37A"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0.94</w:t>
            </w:r>
          </w:p>
        </w:tc>
      </w:tr>
      <w:tr w:rsidR="00424A52" w:rsidRPr="00B75D34" w14:paraId="406032E6" w14:textId="77777777" w:rsidTr="00C72FB4">
        <w:trPr>
          <w:trHeight w:val="20"/>
          <w:jc w:val="center"/>
        </w:trPr>
        <w:tc>
          <w:tcPr>
            <w:tcW w:w="0" w:type="auto"/>
          </w:tcPr>
          <w:p w14:paraId="3CA44E85" w14:textId="77777777" w:rsidR="00424A52" w:rsidRPr="00B75D34" w:rsidRDefault="001570F1" w:rsidP="001570F1">
            <w:pPr>
              <w:spacing w:before="200" w:line="240" w:lineRule="auto"/>
              <w:ind w:right="34"/>
              <w:rPr>
                <w:rFonts w:ascii="Times New Roman" w:hAnsi="Times New Roman"/>
                <w:b/>
                <w:sz w:val="24"/>
                <w:szCs w:val="24"/>
              </w:rPr>
            </w:pPr>
            <w:r>
              <w:rPr>
                <w:rFonts w:ascii="Times New Roman" w:hAnsi="Times New Roman"/>
                <w:b/>
                <w:sz w:val="24"/>
                <w:szCs w:val="24"/>
              </w:rPr>
              <w:t xml:space="preserve"> </w:t>
            </w:r>
            <w:r w:rsidR="00424A52" w:rsidRPr="00B75D34">
              <w:rPr>
                <w:rFonts w:ascii="Times New Roman" w:hAnsi="Times New Roman"/>
                <w:b/>
                <w:sz w:val="24"/>
                <w:szCs w:val="24"/>
              </w:rPr>
              <w:t>C. D. (</w:t>
            </w:r>
            <w:r w:rsidR="00424A52" w:rsidRPr="00B75D34">
              <w:rPr>
                <w:rFonts w:ascii="Times New Roman" w:hAnsi="Times New Roman"/>
                <w:b/>
                <w:i/>
                <w:sz w:val="24"/>
                <w:szCs w:val="24"/>
              </w:rPr>
              <w:t>P</w:t>
            </w:r>
            <w:r w:rsidR="00424A52" w:rsidRPr="00B75D34">
              <w:rPr>
                <w:rFonts w:ascii="Times New Roman" w:hAnsi="Times New Roman"/>
                <w:b/>
                <w:sz w:val="24"/>
                <w:szCs w:val="24"/>
              </w:rPr>
              <w:t xml:space="preserve"> = 0.05)</w:t>
            </w:r>
          </w:p>
        </w:tc>
        <w:tc>
          <w:tcPr>
            <w:tcW w:w="0" w:type="auto"/>
            <w:vAlign w:val="center"/>
          </w:tcPr>
          <w:p w14:paraId="06652A26"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1.65</w:t>
            </w:r>
          </w:p>
        </w:tc>
        <w:tc>
          <w:tcPr>
            <w:tcW w:w="0" w:type="auto"/>
            <w:vAlign w:val="center"/>
          </w:tcPr>
          <w:p w14:paraId="720EA182"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2.94</w:t>
            </w:r>
          </w:p>
        </w:tc>
        <w:tc>
          <w:tcPr>
            <w:tcW w:w="0" w:type="auto"/>
            <w:vAlign w:val="center"/>
          </w:tcPr>
          <w:p w14:paraId="3656F0C9"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2.84</w:t>
            </w:r>
          </w:p>
        </w:tc>
      </w:tr>
    </w:tbl>
    <w:p w14:paraId="458D8044" w14:textId="77777777" w:rsidR="006E3416" w:rsidRPr="00777190" w:rsidRDefault="00424A52" w:rsidP="00777190">
      <w:pPr>
        <w:spacing w:before="240" w:after="240" w:line="360" w:lineRule="auto"/>
        <w:ind w:right="34"/>
        <w:jc w:val="both"/>
        <w:rPr>
          <w:rFonts w:ascii="Times New Roman" w:hAnsi="Times New Roman"/>
          <w:sz w:val="24"/>
          <w:szCs w:val="24"/>
        </w:rPr>
      </w:pPr>
      <w:r w:rsidRPr="00B75D34">
        <w:rPr>
          <w:rFonts w:ascii="Times New Roman" w:hAnsi="Times New Roman"/>
          <w:sz w:val="24"/>
          <w:szCs w:val="24"/>
        </w:rPr>
        <w:t>*RDF (Recommended dose of fertilizers) is common to all treatments.</w:t>
      </w:r>
    </w:p>
    <w:p w14:paraId="607E7AF5" w14:textId="77777777" w:rsidR="001570F1" w:rsidRDefault="001570F1" w:rsidP="00424A52">
      <w:pPr>
        <w:pStyle w:val="BodyText"/>
        <w:spacing w:before="240" w:after="240"/>
        <w:ind w:left="910" w:right="34" w:hanging="910"/>
        <w:jc w:val="both"/>
        <w:rPr>
          <w:b/>
        </w:rPr>
      </w:pPr>
    </w:p>
    <w:p w14:paraId="6F3FE311" w14:textId="77777777" w:rsidR="001570F1" w:rsidRDefault="001570F1" w:rsidP="00424A52">
      <w:pPr>
        <w:pStyle w:val="BodyText"/>
        <w:spacing w:before="240" w:after="240"/>
        <w:ind w:left="910" w:right="34" w:hanging="910"/>
        <w:jc w:val="both"/>
        <w:rPr>
          <w:b/>
        </w:rPr>
      </w:pPr>
    </w:p>
    <w:p w14:paraId="00F6E9C2" w14:textId="77777777" w:rsidR="00424A52" w:rsidRPr="00B75D34" w:rsidRDefault="00C72FB4" w:rsidP="00424A52">
      <w:pPr>
        <w:pStyle w:val="BodyText"/>
        <w:spacing w:before="240" w:after="240"/>
        <w:ind w:left="910" w:right="34" w:hanging="910"/>
        <w:jc w:val="both"/>
        <w:rPr>
          <w:b/>
        </w:rPr>
      </w:pPr>
      <w:r>
        <w:rPr>
          <w:b/>
        </w:rPr>
        <w:t>Table</w:t>
      </w:r>
      <w:r w:rsidR="00777190">
        <w:rPr>
          <w:b/>
        </w:rPr>
        <w:t xml:space="preserve"> </w:t>
      </w:r>
      <w:r w:rsidR="001B4620">
        <w:rPr>
          <w:b/>
        </w:rPr>
        <w:t>2</w:t>
      </w:r>
      <w:r w:rsidR="00424A52" w:rsidRPr="00B75D34">
        <w:rPr>
          <w:b/>
        </w:rPr>
        <w:t>: Influence of different micronutrients and biofertilizers on protein content in chickpea seed</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6"/>
        <w:gridCol w:w="2683"/>
      </w:tblGrid>
      <w:tr w:rsidR="00424A52" w:rsidRPr="00B75D34" w14:paraId="30EA648B" w14:textId="77777777" w:rsidTr="00D60381">
        <w:trPr>
          <w:trHeight w:val="20"/>
          <w:jc w:val="center"/>
        </w:trPr>
        <w:tc>
          <w:tcPr>
            <w:tcW w:w="6045" w:type="dxa"/>
            <w:vAlign w:val="center"/>
          </w:tcPr>
          <w:p w14:paraId="1B725E38" w14:textId="77777777"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Treatments</w:t>
            </w:r>
          </w:p>
        </w:tc>
        <w:tc>
          <w:tcPr>
            <w:tcW w:w="2592" w:type="dxa"/>
            <w:vAlign w:val="center"/>
          </w:tcPr>
          <w:p w14:paraId="0D953A4D" w14:textId="77777777"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Protein content in seeds (%)</w:t>
            </w:r>
          </w:p>
        </w:tc>
      </w:tr>
      <w:tr w:rsidR="00424A52" w:rsidRPr="00B75D34" w14:paraId="1905D1ED" w14:textId="77777777" w:rsidTr="00D60381">
        <w:trPr>
          <w:trHeight w:val="20"/>
          <w:jc w:val="center"/>
        </w:trPr>
        <w:tc>
          <w:tcPr>
            <w:tcW w:w="6045" w:type="dxa"/>
            <w:vAlign w:val="center"/>
          </w:tcPr>
          <w:p w14:paraId="2B1FEC0C" w14:textId="77777777" w:rsidR="00424A52" w:rsidRPr="00B75D34" w:rsidRDefault="00424A52" w:rsidP="00E44F9B">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B75D34">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2592" w:type="dxa"/>
            <w:vAlign w:val="center"/>
          </w:tcPr>
          <w:p w14:paraId="02AF4564"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18.75</w:t>
            </w:r>
          </w:p>
        </w:tc>
      </w:tr>
      <w:tr w:rsidR="00424A52" w:rsidRPr="00B75D34" w14:paraId="18C4FE41" w14:textId="77777777" w:rsidTr="00D60381">
        <w:trPr>
          <w:trHeight w:val="20"/>
          <w:jc w:val="center"/>
        </w:trPr>
        <w:tc>
          <w:tcPr>
            <w:tcW w:w="6045" w:type="dxa"/>
            <w:vAlign w:val="center"/>
          </w:tcPr>
          <w:p w14:paraId="0F5342F6" w14:textId="77777777" w:rsidR="00424A52" w:rsidRPr="00B75D34" w:rsidRDefault="00424A52" w:rsidP="00E44F9B">
            <w:pPr>
              <w:spacing w:before="200" w:line="240" w:lineRule="auto"/>
              <w:ind w:right="34"/>
              <w:rPr>
                <w:rFonts w:ascii="Times New Roman" w:hAnsi="Times New Roman"/>
                <w:iCs/>
                <w:sz w:val="24"/>
                <w:szCs w:val="24"/>
              </w:rPr>
            </w:pPr>
            <w:r w:rsidRPr="00B75D34">
              <w:rPr>
                <w:rFonts w:ascii="Times New Roman" w:hAnsi="Times New Roman"/>
                <w:iCs/>
                <w:sz w:val="24"/>
                <w:szCs w:val="24"/>
              </w:rPr>
              <w:t>T</w:t>
            </w:r>
            <w:r w:rsidRPr="00B75D34">
              <w:rPr>
                <w:rFonts w:ascii="Times New Roman" w:eastAsia="MS Mincho" w:hAnsi="MS Mincho" w:cs="MS Mincho"/>
                <w:iCs/>
                <w:sz w:val="24"/>
                <w:szCs w:val="24"/>
              </w:rPr>
              <w:t>₂</w:t>
            </w:r>
            <w:r w:rsidRPr="00B75D34">
              <w:rPr>
                <w:rFonts w:ascii="Times New Roman" w:hAnsi="Times New Roman"/>
                <w:iCs/>
                <w:sz w:val="24"/>
                <w:szCs w:val="24"/>
              </w:rPr>
              <w:t xml:space="preserve"> -</w:t>
            </w:r>
            <w:r w:rsidRPr="00B75D34">
              <w:rPr>
                <w:rFonts w:ascii="Times New Roman" w:hAnsi="Times New Roman"/>
                <w:i/>
                <w:iCs/>
                <w:sz w:val="24"/>
                <w:szCs w:val="24"/>
              </w:rPr>
              <w:t>Rhizobium</w:t>
            </w:r>
            <w:r w:rsidRPr="00B75D34">
              <w:rPr>
                <w:rFonts w:ascii="Times New Roman" w:hAnsi="Times New Roman"/>
                <w:sz w:val="24"/>
                <w:szCs w:val="24"/>
              </w:rPr>
              <w:t xml:space="preserve"> + PSB (</w:t>
            </w:r>
            <w:r>
              <w:rPr>
                <w:rFonts w:ascii="Times New Roman" w:hAnsi="Times New Roman"/>
                <w:sz w:val="24"/>
                <w:szCs w:val="24"/>
              </w:rPr>
              <w:t xml:space="preserve">@ </w:t>
            </w:r>
            <w:r w:rsidRPr="00B75D34">
              <w:rPr>
                <w:rFonts w:ascii="Times New Roman" w:hAnsi="Times New Roman"/>
                <w:sz w:val="24"/>
                <w:szCs w:val="24"/>
              </w:rPr>
              <w:t>1250 g ha</w:t>
            </w:r>
            <w:r w:rsidRPr="00B75D34">
              <w:rPr>
                <w:rFonts w:ascii="Times New Roman" w:hAnsi="Times New Roman"/>
                <w:sz w:val="24"/>
                <w:szCs w:val="24"/>
                <w:vertAlign w:val="superscript"/>
              </w:rPr>
              <w:t>-1</w:t>
            </w:r>
            <w:r w:rsidRPr="00B75D34">
              <w:rPr>
                <w:rFonts w:ascii="Times New Roman" w:hAnsi="Times New Roman"/>
                <w:sz w:val="24"/>
                <w:szCs w:val="24"/>
              </w:rPr>
              <w:t>)</w:t>
            </w:r>
            <w:r w:rsidRPr="00B75D34">
              <w:rPr>
                <w:rFonts w:ascii="Times New Roman" w:hAnsi="Times New Roman"/>
                <w:sz w:val="24"/>
                <w:szCs w:val="24"/>
                <w:vertAlign w:val="superscript"/>
              </w:rPr>
              <w:t xml:space="preserve"> </w:t>
            </w:r>
          </w:p>
        </w:tc>
        <w:tc>
          <w:tcPr>
            <w:tcW w:w="2592" w:type="dxa"/>
            <w:vAlign w:val="center"/>
          </w:tcPr>
          <w:p w14:paraId="083C9FA4"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19.62</w:t>
            </w:r>
          </w:p>
        </w:tc>
      </w:tr>
      <w:tr w:rsidR="00424A52" w:rsidRPr="00B75D34" w14:paraId="6BF805E6" w14:textId="77777777" w:rsidTr="00D60381">
        <w:trPr>
          <w:trHeight w:val="20"/>
          <w:jc w:val="center"/>
        </w:trPr>
        <w:tc>
          <w:tcPr>
            <w:tcW w:w="6045" w:type="dxa"/>
            <w:vAlign w:val="center"/>
          </w:tcPr>
          <w:p w14:paraId="585AD120"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2592" w:type="dxa"/>
            <w:vAlign w:val="center"/>
          </w:tcPr>
          <w:p w14:paraId="2F15A217"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20.31</w:t>
            </w:r>
          </w:p>
        </w:tc>
      </w:tr>
      <w:tr w:rsidR="00424A52" w:rsidRPr="00B75D34" w14:paraId="159AE30F" w14:textId="77777777" w:rsidTr="00D60381">
        <w:trPr>
          <w:trHeight w:val="20"/>
          <w:jc w:val="center"/>
        </w:trPr>
        <w:tc>
          <w:tcPr>
            <w:tcW w:w="6045" w:type="dxa"/>
            <w:vAlign w:val="center"/>
          </w:tcPr>
          <w:p w14:paraId="25073594"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2592" w:type="dxa"/>
            <w:vAlign w:val="center"/>
          </w:tcPr>
          <w:p w14:paraId="209F2D55"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19.81</w:t>
            </w:r>
          </w:p>
        </w:tc>
      </w:tr>
      <w:tr w:rsidR="00424A52" w:rsidRPr="00B75D34" w14:paraId="54C2B7ED" w14:textId="77777777" w:rsidTr="00D60381">
        <w:trPr>
          <w:trHeight w:val="20"/>
          <w:jc w:val="center"/>
        </w:trPr>
        <w:tc>
          <w:tcPr>
            <w:tcW w:w="6045" w:type="dxa"/>
            <w:vAlign w:val="center"/>
          </w:tcPr>
          <w:p w14:paraId="72056D5E" w14:textId="77777777" w:rsidR="00424A52" w:rsidRPr="00B75D34" w:rsidRDefault="00424A52" w:rsidP="00E44F9B">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2592" w:type="dxa"/>
            <w:vAlign w:val="center"/>
          </w:tcPr>
          <w:p w14:paraId="5541B4D2"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18.93</w:t>
            </w:r>
          </w:p>
        </w:tc>
      </w:tr>
      <w:tr w:rsidR="00424A52" w:rsidRPr="00B75D34" w14:paraId="149F171D" w14:textId="77777777" w:rsidTr="00D60381">
        <w:trPr>
          <w:trHeight w:val="20"/>
          <w:jc w:val="center"/>
        </w:trPr>
        <w:tc>
          <w:tcPr>
            <w:tcW w:w="6045" w:type="dxa"/>
            <w:vAlign w:val="center"/>
          </w:tcPr>
          <w:p w14:paraId="4D16DE8E"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w:t>
            </w:r>
            <w:r w:rsidRPr="00B75D34">
              <w:rPr>
                <w:rFonts w:ascii="Times New Roman" w:hAnsi="Times New Roman"/>
                <w:sz w:val="24"/>
                <w:szCs w:val="24"/>
                <w:vertAlign w:val="subscript"/>
                <w:lang w:val="de-DE"/>
              </w:rPr>
              <w:t xml:space="preserve">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2592" w:type="dxa"/>
            <w:vAlign w:val="center"/>
          </w:tcPr>
          <w:p w14:paraId="0164D72A"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20.81</w:t>
            </w:r>
          </w:p>
        </w:tc>
      </w:tr>
      <w:tr w:rsidR="00424A52" w:rsidRPr="00B75D34" w14:paraId="1DA1E14A" w14:textId="77777777" w:rsidTr="00D60381">
        <w:trPr>
          <w:trHeight w:val="20"/>
          <w:jc w:val="center"/>
        </w:trPr>
        <w:tc>
          <w:tcPr>
            <w:tcW w:w="6045" w:type="dxa"/>
            <w:vAlign w:val="center"/>
          </w:tcPr>
          <w:p w14:paraId="3646777F" w14:textId="77777777" w:rsidR="00424A52" w:rsidRPr="00731A92" w:rsidRDefault="00424A52" w:rsidP="00E44F9B">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7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xml:space="preserve">+ Borax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p>
        </w:tc>
        <w:tc>
          <w:tcPr>
            <w:tcW w:w="2592" w:type="dxa"/>
            <w:vAlign w:val="center"/>
          </w:tcPr>
          <w:p w14:paraId="48631ED0"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21.43</w:t>
            </w:r>
          </w:p>
        </w:tc>
      </w:tr>
      <w:tr w:rsidR="00424A52" w:rsidRPr="00B75D34" w14:paraId="06E6013E" w14:textId="77777777" w:rsidTr="00D60381">
        <w:trPr>
          <w:trHeight w:val="20"/>
          <w:jc w:val="center"/>
        </w:trPr>
        <w:tc>
          <w:tcPr>
            <w:tcW w:w="6045" w:type="dxa"/>
            <w:vAlign w:val="center"/>
          </w:tcPr>
          <w:p w14:paraId="664C918C" w14:textId="77777777" w:rsidR="00424A52" w:rsidRPr="00B75D34" w:rsidRDefault="00424A52" w:rsidP="00E44F9B">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vertAlign w:val="subscript"/>
              </w:rPr>
              <w:t xml:space="preserve">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2592" w:type="dxa"/>
            <w:vAlign w:val="center"/>
          </w:tcPr>
          <w:p w14:paraId="22789482"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21.75</w:t>
            </w:r>
          </w:p>
        </w:tc>
      </w:tr>
      <w:tr w:rsidR="00424A52" w:rsidRPr="00B75D34" w14:paraId="18786075" w14:textId="77777777" w:rsidTr="00D60381">
        <w:trPr>
          <w:trHeight w:val="20"/>
          <w:jc w:val="center"/>
        </w:trPr>
        <w:tc>
          <w:tcPr>
            <w:tcW w:w="6045" w:type="dxa"/>
            <w:vAlign w:val="center"/>
          </w:tcPr>
          <w:p w14:paraId="40CA5BF9" w14:textId="77777777" w:rsidR="00424A52" w:rsidRPr="00731A92" w:rsidRDefault="00424A52" w:rsidP="00E44F9B">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Borax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w:t>
            </w:r>
            <w:r>
              <w:rPr>
                <w:rFonts w:ascii="Times New Roman" w:hAnsi="Times New Roman"/>
                <w:sz w:val="24"/>
                <w:szCs w:val="24"/>
                <w:lang w:val="sv-SE"/>
              </w:rPr>
              <w:t xml:space="preserve">@ </w:t>
            </w:r>
            <w:r w:rsidRPr="00731A92">
              <w:rPr>
                <w:rFonts w:ascii="Times New Roman" w:hAnsi="Times New Roman"/>
                <w:sz w:val="24"/>
                <w:szCs w:val="24"/>
                <w:lang w:val="sv-SE"/>
              </w:rPr>
              <w:t>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2592" w:type="dxa"/>
            <w:vAlign w:val="center"/>
          </w:tcPr>
          <w:p w14:paraId="2E373EFE"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20.81</w:t>
            </w:r>
          </w:p>
        </w:tc>
      </w:tr>
      <w:tr w:rsidR="00424A52" w:rsidRPr="00B75D34" w14:paraId="7AB799C9" w14:textId="77777777" w:rsidTr="00D60381">
        <w:trPr>
          <w:trHeight w:val="20"/>
          <w:jc w:val="center"/>
        </w:trPr>
        <w:tc>
          <w:tcPr>
            <w:tcW w:w="6045" w:type="dxa"/>
            <w:vAlign w:val="center"/>
          </w:tcPr>
          <w:p w14:paraId="5D19153C" w14:textId="77777777" w:rsidR="00424A52" w:rsidRPr="00B75D34" w:rsidRDefault="00424A52" w:rsidP="00E44F9B">
            <w:pPr>
              <w:spacing w:before="160" w:line="240" w:lineRule="auto"/>
              <w:rPr>
                <w:rFonts w:ascii="Times New Roman" w:hAnsi="Times New Roman"/>
                <w:b/>
                <w:sz w:val="24"/>
                <w:szCs w:val="24"/>
              </w:rPr>
            </w:pPr>
            <w:proofErr w:type="spellStart"/>
            <w:r w:rsidRPr="00B75D34">
              <w:rPr>
                <w:rFonts w:ascii="Times New Roman" w:hAnsi="Times New Roman"/>
                <w:b/>
                <w:sz w:val="24"/>
                <w:szCs w:val="24"/>
              </w:rPr>
              <w:t>S.Em</w:t>
            </w:r>
            <w:proofErr w:type="spellEnd"/>
            <w:r w:rsidRPr="00B75D34">
              <w:rPr>
                <w:rFonts w:ascii="Times New Roman" w:hAnsi="Times New Roman"/>
                <w:b/>
                <w:sz w:val="24"/>
                <w:szCs w:val="24"/>
              </w:rPr>
              <w:t>.±</w:t>
            </w:r>
          </w:p>
        </w:tc>
        <w:tc>
          <w:tcPr>
            <w:tcW w:w="2592" w:type="dxa"/>
            <w:vAlign w:val="center"/>
          </w:tcPr>
          <w:p w14:paraId="2650897F" w14:textId="77777777"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0.29</w:t>
            </w:r>
          </w:p>
        </w:tc>
      </w:tr>
      <w:tr w:rsidR="00424A52" w:rsidRPr="00B75D34" w14:paraId="49D36A9D" w14:textId="77777777" w:rsidTr="00D60381">
        <w:trPr>
          <w:trHeight w:val="20"/>
          <w:jc w:val="center"/>
        </w:trPr>
        <w:tc>
          <w:tcPr>
            <w:tcW w:w="6045" w:type="dxa"/>
            <w:vAlign w:val="center"/>
          </w:tcPr>
          <w:p w14:paraId="7093AD40" w14:textId="77777777" w:rsidR="00424A52" w:rsidRPr="00B75D34" w:rsidRDefault="00424A52" w:rsidP="00E44F9B">
            <w:pPr>
              <w:spacing w:before="160" w:line="240" w:lineRule="auto"/>
              <w:rPr>
                <w:rFonts w:ascii="Times New Roman" w:hAnsi="Times New Roman"/>
                <w:b/>
                <w:sz w:val="24"/>
                <w:szCs w:val="24"/>
              </w:rPr>
            </w:pPr>
            <w:r w:rsidRPr="00B75D34">
              <w:rPr>
                <w:rFonts w:ascii="Times New Roman" w:hAnsi="Times New Roman"/>
                <w:b/>
                <w:sz w:val="24"/>
                <w:szCs w:val="24"/>
              </w:rPr>
              <w:t>C. D. (</w:t>
            </w:r>
            <w:r w:rsidRPr="00B75D34">
              <w:rPr>
                <w:rFonts w:ascii="Times New Roman" w:hAnsi="Times New Roman"/>
                <w:b/>
                <w:i/>
                <w:sz w:val="24"/>
                <w:szCs w:val="24"/>
              </w:rPr>
              <w:t>P</w:t>
            </w:r>
            <w:r w:rsidRPr="00B75D34">
              <w:rPr>
                <w:rFonts w:ascii="Times New Roman" w:hAnsi="Times New Roman"/>
                <w:b/>
                <w:sz w:val="24"/>
                <w:szCs w:val="24"/>
              </w:rPr>
              <w:t xml:space="preserve"> = 0.05)</w:t>
            </w:r>
          </w:p>
        </w:tc>
        <w:tc>
          <w:tcPr>
            <w:tcW w:w="2592" w:type="dxa"/>
            <w:vAlign w:val="center"/>
          </w:tcPr>
          <w:p w14:paraId="6C6A6C8E" w14:textId="77777777"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0.86</w:t>
            </w:r>
          </w:p>
        </w:tc>
      </w:tr>
    </w:tbl>
    <w:p w14:paraId="4EADD995" w14:textId="77777777" w:rsidR="00D60381" w:rsidRPr="00B75D34" w:rsidRDefault="00D60381" w:rsidP="00D60381">
      <w:pPr>
        <w:spacing w:before="240" w:after="240" w:line="360" w:lineRule="auto"/>
        <w:ind w:right="34"/>
        <w:jc w:val="both"/>
        <w:rPr>
          <w:rFonts w:ascii="Times New Roman" w:hAnsi="Times New Roman"/>
          <w:sz w:val="24"/>
          <w:szCs w:val="24"/>
        </w:rPr>
      </w:pPr>
      <w:r w:rsidRPr="00B75D34">
        <w:rPr>
          <w:rFonts w:ascii="Times New Roman" w:hAnsi="Times New Roman"/>
          <w:sz w:val="24"/>
          <w:szCs w:val="24"/>
        </w:rPr>
        <w:t>*RDF (Recommended dose of fertilizers) is common to all treatments.</w:t>
      </w:r>
    </w:p>
    <w:p w14:paraId="7E810D14" w14:textId="77777777" w:rsidR="00424A52" w:rsidRDefault="00424A52" w:rsidP="004D2BBA">
      <w:pPr>
        <w:pStyle w:val="BodyText"/>
        <w:spacing w:before="240" w:after="240" w:line="360" w:lineRule="auto"/>
        <w:ind w:right="34"/>
        <w:jc w:val="both"/>
        <w:rPr>
          <w:spacing w:val="-1"/>
        </w:rPr>
      </w:pPr>
    </w:p>
    <w:p w14:paraId="37DFC44F" w14:textId="77777777" w:rsidR="00BD0EF8" w:rsidRDefault="00BD0EF8" w:rsidP="004D2BBA">
      <w:pPr>
        <w:pStyle w:val="BodyText"/>
        <w:spacing w:before="240" w:after="240" w:line="360" w:lineRule="auto"/>
        <w:ind w:right="34"/>
        <w:jc w:val="both"/>
        <w:rPr>
          <w:spacing w:val="-1"/>
        </w:rPr>
      </w:pPr>
    </w:p>
    <w:p w14:paraId="1E7AD0E9" w14:textId="77777777" w:rsidR="00BD0EF8" w:rsidRDefault="00BD0EF8" w:rsidP="004D2BBA">
      <w:pPr>
        <w:pStyle w:val="BodyText"/>
        <w:spacing w:before="240" w:after="240" w:line="360" w:lineRule="auto"/>
        <w:ind w:right="34"/>
        <w:jc w:val="both"/>
        <w:rPr>
          <w:spacing w:val="-1"/>
        </w:rPr>
      </w:pPr>
    </w:p>
    <w:p w14:paraId="68AD35B0" w14:textId="77777777" w:rsidR="00BD0EF8" w:rsidRDefault="00BD0EF8" w:rsidP="004D2BBA">
      <w:pPr>
        <w:pStyle w:val="BodyText"/>
        <w:spacing w:before="240" w:after="240" w:line="360" w:lineRule="auto"/>
        <w:ind w:right="34"/>
        <w:jc w:val="both"/>
        <w:rPr>
          <w:spacing w:val="-1"/>
        </w:rPr>
      </w:pPr>
    </w:p>
    <w:p w14:paraId="57F17FDF" w14:textId="77777777" w:rsidR="00BD0EF8" w:rsidRPr="00BD0EF8" w:rsidRDefault="00C72FB4" w:rsidP="00BD0EF8">
      <w:pPr>
        <w:spacing w:line="240" w:lineRule="auto"/>
        <w:ind w:left="900" w:hanging="900"/>
        <w:jc w:val="both"/>
        <w:rPr>
          <w:rFonts w:ascii="Times New Roman" w:hAnsi="Times New Roman"/>
          <w:b/>
          <w:sz w:val="24"/>
          <w:szCs w:val="24"/>
        </w:rPr>
      </w:pPr>
      <w:commentRangeStart w:id="11"/>
      <w:proofErr w:type="spellStart"/>
      <w:r>
        <w:rPr>
          <w:rFonts w:ascii="Times New Roman" w:hAnsi="Times New Roman"/>
          <w:b/>
          <w:sz w:val="24"/>
          <w:szCs w:val="24"/>
        </w:rPr>
        <w:t>Tabl</w:t>
      </w:r>
      <w:proofErr w:type="spellEnd"/>
      <w:r>
        <w:rPr>
          <w:rFonts w:ascii="Times New Roman" w:hAnsi="Times New Roman"/>
          <w:b/>
          <w:sz w:val="24"/>
          <w:szCs w:val="24"/>
        </w:rPr>
        <w:t xml:space="preserve"> </w:t>
      </w:r>
      <w:r w:rsidR="00BD0EF8">
        <w:rPr>
          <w:rFonts w:ascii="Times New Roman" w:hAnsi="Times New Roman"/>
          <w:b/>
          <w:sz w:val="24"/>
          <w:szCs w:val="24"/>
        </w:rPr>
        <w:t>3</w:t>
      </w:r>
      <w:commentRangeEnd w:id="11"/>
      <w:r w:rsidR="00AD0B37">
        <w:rPr>
          <w:rStyle w:val="CommentReference"/>
        </w:rPr>
        <w:commentReference w:id="11"/>
      </w:r>
      <w:r>
        <w:rPr>
          <w:rFonts w:ascii="Times New Roman" w:hAnsi="Times New Roman"/>
          <w:b/>
          <w:sz w:val="24"/>
          <w:szCs w:val="24"/>
        </w:rPr>
        <w:t>.</w:t>
      </w:r>
      <w:r w:rsidR="00BD0EF8">
        <w:rPr>
          <w:rFonts w:ascii="Times New Roman" w:hAnsi="Times New Roman"/>
          <w:b/>
          <w:sz w:val="24"/>
          <w:szCs w:val="24"/>
        </w:rPr>
        <w:t xml:space="preserve"> </w:t>
      </w:r>
      <w:r w:rsidR="00BD0EF8" w:rsidRPr="00B75D34">
        <w:rPr>
          <w:rFonts w:ascii="Times New Roman" w:hAnsi="Times New Roman"/>
          <w:b/>
          <w:sz w:val="24"/>
          <w:szCs w:val="24"/>
        </w:rPr>
        <w:t>Influence of different micronutrients and biofe</w:t>
      </w:r>
      <w:r>
        <w:rPr>
          <w:rFonts w:ascii="Times New Roman" w:hAnsi="Times New Roman"/>
          <w:b/>
          <w:sz w:val="24"/>
          <w:szCs w:val="24"/>
        </w:rPr>
        <w:t xml:space="preserve">rtilizers on grain yield, haulm </w:t>
      </w:r>
      <w:r w:rsidR="00BD0EF8" w:rsidRPr="00B75D34">
        <w:rPr>
          <w:rFonts w:ascii="Times New Roman" w:hAnsi="Times New Roman"/>
          <w:b/>
          <w:sz w:val="24"/>
          <w:szCs w:val="24"/>
        </w:rPr>
        <w:t>yield and harvest index of chickpea</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3"/>
        <w:gridCol w:w="1463"/>
        <w:gridCol w:w="1609"/>
        <w:gridCol w:w="1334"/>
      </w:tblGrid>
      <w:tr w:rsidR="00BD0EF8" w:rsidRPr="00B75D34" w14:paraId="484C9780" w14:textId="77777777" w:rsidTr="00B331D2">
        <w:trPr>
          <w:trHeight w:val="20"/>
          <w:jc w:val="center"/>
        </w:trPr>
        <w:tc>
          <w:tcPr>
            <w:tcW w:w="4377" w:type="dxa"/>
            <w:vAlign w:val="center"/>
          </w:tcPr>
          <w:p w14:paraId="66C36D2B" w14:textId="77777777" w:rsidR="00BD0EF8" w:rsidRPr="00B75D34" w:rsidRDefault="00BD0EF8" w:rsidP="00B331D2">
            <w:pPr>
              <w:tabs>
                <w:tab w:val="right" w:pos="3474"/>
              </w:tabs>
              <w:spacing w:before="120" w:after="120" w:line="240" w:lineRule="auto"/>
              <w:jc w:val="center"/>
              <w:rPr>
                <w:rFonts w:ascii="Times New Roman" w:hAnsi="Times New Roman"/>
                <w:b/>
                <w:sz w:val="24"/>
                <w:szCs w:val="24"/>
              </w:rPr>
            </w:pPr>
            <w:r w:rsidRPr="00B75D34">
              <w:rPr>
                <w:rFonts w:ascii="Times New Roman" w:hAnsi="Times New Roman"/>
                <w:b/>
                <w:sz w:val="24"/>
                <w:szCs w:val="24"/>
              </w:rPr>
              <w:t>Treatments</w:t>
            </w:r>
          </w:p>
        </w:tc>
        <w:tc>
          <w:tcPr>
            <w:tcW w:w="1413" w:type="dxa"/>
            <w:vAlign w:val="center"/>
          </w:tcPr>
          <w:p w14:paraId="723FFEAF" w14:textId="77777777" w:rsidR="00BD0EF8" w:rsidRPr="00B75D34" w:rsidRDefault="00BD0EF8" w:rsidP="00B331D2">
            <w:pPr>
              <w:pStyle w:val="NormalWeb"/>
              <w:spacing w:before="120" w:beforeAutospacing="0" w:after="120" w:afterAutospacing="0"/>
              <w:jc w:val="center"/>
              <w:rPr>
                <w:b/>
              </w:rPr>
            </w:pPr>
            <w:r w:rsidRPr="00B75D34">
              <w:rPr>
                <w:b/>
                <w:kern w:val="24"/>
              </w:rPr>
              <w:t>Grain yield</w:t>
            </w:r>
          </w:p>
          <w:p w14:paraId="1C1A6747" w14:textId="77777777" w:rsidR="00BD0EF8" w:rsidRPr="00B75D34" w:rsidRDefault="00BD0EF8" w:rsidP="00B331D2">
            <w:pPr>
              <w:pStyle w:val="NormalWeb"/>
              <w:spacing w:before="120" w:beforeAutospacing="0" w:after="120" w:afterAutospacing="0"/>
              <w:jc w:val="center"/>
              <w:rPr>
                <w:b/>
              </w:rPr>
            </w:pPr>
            <w:r w:rsidRPr="00B75D34">
              <w:rPr>
                <w:b/>
                <w:kern w:val="24"/>
              </w:rPr>
              <w:t>(kg ha</w:t>
            </w:r>
            <w:r w:rsidRPr="00B75D34">
              <w:rPr>
                <w:b/>
                <w:kern w:val="24"/>
                <w:vertAlign w:val="superscript"/>
              </w:rPr>
              <w:t>-1</w:t>
            </w:r>
            <w:r w:rsidRPr="00B75D34">
              <w:rPr>
                <w:b/>
                <w:kern w:val="24"/>
              </w:rPr>
              <w:t>)</w:t>
            </w:r>
          </w:p>
        </w:tc>
        <w:tc>
          <w:tcPr>
            <w:tcW w:w="1554" w:type="dxa"/>
            <w:vAlign w:val="center"/>
          </w:tcPr>
          <w:p w14:paraId="3BF8D141" w14:textId="77777777" w:rsidR="00BD0EF8" w:rsidRPr="00B75D34" w:rsidRDefault="00BD0EF8" w:rsidP="00B331D2">
            <w:pPr>
              <w:pStyle w:val="NormalWeb"/>
              <w:spacing w:before="120" w:beforeAutospacing="0" w:after="120" w:afterAutospacing="0"/>
              <w:jc w:val="center"/>
              <w:rPr>
                <w:b/>
              </w:rPr>
            </w:pPr>
            <w:r w:rsidRPr="00B75D34">
              <w:rPr>
                <w:b/>
                <w:kern w:val="24"/>
              </w:rPr>
              <w:t>Haulm yield</w:t>
            </w:r>
          </w:p>
          <w:p w14:paraId="538088DF" w14:textId="77777777" w:rsidR="00BD0EF8" w:rsidRPr="00B75D34" w:rsidRDefault="00BD0EF8" w:rsidP="00B331D2">
            <w:pPr>
              <w:pStyle w:val="NormalWeb"/>
              <w:spacing w:before="120" w:beforeAutospacing="0" w:after="120" w:afterAutospacing="0"/>
              <w:jc w:val="center"/>
              <w:rPr>
                <w:b/>
              </w:rPr>
            </w:pPr>
            <w:r w:rsidRPr="00B75D34">
              <w:rPr>
                <w:b/>
                <w:kern w:val="24"/>
              </w:rPr>
              <w:t>(kg ha</w:t>
            </w:r>
            <w:r w:rsidRPr="00B75D34">
              <w:rPr>
                <w:b/>
                <w:kern w:val="24"/>
                <w:vertAlign w:val="superscript"/>
              </w:rPr>
              <w:t>-1</w:t>
            </w:r>
            <w:r w:rsidRPr="00B75D34">
              <w:rPr>
                <w:b/>
                <w:kern w:val="24"/>
              </w:rPr>
              <w:t>)</w:t>
            </w:r>
          </w:p>
        </w:tc>
        <w:tc>
          <w:tcPr>
            <w:tcW w:w="1288" w:type="dxa"/>
            <w:vAlign w:val="center"/>
          </w:tcPr>
          <w:p w14:paraId="050FC030" w14:textId="77777777" w:rsidR="00BD0EF8" w:rsidRPr="00B75D34" w:rsidRDefault="00BD0EF8" w:rsidP="00B331D2">
            <w:pPr>
              <w:pStyle w:val="NormalWeb"/>
              <w:spacing w:before="120" w:beforeAutospacing="0" w:after="120" w:afterAutospacing="0"/>
              <w:jc w:val="center"/>
              <w:rPr>
                <w:b/>
              </w:rPr>
            </w:pPr>
            <w:r w:rsidRPr="00B75D34">
              <w:rPr>
                <w:b/>
                <w:kern w:val="24"/>
              </w:rPr>
              <w:t>Harvest index</w:t>
            </w:r>
          </w:p>
        </w:tc>
      </w:tr>
      <w:tr w:rsidR="00BD0EF8" w:rsidRPr="00B75D34" w14:paraId="76F7B162" w14:textId="77777777" w:rsidTr="00B331D2">
        <w:trPr>
          <w:trHeight w:val="20"/>
          <w:jc w:val="center"/>
        </w:trPr>
        <w:tc>
          <w:tcPr>
            <w:tcW w:w="4377" w:type="dxa"/>
            <w:vAlign w:val="center"/>
          </w:tcPr>
          <w:p w14:paraId="3D5CEDD4" w14:textId="77777777" w:rsidR="00BD0EF8" w:rsidRPr="00B75D34" w:rsidRDefault="00BD0EF8" w:rsidP="00B331D2">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B75D34">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1413" w:type="dxa"/>
            <w:vAlign w:val="center"/>
          </w:tcPr>
          <w:p w14:paraId="311CC02C" w14:textId="77777777" w:rsidR="00BD0EF8" w:rsidRPr="00B75D34" w:rsidRDefault="00BD0EF8" w:rsidP="00B331D2">
            <w:pPr>
              <w:pStyle w:val="NormalWeb"/>
              <w:spacing w:before="160" w:beforeAutospacing="0" w:after="160" w:afterAutospacing="0"/>
              <w:jc w:val="center"/>
            </w:pPr>
            <w:r w:rsidRPr="00B75D34">
              <w:rPr>
                <w:kern w:val="24"/>
              </w:rPr>
              <w:t>1088</w:t>
            </w:r>
          </w:p>
        </w:tc>
        <w:tc>
          <w:tcPr>
            <w:tcW w:w="1554" w:type="dxa"/>
            <w:vAlign w:val="center"/>
          </w:tcPr>
          <w:p w14:paraId="37052FE0" w14:textId="77777777" w:rsidR="00BD0EF8" w:rsidRPr="00B75D34" w:rsidRDefault="00BD0EF8" w:rsidP="00B331D2">
            <w:pPr>
              <w:pStyle w:val="NormalWeb"/>
              <w:spacing w:before="160" w:beforeAutospacing="0" w:after="160" w:afterAutospacing="0"/>
              <w:jc w:val="center"/>
            </w:pPr>
            <w:r w:rsidRPr="00B75D34">
              <w:rPr>
                <w:kern w:val="24"/>
              </w:rPr>
              <w:t>1058</w:t>
            </w:r>
          </w:p>
        </w:tc>
        <w:tc>
          <w:tcPr>
            <w:tcW w:w="1288" w:type="dxa"/>
            <w:vAlign w:val="center"/>
          </w:tcPr>
          <w:p w14:paraId="5D0A80AF" w14:textId="77777777" w:rsidR="00BD0EF8" w:rsidRPr="00B75D34" w:rsidRDefault="00BD0EF8" w:rsidP="00B331D2">
            <w:pPr>
              <w:pStyle w:val="NormalWeb"/>
              <w:spacing w:before="160" w:beforeAutospacing="0" w:after="160" w:afterAutospacing="0"/>
              <w:jc w:val="center"/>
            </w:pPr>
            <w:r w:rsidRPr="00B75D34">
              <w:rPr>
                <w:kern w:val="24"/>
              </w:rPr>
              <w:t>0.50</w:t>
            </w:r>
          </w:p>
        </w:tc>
      </w:tr>
      <w:tr w:rsidR="00BD0EF8" w:rsidRPr="00B75D34" w14:paraId="133E711F" w14:textId="77777777" w:rsidTr="00B331D2">
        <w:trPr>
          <w:trHeight w:val="20"/>
          <w:jc w:val="center"/>
        </w:trPr>
        <w:tc>
          <w:tcPr>
            <w:tcW w:w="4377" w:type="dxa"/>
            <w:vAlign w:val="center"/>
          </w:tcPr>
          <w:p w14:paraId="175CE774" w14:textId="77777777" w:rsidR="00BD0EF8" w:rsidRPr="00B75D34" w:rsidRDefault="00BD0EF8" w:rsidP="00B331D2">
            <w:pPr>
              <w:spacing w:before="200" w:line="240" w:lineRule="auto"/>
              <w:ind w:right="34"/>
              <w:rPr>
                <w:rFonts w:ascii="Times New Roman" w:hAnsi="Times New Roman"/>
                <w:iCs/>
                <w:sz w:val="24"/>
                <w:szCs w:val="24"/>
              </w:rPr>
            </w:pPr>
            <w:r w:rsidRPr="00B75D34">
              <w:rPr>
                <w:rFonts w:ascii="Times New Roman" w:hAnsi="Times New Roman"/>
                <w:iCs/>
                <w:sz w:val="24"/>
                <w:szCs w:val="24"/>
              </w:rPr>
              <w:t>T</w:t>
            </w:r>
            <w:r w:rsidRPr="00B75D34">
              <w:rPr>
                <w:rFonts w:ascii="Times New Roman" w:eastAsia="MS Mincho" w:hAnsi="MS Mincho" w:cs="MS Mincho"/>
                <w:iCs/>
                <w:sz w:val="24"/>
                <w:szCs w:val="24"/>
              </w:rPr>
              <w:t>₂</w:t>
            </w:r>
            <w:r w:rsidRPr="00B75D34">
              <w:rPr>
                <w:rFonts w:ascii="Times New Roman" w:hAnsi="Times New Roman"/>
                <w:iCs/>
                <w:sz w:val="24"/>
                <w:szCs w:val="24"/>
              </w:rPr>
              <w:t xml:space="preserve"> -</w:t>
            </w:r>
            <w:r w:rsidRPr="00B75D34">
              <w:rPr>
                <w:rFonts w:ascii="Times New Roman" w:hAnsi="Times New Roman"/>
                <w:i/>
                <w:iCs/>
                <w:sz w:val="24"/>
                <w:szCs w:val="24"/>
              </w:rPr>
              <w:t>Rhizobium</w:t>
            </w:r>
            <w:r w:rsidRPr="00B75D34">
              <w:rPr>
                <w:rFonts w:ascii="Times New Roman" w:hAnsi="Times New Roman"/>
                <w:sz w:val="24"/>
                <w:szCs w:val="24"/>
              </w:rPr>
              <w:t xml:space="preserve"> + PSB (</w:t>
            </w:r>
            <w:r>
              <w:rPr>
                <w:rFonts w:ascii="Times New Roman" w:hAnsi="Times New Roman"/>
                <w:sz w:val="24"/>
                <w:szCs w:val="24"/>
              </w:rPr>
              <w:t xml:space="preserve">@ </w:t>
            </w:r>
            <w:r w:rsidRPr="00B75D34">
              <w:rPr>
                <w:rFonts w:ascii="Times New Roman" w:hAnsi="Times New Roman"/>
                <w:sz w:val="24"/>
                <w:szCs w:val="24"/>
              </w:rPr>
              <w:t>1250 g ha</w:t>
            </w:r>
            <w:r w:rsidRPr="00B75D34">
              <w:rPr>
                <w:rFonts w:ascii="Times New Roman" w:hAnsi="Times New Roman"/>
                <w:sz w:val="24"/>
                <w:szCs w:val="24"/>
                <w:vertAlign w:val="superscript"/>
              </w:rPr>
              <w:t>-1</w:t>
            </w:r>
            <w:r w:rsidRPr="00B75D34">
              <w:rPr>
                <w:rFonts w:ascii="Times New Roman" w:hAnsi="Times New Roman"/>
                <w:sz w:val="24"/>
                <w:szCs w:val="24"/>
              </w:rPr>
              <w:t>)</w:t>
            </w:r>
            <w:r w:rsidRPr="00B75D34">
              <w:rPr>
                <w:rFonts w:ascii="Times New Roman" w:hAnsi="Times New Roman"/>
                <w:sz w:val="24"/>
                <w:szCs w:val="24"/>
                <w:vertAlign w:val="superscript"/>
              </w:rPr>
              <w:t xml:space="preserve"> </w:t>
            </w:r>
          </w:p>
        </w:tc>
        <w:tc>
          <w:tcPr>
            <w:tcW w:w="1413" w:type="dxa"/>
            <w:vAlign w:val="center"/>
          </w:tcPr>
          <w:p w14:paraId="62280184" w14:textId="77777777" w:rsidR="00BD0EF8" w:rsidRPr="00B75D34" w:rsidRDefault="00BD0EF8" w:rsidP="00B331D2">
            <w:pPr>
              <w:pStyle w:val="NormalWeb"/>
              <w:spacing w:before="160" w:beforeAutospacing="0" w:after="160" w:afterAutospacing="0"/>
              <w:jc w:val="center"/>
            </w:pPr>
            <w:r w:rsidRPr="00B75D34">
              <w:rPr>
                <w:kern w:val="24"/>
              </w:rPr>
              <w:t>1216</w:t>
            </w:r>
          </w:p>
        </w:tc>
        <w:tc>
          <w:tcPr>
            <w:tcW w:w="1554" w:type="dxa"/>
            <w:vAlign w:val="center"/>
          </w:tcPr>
          <w:p w14:paraId="33CEFD85" w14:textId="77777777" w:rsidR="00BD0EF8" w:rsidRPr="00B75D34" w:rsidRDefault="00BD0EF8" w:rsidP="00B331D2">
            <w:pPr>
              <w:pStyle w:val="NormalWeb"/>
              <w:spacing w:before="160" w:beforeAutospacing="0" w:after="160" w:afterAutospacing="0"/>
              <w:jc w:val="center"/>
            </w:pPr>
            <w:r w:rsidRPr="00B75D34">
              <w:rPr>
                <w:kern w:val="24"/>
              </w:rPr>
              <w:t>1137</w:t>
            </w:r>
          </w:p>
        </w:tc>
        <w:tc>
          <w:tcPr>
            <w:tcW w:w="1288" w:type="dxa"/>
            <w:vAlign w:val="center"/>
          </w:tcPr>
          <w:p w14:paraId="26E0A59E" w14:textId="77777777" w:rsidR="00BD0EF8" w:rsidRPr="00B75D34" w:rsidRDefault="00BD0EF8" w:rsidP="00B331D2">
            <w:pPr>
              <w:pStyle w:val="NormalWeb"/>
              <w:spacing w:before="160" w:beforeAutospacing="0" w:after="160" w:afterAutospacing="0"/>
              <w:jc w:val="center"/>
            </w:pPr>
            <w:r w:rsidRPr="00B75D34">
              <w:rPr>
                <w:kern w:val="24"/>
              </w:rPr>
              <w:t>0.51</w:t>
            </w:r>
          </w:p>
        </w:tc>
      </w:tr>
      <w:tr w:rsidR="00BD0EF8" w:rsidRPr="00B75D34" w14:paraId="67013D5D" w14:textId="77777777" w:rsidTr="00B331D2">
        <w:trPr>
          <w:trHeight w:val="20"/>
          <w:jc w:val="center"/>
        </w:trPr>
        <w:tc>
          <w:tcPr>
            <w:tcW w:w="4377" w:type="dxa"/>
            <w:vAlign w:val="center"/>
          </w:tcPr>
          <w:p w14:paraId="5D867A1E" w14:textId="77777777"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1413" w:type="dxa"/>
            <w:vAlign w:val="center"/>
          </w:tcPr>
          <w:p w14:paraId="0B07B229" w14:textId="77777777" w:rsidR="00BD0EF8" w:rsidRPr="00B75D34" w:rsidRDefault="00BD0EF8" w:rsidP="00B331D2">
            <w:pPr>
              <w:pStyle w:val="NormalWeb"/>
              <w:spacing w:before="160" w:beforeAutospacing="0" w:after="160" w:afterAutospacing="0"/>
              <w:jc w:val="center"/>
            </w:pPr>
            <w:r w:rsidRPr="00B75D34">
              <w:rPr>
                <w:kern w:val="24"/>
              </w:rPr>
              <w:t>1291</w:t>
            </w:r>
          </w:p>
        </w:tc>
        <w:tc>
          <w:tcPr>
            <w:tcW w:w="1554" w:type="dxa"/>
            <w:vAlign w:val="center"/>
          </w:tcPr>
          <w:p w14:paraId="414A7987" w14:textId="77777777" w:rsidR="00BD0EF8" w:rsidRPr="00B75D34" w:rsidRDefault="00BD0EF8" w:rsidP="00B331D2">
            <w:pPr>
              <w:pStyle w:val="NormalWeb"/>
              <w:spacing w:before="160" w:beforeAutospacing="0" w:after="160" w:afterAutospacing="0"/>
              <w:jc w:val="center"/>
            </w:pPr>
            <w:r w:rsidRPr="00B75D34">
              <w:rPr>
                <w:kern w:val="24"/>
              </w:rPr>
              <w:t>1162</w:t>
            </w:r>
          </w:p>
        </w:tc>
        <w:tc>
          <w:tcPr>
            <w:tcW w:w="1288" w:type="dxa"/>
            <w:vAlign w:val="center"/>
          </w:tcPr>
          <w:p w14:paraId="61251771" w14:textId="77777777" w:rsidR="00BD0EF8" w:rsidRPr="00B75D34" w:rsidRDefault="00BD0EF8" w:rsidP="00B331D2">
            <w:pPr>
              <w:pStyle w:val="NormalWeb"/>
              <w:spacing w:before="160" w:beforeAutospacing="0" w:after="160" w:afterAutospacing="0"/>
              <w:jc w:val="center"/>
            </w:pPr>
            <w:r w:rsidRPr="00B75D34">
              <w:rPr>
                <w:kern w:val="24"/>
              </w:rPr>
              <w:t>0.52</w:t>
            </w:r>
          </w:p>
        </w:tc>
      </w:tr>
      <w:tr w:rsidR="00BD0EF8" w:rsidRPr="00B75D34" w14:paraId="008E7B47" w14:textId="77777777" w:rsidTr="00B331D2">
        <w:trPr>
          <w:trHeight w:val="20"/>
          <w:jc w:val="center"/>
        </w:trPr>
        <w:tc>
          <w:tcPr>
            <w:tcW w:w="4377" w:type="dxa"/>
            <w:vAlign w:val="center"/>
          </w:tcPr>
          <w:p w14:paraId="359C0788" w14:textId="77777777"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1413" w:type="dxa"/>
            <w:vAlign w:val="center"/>
          </w:tcPr>
          <w:p w14:paraId="3DD9B1B7" w14:textId="77777777" w:rsidR="00BD0EF8" w:rsidRPr="00B75D34" w:rsidRDefault="00BD0EF8" w:rsidP="00B331D2">
            <w:pPr>
              <w:pStyle w:val="NormalWeb"/>
              <w:spacing w:before="160" w:beforeAutospacing="0" w:after="160" w:afterAutospacing="0"/>
              <w:jc w:val="center"/>
            </w:pPr>
            <w:r w:rsidRPr="00B75D34">
              <w:rPr>
                <w:kern w:val="24"/>
              </w:rPr>
              <w:t>1280</w:t>
            </w:r>
          </w:p>
        </w:tc>
        <w:tc>
          <w:tcPr>
            <w:tcW w:w="1554" w:type="dxa"/>
            <w:vAlign w:val="center"/>
          </w:tcPr>
          <w:p w14:paraId="638393FE" w14:textId="77777777" w:rsidR="00BD0EF8" w:rsidRPr="00B75D34" w:rsidRDefault="00BD0EF8" w:rsidP="00B331D2">
            <w:pPr>
              <w:pStyle w:val="NormalWeb"/>
              <w:spacing w:before="160" w:beforeAutospacing="0" w:after="160" w:afterAutospacing="0"/>
              <w:jc w:val="center"/>
            </w:pPr>
            <w:r w:rsidRPr="00B75D34">
              <w:rPr>
                <w:kern w:val="24"/>
              </w:rPr>
              <w:t>1152</w:t>
            </w:r>
          </w:p>
        </w:tc>
        <w:tc>
          <w:tcPr>
            <w:tcW w:w="1288" w:type="dxa"/>
            <w:vAlign w:val="center"/>
          </w:tcPr>
          <w:p w14:paraId="49D1614C" w14:textId="77777777" w:rsidR="00BD0EF8" w:rsidRPr="00B75D34" w:rsidRDefault="00BD0EF8" w:rsidP="00B331D2">
            <w:pPr>
              <w:pStyle w:val="NormalWeb"/>
              <w:spacing w:before="160" w:beforeAutospacing="0" w:after="160" w:afterAutospacing="0"/>
              <w:jc w:val="center"/>
            </w:pPr>
            <w:r w:rsidRPr="00B75D34">
              <w:rPr>
                <w:kern w:val="24"/>
              </w:rPr>
              <w:t>0.52</w:t>
            </w:r>
          </w:p>
        </w:tc>
      </w:tr>
      <w:tr w:rsidR="00BD0EF8" w:rsidRPr="00B75D34" w14:paraId="631A589A" w14:textId="77777777" w:rsidTr="00B331D2">
        <w:trPr>
          <w:trHeight w:val="20"/>
          <w:jc w:val="center"/>
        </w:trPr>
        <w:tc>
          <w:tcPr>
            <w:tcW w:w="4377" w:type="dxa"/>
            <w:vAlign w:val="center"/>
          </w:tcPr>
          <w:p w14:paraId="751BFE06" w14:textId="77777777" w:rsidR="00BD0EF8" w:rsidRPr="00B75D34" w:rsidRDefault="00BD0EF8" w:rsidP="00B331D2">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1413" w:type="dxa"/>
            <w:vAlign w:val="center"/>
          </w:tcPr>
          <w:p w14:paraId="4DED24F7" w14:textId="77777777" w:rsidR="00BD0EF8" w:rsidRPr="00B75D34" w:rsidRDefault="00BD0EF8" w:rsidP="00B331D2">
            <w:pPr>
              <w:pStyle w:val="NormalWeb"/>
              <w:spacing w:before="160" w:beforeAutospacing="0" w:after="160" w:afterAutospacing="0"/>
              <w:jc w:val="center"/>
            </w:pPr>
            <w:r w:rsidRPr="00B75D34">
              <w:rPr>
                <w:kern w:val="24"/>
              </w:rPr>
              <w:t>1200</w:t>
            </w:r>
          </w:p>
        </w:tc>
        <w:tc>
          <w:tcPr>
            <w:tcW w:w="1554" w:type="dxa"/>
            <w:vAlign w:val="center"/>
          </w:tcPr>
          <w:p w14:paraId="1DAFF59E" w14:textId="77777777" w:rsidR="00BD0EF8" w:rsidRPr="00B75D34" w:rsidRDefault="00BD0EF8" w:rsidP="00B331D2">
            <w:pPr>
              <w:pStyle w:val="NormalWeb"/>
              <w:spacing w:before="160" w:beforeAutospacing="0" w:after="160" w:afterAutospacing="0"/>
              <w:jc w:val="center"/>
            </w:pPr>
            <w:r w:rsidRPr="00B75D34">
              <w:rPr>
                <w:kern w:val="24"/>
              </w:rPr>
              <w:t>1112</w:t>
            </w:r>
          </w:p>
        </w:tc>
        <w:tc>
          <w:tcPr>
            <w:tcW w:w="1288" w:type="dxa"/>
            <w:vAlign w:val="center"/>
          </w:tcPr>
          <w:p w14:paraId="026E78BB" w14:textId="77777777" w:rsidR="00BD0EF8" w:rsidRPr="00B75D34" w:rsidRDefault="00BD0EF8" w:rsidP="00B331D2">
            <w:pPr>
              <w:pStyle w:val="NormalWeb"/>
              <w:spacing w:before="160" w:beforeAutospacing="0" w:after="160" w:afterAutospacing="0"/>
              <w:jc w:val="center"/>
            </w:pPr>
            <w:r w:rsidRPr="00B75D34">
              <w:rPr>
                <w:kern w:val="24"/>
              </w:rPr>
              <w:t>0.50</w:t>
            </w:r>
          </w:p>
        </w:tc>
      </w:tr>
      <w:tr w:rsidR="00BD0EF8" w:rsidRPr="00B75D34" w14:paraId="09BDB47C" w14:textId="77777777" w:rsidTr="00B331D2">
        <w:trPr>
          <w:trHeight w:val="20"/>
          <w:jc w:val="center"/>
        </w:trPr>
        <w:tc>
          <w:tcPr>
            <w:tcW w:w="4377" w:type="dxa"/>
            <w:vAlign w:val="center"/>
          </w:tcPr>
          <w:p w14:paraId="04C5EE68" w14:textId="77777777"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w:t>
            </w:r>
            <w:r w:rsidRPr="00B75D34">
              <w:rPr>
                <w:rFonts w:ascii="Times New Roman" w:hAnsi="Times New Roman"/>
                <w:sz w:val="24"/>
                <w:szCs w:val="24"/>
                <w:vertAlign w:val="subscript"/>
                <w:lang w:val="de-DE"/>
              </w:rPr>
              <w:t xml:space="preserve">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1413" w:type="dxa"/>
            <w:vAlign w:val="center"/>
          </w:tcPr>
          <w:p w14:paraId="3857C9D3" w14:textId="77777777" w:rsidR="00BD0EF8" w:rsidRPr="00B75D34" w:rsidRDefault="00BD0EF8" w:rsidP="00B331D2">
            <w:pPr>
              <w:pStyle w:val="NormalWeb"/>
              <w:spacing w:before="160" w:beforeAutospacing="0" w:after="160" w:afterAutospacing="0"/>
              <w:jc w:val="center"/>
            </w:pPr>
            <w:r w:rsidRPr="00B75D34">
              <w:rPr>
                <w:kern w:val="24"/>
              </w:rPr>
              <w:t>1347</w:t>
            </w:r>
          </w:p>
        </w:tc>
        <w:tc>
          <w:tcPr>
            <w:tcW w:w="1554" w:type="dxa"/>
            <w:vAlign w:val="center"/>
          </w:tcPr>
          <w:p w14:paraId="1AE6666B" w14:textId="77777777" w:rsidR="00BD0EF8" w:rsidRPr="00B75D34" w:rsidRDefault="00BD0EF8" w:rsidP="00B331D2">
            <w:pPr>
              <w:pStyle w:val="NormalWeb"/>
              <w:spacing w:before="160" w:beforeAutospacing="0" w:after="160" w:afterAutospacing="0"/>
              <w:jc w:val="center"/>
            </w:pPr>
            <w:r w:rsidRPr="00B75D34">
              <w:rPr>
                <w:kern w:val="24"/>
              </w:rPr>
              <w:t>1176</w:t>
            </w:r>
          </w:p>
        </w:tc>
        <w:tc>
          <w:tcPr>
            <w:tcW w:w="1288" w:type="dxa"/>
            <w:vAlign w:val="center"/>
          </w:tcPr>
          <w:p w14:paraId="13F3C448" w14:textId="77777777" w:rsidR="00BD0EF8" w:rsidRPr="00B75D34" w:rsidRDefault="00BD0EF8" w:rsidP="00B331D2">
            <w:pPr>
              <w:pStyle w:val="NormalWeb"/>
              <w:spacing w:before="160" w:beforeAutospacing="0" w:after="160" w:afterAutospacing="0"/>
              <w:jc w:val="center"/>
            </w:pPr>
            <w:r w:rsidRPr="00B75D34">
              <w:rPr>
                <w:kern w:val="24"/>
              </w:rPr>
              <w:t>0.53</w:t>
            </w:r>
          </w:p>
        </w:tc>
      </w:tr>
      <w:tr w:rsidR="00BD0EF8" w:rsidRPr="00B75D34" w14:paraId="4DB64E6D" w14:textId="77777777" w:rsidTr="00B331D2">
        <w:trPr>
          <w:trHeight w:val="20"/>
          <w:jc w:val="center"/>
        </w:trPr>
        <w:tc>
          <w:tcPr>
            <w:tcW w:w="4377" w:type="dxa"/>
            <w:vAlign w:val="center"/>
          </w:tcPr>
          <w:p w14:paraId="4DC1A09C" w14:textId="77777777" w:rsidR="00BD0EF8" w:rsidRPr="00731A92" w:rsidRDefault="00BD0EF8" w:rsidP="00B331D2">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7</w:t>
            </w:r>
            <w:r w:rsidR="00C72FB4">
              <w:rPr>
                <w:rFonts w:ascii="Times New Roman" w:hAnsi="Times New Roman"/>
                <w:sz w:val="24"/>
                <w:szCs w:val="24"/>
                <w:vertAlign w:val="subscript"/>
                <w:lang w:val="de-DE"/>
              </w:rPr>
              <w:t xml:space="preserve"> </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xml:space="preserve">+ Borax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p>
        </w:tc>
        <w:tc>
          <w:tcPr>
            <w:tcW w:w="1413" w:type="dxa"/>
            <w:vAlign w:val="center"/>
          </w:tcPr>
          <w:p w14:paraId="183B56EB" w14:textId="77777777" w:rsidR="00BD0EF8" w:rsidRPr="00B75D34" w:rsidRDefault="00BD0EF8" w:rsidP="00B331D2">
            <w:pPr>
              <w:pStyle w:val="NormalWeb"/>
              <w:spacing w:before="160" w:beforeAutospacing="0" w:after="160" w:afterAutospacing="0"/>
              <w:jc w:val="center"/>
            </w:pPr>
            <w:r w:rsidRPr="00B75D34">
              <w:rPr>
                <w:kern w:val="24"/>
              </w:rPr>
              <w:t>1450</w:t>
            </w:r>
          </w:p>
        </w:tc>
        <w:tc>
          <w:tcPr>
            <w:tcW w:w="1554" w:type="dxa"/>
            <w:vAlign w:val="center"/>
          </w:tcPr>
          <w:p w14:paraId="37822B78" w14:textId="77777777" w:rsidR="00BD0EF8" w:rsidRPr="00B75D34" w:rsidRDefault="00BD0EF8" w:rsidP="00B331D2">
            <w:pPr>
              <w:pStyle w:val="NormalWeb"/>
              <w:spacing w:before="160" w:beforeAutospacing="0" w:after="160" w:afterAutospacing="0"/>
              <w:jc w:val="center"/>
            </w:pPr>
            <w:r w:rsidRPr="00B75D34">
              <w:rPr>
                <w:kern w:val="24"/>
              </w:rPr>
              <w:t>1212</w:t>
            </w:r>
          </w:p>
        </w:tc>
        <w:tc>
          <w:tcPr>
            <w:tcW w:w="1288" w:type="dxa"/>
            <w:vAlign w:val="center"/>
          </w:tcPr>
          <w:p w14:paraId="17CA79FB" w14:textId="77777777" w:rsidR="00BD0EF8" w:rsidRPr="00B75D34" w:rsidRDefault="00BD0EF8" w:rsidP="00B331D2">
            <w:pPr>
              <w:pStyle w:val="NormalWeb"/>
              <w:spacing w:before="160" w:beforeAutospacing="0" w:after="160" w:afterAutospacing="0"/>
              <w:jc w:val="center"/>
            </w:pPr>
            <w:r w:rsidRPr="00B75D34">
              <w:rPr>
                <w:kern w:val="24"/>
              </w:rPr>
              <w:t>0.54</w:t>
            </w:r>
          </w:p>
        </w:tc>
      </w:tr>
      <w:tr w:rsidR="00BD0EF8" w:rsidRPr="00B75D34" w14:paraId="02DD2285" w14:textId="77777777" w:rsidTr="00B331D2">
        <w:trPr>
          <w:trHeight w:val="20"/>
          <w:jc w:val="center"/>
        </w:trPr>
        <w:tc>
          <w:tcPr>
            <w:tcW w:w="4377" w:type="dxa"/>
            <w:vAlign w:val="center"/>
          </w:tcPr>
          <w:p w14:paraId="65EB86EF" w14:textId="77777777" w:rsidR="00BD0EF8" w:rsidRPr="00B75D34" w:rsidRDefault="00BD0EF8" w:rsidP="00B331D2">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00C72FB4">
              <w:rPr>
                <w:rFonts w:ascii="Times New Roman" w:hAnsi="Times New Roman"/>
                <w:sz w:val="24"/>
                <w:szCs w:val="24"/>
                <w:vertAlign w:val="subscript"/>
              </w:rPr>
              <w:t xml:space="preserve"> </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vertAlign w:val="subscript"/>
              </w:rPr>
              <w:t xml:space="preserve">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1413" w:type="dxa"/>
            <w:vAlign w:val="center"/>
          </w:tcPr>
          <w:p w14:paraId="17A468C7" w14:textId="77777777" w:rsidR="00BD0EF8" w:rsidRPr="00B75D34" w:rsidRDefault="00BD0EF8" w:rsidP="00B331D2">
            <w:pPr>
              <w:pStyle w:val="NormalWeb"/>
              <w:spacing w:before="160" w:beforeAutospacing="0" w:after="160" w:afterAutospacing="0"/>
              <w:jc w:val="center"/>
            </w:pPr>
            <w:r w:rsidRPr="00B75D34">
              <w:rPr>
                <w:kern w:val="24"/>
              </w:rPr>
              <w:t>1591</w:t>
            </w:r>
          </w:p>
        </w:tc>
        <w:tc>
          <w:tcPr>
            <w:tcW w:w="1554" w:type="dxa"/>
            <w:vAlign w:val="center"/>
          </w:tcPr>
          <w:p w14:paraId="195447A1" w14:textId="77777777" w:rsidR="00BD0EF8" w:rsidRPr="00B75D34" w:rsidRDefault="00BD0EF8" w:rsidP="00B331D2">
            <w:pPr>
              <w:pStyle w:val="NormalWeb"/>
              <w:spacing w:before="160" w:beforeAutospacing="0" w:after="160" w:afterAutospacing="0"/>
              <w:jc w:val="center"/>
            </w:pPr>
            <w:r w:rsidRPr="00B75D34">
              <w:rPr>
                <w:kern w:val="24"/>
              </w:rPr>
              <w:t>1350</w:t>
            </w:r>
          </w:p>
        </w:tc>
        <w:tc>
          <w:tcPr>
            <w:tcW w:w="1288" w:type="dxa"/>
            <w:vAlign w:val="center"/>
          </w:tcPr>
          <w:p w14:paraId="514C9AD8" w14:textId="77777777" w:rsidR="00BD0EF8" w:rsidRPr="00B75D34" w:rsidRDefault="00BD0EF8" w:rsidP="00B331D2">
            <w:pPr>
              <w:pStyle w:val="NormalWeb"/>
              <w:spacing w:before="160" w:beforeAutospacing="0" w:after="160" w:afterAutospacing="0"/>
              <w:jc w:val="center"/>
            </w:pPr>
            <w:r w:rsidRPr="00B75D34">
              <w:rPr>
                <w:kern w:val="24"/>
              </w:rPr>
              <w:t>0.54</w:t>
            </w:r>
          </w:p>
        </w:tc>
      </w:tr>
      <w:tr w:rsidR="00BD0EF8" w:rsidRPr="00B75D34" w14:paraId="14C5F24F" w14:textId="77777777" w:rsidTr="00B331D2">
        <w:trPr>
          <w:trHeight w:val="20"/>
          <w:jc w:val="center"/>
        </w:trPr>
        <w:tc>
          <w:tcPr>
            <w:tcW w:w="4377" w:type="dxa"/>
            <w:vAlign w:val="center"/>
          </w:tcPr>
          <w:p w14:paraId="7881F7D1" w14:textId="77777777" w:rsidR="00BD0EF8" w:rsidRPr="00731A92" w:rsidRDefault="00BD0EF8" w:rsidP="00B331D2">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00C72FB4">
              <w:rPr>
                <w:rFonts w:ascii="Times New Roman" w:hAnsi="Times New Roman"/>
                <w:sz w:val="24"/>
                <w:szCs w:val="24"/>
                <w:vertAlign w:val="subscript"/>
                <w:lang w:val="sv-SE"/>
              </w:rPr>
              <w:t xml:space="preserve"> </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Borax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w:t>
            </w:r>
            <w:r>
              <w:rPr>
                <w:rFonts w:ascii="Times New Roman" w:hAnsi="Times New Roman"/>
                <w:sz w:val="24"/>
                <w:szCs w:val="24"/>
                <w:lang w:val="sv-SE"/>
              </w:rPr>
              <w:t xml:space="preserve">@ </w:t>
            </w:r>
            <w:r w:rsidRPr="00731A92">
              <w:rPr>
                <w:rFonts w:ascii="Times New Roman" w:hAnsi="Times New Roman"/>
                <w:sz w:val="24"/>
                <w:szCs w:val="24"/>
                <w:lang w:val="sv-SE"/>
              </w:rPr>
              <w:t>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1413" w:type="dxa"/>
            <w:vAlign w:val="center"/>
          </w:tcPr>
          <w:p w14:paraId="2D0D1347" w14:textId="77777777" w:rsidR="00BD0EF8" w:rsidRPr="00B75D34" w:rsidRDefault="00BD0EF8" w:rsidP="00B331D2">
            <w:pPr>
              <w:pStyle w:val="NormalWeb"/>
              <w:spacing w:before="160" w:beforeAutospacing="0" w:after="160" w:afterAutospacing="0"/>
              <w:jc w:val="center"/>
            </w:pPr>
            <w:r w:rsidRPr="00B75D34">
              <w:rPr>
                <w:kern w:val="24"/>
              </w:rPr>
              <w:t>1361</w:t>
            </w:r>
          </w:p>
        </w:tc>
        <w:tc>
          <w:tcPr>
            <w:tcW w:w="1554" w:type="dxa"/>
            <w:vAlign w:val="center"/>
          </w:tcPr>
          <w:p w14:paraId="69A9490E" w14:textId="77777777" w:rsidR="00BD0EF8" w:rsidRPr="00B75D34" w:rsidRDefault="00BD0EF8" w:rsidP="00B331D2">
            <w:pPr>
              <w:pStyle w:val="NormalWeb"/>
              <w:spacing w:before="160" w:beforeAutospacing="0" w:after="160" w:afterAutospacing="0"/>
              <w:jc w:val="center"/>
            </w:pPr>
            <w:r w:rsidRPr="00B75D34">
              <w:rPr>
                <w:kern w:val="24"/>
              </w:rPr>
              <w:t>1188</w:t>
            </w:r>
          </w:p>
        </w:tc>
        <w:tc>
          <w:tcPr>
            <w:tcW w:w="1288" w:type="dxa"/>
            <w:vAlign w:val="center"/>
          </w:tcPr>
          <w:p w14:paraId="1E649C1E" w14:textId="77777777" w:rsidR="00BD0EF8" w:rsidRPr="00B75D34" w:rsidRDefault="00BD0EF8" w:rsidP="00B331D2">
            <w:pPr>
              <w:pStyle w:val="NormalWeb"/>
              <w:spacing w:before="160" w:beforeAutospacing="0" w:after="160" w:afterAutospacing="0"/>
              <w:jc w:val="center"/>
            </w:pPr>
            <w:r w:rsidRPr="00B75D34">
              <w:rPr>
                <w:kern w:val="24"/>
              </w:rPr>
              <w:t>0.53</w:t>
            </w:r>
          </w:p>
        </w:tc>
      </w:tr>
      <w:tr w:rsidR="00BD0EF8" w:rsidRPr="00B75D34" w14:paraId="275AD8FF" w14:textId="77777777" w:rsidTr="00B331D2">
        <w:trPr>
          <w:trHeight w:val="20"/>
          <w:jc w:val="center"/>
        </w:trPr>
        <w:tc>
          <w:tcPr>
            <w:tcW w:w="4377" w:type="dxa"/>
            <w:vAlign w:val="center"/>
          </w:tcPr>
          <w:p w14:paraId="08ED7826" w14:textId="77777777" w:rsidR="00BD0EF8" w:rsidRPr="00B75D34" w:rsidRDefault="00BD0EF8" w:rsidP="00B331D2">
            <w:pPr>
              <w:spacing w:before="160" w:line="240" w:lineRule="auto"/>
              <w:rPr>
                <w:rFonts w:ascii="Times New Roman" w:hAnsi="Times New Roman"/>
                <w:b/>
                <w:sz w:val="24"/>
                <w:szCs w:val="24"/>
              </w:rPr>
            </w:pPr>
            <w:proofErr w:type="spellStart"/>
            <w:r w:rsidRPr="00B75D34">
              <w:rPr>
                <w:rFonts w:ascii="Times New Roman" w:hAnsi="Times New Roman"/>
                <w:b/>
                <w:sz w:val="24"/>
                <w:szCs w:val="24"/>
              </w:rPr>
              <w:t>S.Em</w:t>
            </w:r>
            <w:proofErr w:type="spellEnd"/>
            <w:r w:rsidRPr="00B75D34">
              <w:rPr>
                <w:rFonts w:ascii="Times New Roman" w:hAnsi="Times New Roman"/>
                <w:b/>
                <w:sz w:val="24"/>
                <w:szCs w:val="24"/>
              </w:rPr>
              <w:t>.±</w:t>
            </w:r>
          </w:p>
        </w:tc>
        <w:tc>
          <w:tcPr>
            <w:tcW w:w="1413" w:type="dxa"/>
            <w:vAlign w:val="center"/>
          </w:tcPr>
          <w:p w14:paraId="19270D2B" w14:textId="77777777" w:rsidR="00BD0EF8" w:rsidRPr="00B75D34" w:rsidRDefault="00BD0EF8" w:rsidP="00B331D2">
            <w:pPr>
              <w:pStyle w:val="NormalWeb"/>
              <w:spacing w:before="160" w:beforeAutospacing="0" w:after="160" w:afterAutospacing="0"/>
              <w:jc w:val="center"/>
              <w:rPr>
                <w:b/>
              </w:rPr>
            </w:pPr>
            <w:r w:rsidRPr="00B75D34">
              <w:rPr>
                <w:b/>
                <w:kern w:val="24"/>
              </w:rPr>
              <w:t>48.45</w:t>
            </w:r>
          </w:p>
        </w:tc>
        <w:tc>
          <w:tcPr>
            <w:tcW w:w="1554" w:type="dxa"/>
            <w:vAlign w:val="center"/>
          </w:tcPr>
          <w:p w14:paraId="0A30E96A" w14:textId="77777777" w:rsidR="00BD0EF8" w:rsidRPr="00B75D34" w:rsidRDefault="00BD0EF8" w:rsidP="00B331D2">
            <w:pPr>
              <w:pStyle w:val="NormalWeb"/>
              <w:spacing w:before="160" w:beforeAutospacing="0" w:after="160" w:afterAutospacing="0"/>
              <w:jc w:val="center"/>
              <w:rPr>
                <w:b/>
              </w:rPr>
            </w:pPr>
            <w:r w:rsidRPr="00B75D34">
              <w:rPr>
                <w:b/>
                <w:kern w:val="24"/>
              </w:rPr>
              <w:t>45.86</w:t>
            </w:r>
          </w:p>
        </w:tc>
        <w:tc>
          <w:tcPr>
            <w:tcW w:w="1288" w:type="dxa"/>
            <w:vAlign w:val="center"/>
          </w:tcPr>
          <w:p w14:paraId="1177433B" w14:textId="77777777" w:rsidR="00BD0EF8" w:rsidRPr="00B75D34" w:rsidRDefault="00BD0EF8" w:rsidP="00B331D2">
            <w:pPr>
              <w:pStyle w:val="NormalWeb"/>
              <w:spacing w:before="160" w:beforeAutospacing="0" w:after="160" w:afterAutospacing="0"/>
              <w:jc w:val="center"/>
              <w:rPr>
                <w:b/>
              </w:rPr>
            </w:pPr>
            <w:r w:rsidRPr="00B75D34">
              <w:rPr>
                <w:b/>
                <w:kern w:val="24"/>
              </w:rPr>
              <w:t>0.03</w:t>
            </w:r>
          </w:p>
        </w:tc>
      </w:tr>
      <w:tr w:rsidR="00BD0EF8" w:rsidRPr="00B75D34" w14:paraId="183B1BD9" w14:textId="77777777" w:rsidTr="00B331D2">
        <w:trPr>
          <w:trHeight w:val="20"/>
          <w:jc w:val="center"/>
        </w:trPr>
        <w:tc>
          <w:tcPr>
            <w:tcW w:w="4377" w:type="dxa"/>
            <w:vAlign w:val="center"/>
          </w:tcPr>
          <w:p w14:paraId="634368B4" w14:textId="77777777" w:rsidR="00BD0EF8" w:rsidRPr="00B75D34" w:rsidRDefault="00BD0EF8" w:rsidP="00B331D2">
            <w:pPr>
              <w:spacing w:before="160" w:line="240" w:lineRule="auto"/>
              <w:rPr>
                <w:rFonts w:ascii="Times New Roman" w:hAnsi="Times New Roman"/>
                <w:b/>
                <w:sz w:val="24"/>
                <w:szCs w:val="24"/>
              </w:rPr>
            </w:pPr>
            <w:r w:rsidRPr="00B75D34">
              <w:rPr>
                <w:rFonts w:ascii="Times New Roman" w:hAnsi="Times New Roman"/>
                <w:b/>
                <w:sz w:val="24"/>
                <w:szCs w:val="24"/>
              </w:rPr>
              <w:t>C. D. (</w:t>
            </w:r>
            <w:r w:rsidRPr="00B75D34">
              <w:rPr>
                <w:rFonts w:ascii="Times New Roman" w:hAnsi="Times New Roman"/>
                <w:b/>
                <w:i/>
                <w:sz w:val="24"/>
                <w:szCs w:val="24"/>
              </w:rPr>
              <w:t>P</w:t>
            </w:r>
            <w:r w:rsidRPr="00B75D34">
              <w:rPr>
                <w:rFonts w:ascii="Times New Roman" w:hAnsi="Times New Roman"/>
                <w:b/>
                <w:sz w:val="24"/>
                <w:szCs w:val="24"/>
              </w:rPr>
              <w:t xml:space="preserve"> = 0.05)</w:t>
            </w:r>
          </w:p>
        </w:tc>
        <w:tc>
          <w:tcPr>
            <w:tcW w:w="1413" w:type="dxa"/>
            <w:vAlign w:val="center"/>
          </w:tcPr>
          <w:p w14:paraId="2C14B8D4" w14:textId="77777777" w:rsidR="00BD0EF8" w:rsidRPr="00B75D34" w:rsidRDefault="00BD0EF8" w:rsidP="00B331D2">
            <w:pPr>
              <w:pStyle w:val="NormalWeb"/>
              <w:spacing w:before="160" w:beforeAutospacing="0" w:after="160" w:afterAutospacing="0"/>
              <w:jc w:val="center"/>
              <w:rPr>
                <w:b/>
              </w:rPr>
            </w:pPr>
            <w:r w:rsidRPr="00B75D34">
              <w:rPr>
                <w:b/>
                <w:kern w:val="24"/>
              </w:rPr>
              <w:t>145.27</w:t>
            </w:r>
          </w:p>
        </w:tc>
        <w:tc>
          <w:tcPr>
            <w:tcW w:w="1554" w:type="dxa"/>
            <w:vAlign w:val="center"/>
          </w:tcPr>
          <w:p w14:paraId="32036506" w14:textId="77777777" w:rsidR="00BD0EF8" w:rsidRPr="00B75D34" w:rsidRDefault="00BD0EF8" w:rsidP="00B331D2">
            <w:pPr>
              <w:pStyle w:val="NormalWeb"/>
              <w:spacing w:before="160" w:beforeAutospacing="0" w:after="160" w:afterAutospacing="0"/>
              <w:jc w:val="center"/>
              <w:rPr>
                <w:b/>
              </w:rPr>
            </w:pPr>
            <w:r w:rsidRPr="00B75D34">
              <w:rPr>
                <w:b/>
                <w:kern w:val="24"/>
              </w:rPr>
              <w:t>137.50</w:t>
            </w:r>
          </w:p>
        </w:tc>
        <w:tc>
          <w:tcPr>
            <w:tcW w:w="1288" w:type="dxa"/>
            <w:vAlign w:val="center"/>
          </w:tcPr>
          <w:p w14:paraId="47476003" w14:textId="77777777" w:rsidR="00BD0EF8" w:rsidRPr="00B75D34" w:rsidRDefault="00BD0EF8" w:rsidP="00B331D2">
            <w:pPr>
              <w:pStyle w:val="NormalWeb"/>
              <w:spacing w:before="160" w:beforeAutospacing="0" w:after="160" w:afterAutospacing="0"/>
              <w:jc w:val="center"/>
              <w:rPr>
                <w:b/>
              </w:rPr>
            </w:pPr>
            <w:r w:rsidRPr="00B75D34">
              <w:rPr>
                <w:b/>
                <w:kern w:val="24"/>
              </w:rPr>
              <w:t>NS</w:t>
            </w:r>
          </w:p>
        </w:tc>
      </w:tr>
    </w:tbl>
    <w:p w14:paraId="2EA8159F" w14:textId="77777777" w:rsidR="00BD0EF8" w:rsidRPr="00B75D34" w:rsidRDefault="00BD0EF8" w:rsidP="00BD0EF8">
      <w:pPr>
        <w:spacing w:after="0" w:line="240" w:lineRule="auto"/>
        <w:rPr>
          <w:rFonts w:ascii="Times New Roman" w:hAnsi="Times New Roman"/>
          <w:sz w:val="24"/>
          <w:szCs w:val="24"/>
        </w:rPr>
      </w:pPr>
    </w:p>
    <w:p w14:paraId="01523AAD" w14:textId="77777777" w:rsidR="00BD0EF8" w:rsidRPr="004D2BBA" w:rsidRDefault="00BD0EF8" w:rsidP="00BD0EF8">
      <w:pPr>
        <w:pStyle w:val="BodyText"/>
        <w:spacing w:before="240" w:after="240" w:line="360" w:lineRule="auto"/>
        <w:ind w:right="34"/>
        <w:jc w:val="both"/>
        <w:rPr>
          <w:spacing w:val="-1"/>
        </w:rPr>
        <w:sectPr w:rsidR="00BD0EF8" w:rsidRPr="004D2BBA" w:rsidSect="00BD0EF8">
          <w:pgSz w:w="11906" w:h="16838"/>
          <w:pgMar w:top="1699" w:right="1106" w:bottom="1411" w:left="1987" w:header="850" w:footer="706" w:gutter="0"/>
          <w:cols w:space="708"/>
          <w:docGrid w:linePitch="360"/>
        </w:sectPr>
      </w:pPr>
      <w:r w:rsidRPr="00B75D34">
        <w:t>*RDF (</w:t>
      </w:r>
      <w:proofErr w:type="spellStart"/>
      <w:r w:rsidRPr="00B75D34">
        <w:t>Reommended</w:t>
      </w:r>
      <w:proofErr w:type="spellEnd"/>
      <w:r w:rsidRPr="00B75D34">
        <w:t xml:space="preserve"> dose of fertilizers) is common to all treatments</w:t>
      </w:r>
    </w:p>
    <w:p w14:paraId="4AA19E04"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BA7713">
        <w:rPr>
          <w:rFonts w:ascii="Times New Roman" w:eastAsia="Calibri" w:hAnsi="Times New Roman"/>
          <w:noProof/>
          <w:sz w:val="24"/>
          <w:szCs w:val="24"/>
          <w:lang w:bidi="ta-IN"/>
        </w:rPr>
        <w:lastRenderedPageBreak/>
        <w:drawing>
          <wp:anchor distT="0" distB="0" distL="114300" distR="114300" simplePos="0" relativeHeight="251675648" behindDoc="0" locked="0" layoutInCell="1" allowOverlap="1" wp14:anchorId="3751CD03" wp14:editId="5832AF13">
            <wp:simplePos x="0" y="0"/>
            <wp:positionH relativeFrom="column">
              <wp:posOffset>381000</wp:posOffset>
            </wp:positionH>
            <wp:positionV relativeFrom="paragraph">
              <wp:posOffset>-48260</wp:posOffset>
            </wp:positionV>
            <wp:extent cx="4385310" cy="1839595"/>
            <wp:effectExtent l="19050" t="0" r="15240" b="825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eastAsia="Calibri" w:hAnsi="Times New Roman"/>
          <w:sz w:val="24"/>
          <w:szCs w:val="24"/>
          <w:lang w:val="en-IN"/>
        </w:rPr>
        <w:br w:type="textWrapping" w:clear="all"/>
        <w:t xml:space="preserve">                                                  Fig. 1.</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Nitrogen content</w:t>
      </w:r>
    </w:p>
    <w:p w14:paraId="3537EEE0"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9642F7">
        <w:rPr>
          <w:rFonts w:ascii="Times New Roman" w:eastAsia="Calibri" w:hAnsi="Times New Roman"/>
          <w:noProof/>
          <w:sz w:val="24"/>
          <w:szCs w:val="24"/>
          <w:lang w:bidi="ta-IN"/>
        </w:rPr>
        <w:drawing>
          <wp:inline distT="0" distB="0" distL="0" distR="0" wp14:anchorId="2B735494" wp14:editId="02808218">
            <wp:extent cx="4391108" cy="1828800"/>
            <wp:effectExtent l="19050" t="0" r="28492"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D3CA23"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Pr>
          <w:rFonts w:ascii="Times New Roman" w:eastAsia="Calibri" w:hAnsi="Times New Roman"/>
          <w:sz w:val="24"/>
          <w:szCs w:val="24"/>
          <w:lang w:val="en-IN"/>
        </w:rPr>
        <w:t xml:space="preserve">                                                  Fig. 2</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Phosphorous content</w:t>
      </w:r>
    </w:p>
    <w:p w14:paraId="00FE747D"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1A3026">
        <w:rPr>
          <w:rFonts w:ascii="Times New Roman" w:eastAsia="Calibri" w:hAnsi="Times New Roman"/>
          <w:noProof/>
          <w:sz w:val="24"/>
          <w:szCs w:val="24"/>
          <w:lang w:bidi="ta-IN"/>
        </w:rPr>
        <w:drawing>
          <wp:inline distT="0" distB="0" distL="0" distR="0" wp14:anchorId="170B7B68" wp14:editId="2E8A1076">
            <wp:extent cx="4306459" cy="2011680"/>
            <wp:effectExtent l="19050" t="0" r="17891" b="762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C795BC"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Pr>
          <w:rFonts w:ascii="Times New Roman" w:eastAsia="Calibri" w:hAnsi="Times New Roman"/>
          <w:sz w:val="24"/>
          <w:szCs w:val="24"/>
          <w:lang w:val="en-IN"/>
        </w:rPr>
        <w:t xml:space="preserve">                                                 Fig. 3.</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Potassium content</w:t>
      </w:r>
    </w:p>
    <w:p w14:paraId="4FC81B39"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7069C0">
        <w:rPr>
          <w:rFonts w:ascii="Times New Roman" w:hAnsi="Times New Roman"/>
          <w:sz w:val="24"/>
          <w:szCs w:val="24"/>
        </w:rPr>
        <w:t>Influence of different micronutrients and biofertilizers on nitrogen content (Fig. 1),    phosphorous content (Fig. 2) and potassium content (Fig. 3)</w:t>
      </w:r>
    </w:p>
    <w:p w14:paraId="4AC93B6A"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686BD9">
        <w:rPr>
          <w:rFonts w:ascii="Times New Roman" w:eastAsia="Calibri" w:hAnsi="Times New Roman"/>
          <w:noProof/>
          <w:sz w:val="24"/>
          <w:szCs w:val="24"/>
          <w:lang w:bidi="ta-IN"/>
        </w:rPr>
        <w:lastRenderedPageBreak/>
        <w:drawing>
          <wp:inline distT="0" distB="0" distL="0" distR="0" wp14:anchorId="01A65AE2" wp14:editId="65F945AC">
            <wp:extent cx="4338264" cy="2329732"/>
            <wp:effectExtent l="19050" t="0" r="24186"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F925F4" w14:textId="77777777" w:rsidR="003D2061" w:rsidRDefault="003D2061" w:rsidP="003D2061">
      <w:pPr>
        <w:spacing w:before="240" w:after="240" w:line="372" w:lineRule="auto"/>
        <w:ind w:firstLine="567"/>
        <w:jc w:val="center"/>
        <w:rPr>
          <w:rFonts w:ascii="Times New Roman" w:eastAsia="Calibri" w:hAnsi="Times New Roman"/>
          <w:sz w:val="24"/>
          <w:szCs w:val="24"/>
          <w:lang w:val="en-IN"/>
        </w:rPr>
      </w:pPr>
      <w:r>
        <w:rPr>
          <w:rFonts w:ascii="Times New Roman" w:eastAsia="Calibri" w:hAnsi="Times New Roman"/>
          <w:sz w:val="24"/>
          <w:szCs w:val="24"/>
          <w:lang w:val="en-IN"/>
        </w:rPr>
        <w:t>Fig. 4.</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Sulphur content</w:t>
      </w:r>
    </w:p>
    <w:p w14:paraId="0531D052"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686BD9">
        <w:rPr>
          <w:rFonts w:ascii="Times New Roman" w:eastAsia="Calibri" w:hAnsi="Times New Roman"/>
          <w:noProof/>
          <w:sz w:val="24"/>
          <w:szCs w:val="24"/>
          <w:lang w:bidi="ta-IN"/>
        </w:rPr>
        <w:drawing>
          <wp:inline distT="0" distB="0" distL="0" distR="0" wp14:anchorId="26F2D2D2" wp14:editId="4C8E807B">
            <wp:extent cx="4337988" cy="2043486"/>
            <wp:effectExtent l="19050" t="0" r="24462"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1182A0" w14:textId="77777777" w:rsidR="003D2061" w:rsidRDefault="003D2061" w:rsidP="003D2061">
      <w:pPr>
        <w:spacing w:before="240" w:after="240" w:line="372" w:lineRule="auto"/>
        <w:ind w:firstLine="567"/>
        <w:jc w:val="center"/>
        <w:rPr>
          <w:rFonts w:ascii="Times New Roman" w:eastAsia="Calibri" w:hAnsi="Times New Roman"/>
          <w:sz w:val="24"/>
          <w:szCs w:val="24"/>
          <w:lang w:val="en-IN"/>
        </w:rPr>
      </w:pPr>
      <w:r>
        <w:rPr>
          <w:rFonts w:ascii="Times New Roman" w:eastAsia="Calibri" w:hAnsi="Times New Roman"/>
          <w:sz w:val="24"/>
          <w:szCs w:val="24"/>
          <w:lang w:val="en-IN"/>
        </w:rPr>
        <w:t>Fig. 5.</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Iron content</w:t>
      </w:r>
    </w:p>
    <w:p w14:paraId="31CD0DBE"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7069C0">
        <w:rPr>
          <w:rFonts w:ascii="Times New Roman" w:eastAsia="Calibri" w:hAnsi="Times New Roman"/>
          <w:noProof/>
          <w:sz w:val="24"/>
          <w:szCs w:val="24"/>
          <w:lang w:bidi="ta-IN"/>
        </w:rPr>
        <w:drawing>
          <wp:inline distT="0" distB="0" distL="0" distR="0" wp14:anchorId="11E3BF62" wp14:editId="6931DE21">
            <wp:extent cx="4337988" cy="1924216"/>
            <wp:effectExtent l="19050" t="0" r="24462"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94EECB" w14:textId="77777777" w:rsidR="003D2061" w:rsidRDefault="003D2061" w:rsidP="003D2061">
      <w:pPr>
        <w:spacing w:before="240" w:after="240" w:line="372" w:lineRule="auto"/>
        <w:rPr>
          <w:rFonts w:ascii="Times New Roman" w:eastAsia="Calibri" w:hAnsi="Times New Roman"/>
          <w:sz w:val="24"/>
          <w:szCs w:val="24"/>
          <w:lang w:val="en-IN"/>
        </w:rPr>
      </w:pPr>
      <w:r>
        <w:rPr>
          <w:rFonts w:ascii="Times New Roman" w:eastAsia="Calibri" w:hAnsi="Times New Roman"/>
          <w:sz w:val="24"/>
          <w:szCs w:val="24"/>
          <w:lang w:val="en-IN"/>
        </w:rPr>
        <w:t xml:space="preserve">                                                                 Fig.6</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Zinc content</w:t>
      </w:r>
    </w:p>
    <w:p w14:paraId="4699A123" w14:textId="77777777" w:rsidR="003D2061" w:rsidRDefault="003D2061" w:rsidP="003D2061">
      <w:pPr>
        <w:spacing w:before="240" w:after="240" w:line="372" w:lineRule="auto"/>
        <w:jc w:val="both"/>
        <w:rPr>
          <w:rFonts w:ascii="Times New Roman" w:eastAsia="Calibri" w:hAnsi="Times New Roman"/>
          <w:sz w:val="24"/>
          <w:szCs w:val="24"/>
          <w:lang w:val="en-IN"/>
        </w:rPr>
      </w:pPr>
      <w:r w:rsidRPr="007069C0">
        <w:rPr>
          <w:rFonts w:ascii="Times New Roman" w:hAnsi="Times New Roman"/>
          <w:sz w:val="24"/>
          <w:szCs w:val="24"/>
        </w:rPr>
        <w:t>Influence of different micronutrient</w:t>
      </w:r>
      <w:r>
        <w:rPr>
          <w:rFonts w:ascii="Times New Roman" w:hAnsi="Times New Roman"/>
          <w:sz w:val="24"/>
          <w:szCs w:val="24"/>
        </w:rPr>
        <w:t xml:space="preserve">s and </w:t>
      </w:r>
      <w:proofErr w:type="spellStart"/>
      <w:r>
        <w:rPr>
          <w:rFonts w:ascii="Times New Roman" w:hAnsi="Times New Roman"/>
          <w:sz w:val="24"/>
          <w:szCs w:val="24"/>
        </w:rPr>
        <w:t>biofertilizers</w:t>
      </w:r>
      <w:proofErr w:type="spellEnd"/>
      <w:r>
        <w:rPr>
          <w:rFonts w:ascii="Times New Roman" w:hAnsi="Times New Roman"/>
          <w:sz w:val="24"/>
          <w:szCs w:val="24"/>
        </w:rPr>
        <w:t xml:space="preserve"> on sulphur content (Fig.4), iron content (Fig. 5) and zinc content (Fig. 6</w:t>
      </w:r>
      <w:r w:rsidRPr="007069C0">
        <w:rPr>
          <w:rFonts w:ascii="Times New Roman" w:hAnsi="Times New Roman"/>
          <w:sz w:val="24"/>
          <w:szCs w:val="24"/>
        </w:rPr>
        <w:t>)</w:t>
      </w:r>
    </w:p>
    <w:p w14:paraId="0EC788D2" w14:textId="77777777" w:rsidR="003D2061" w:rsidRPr="00843A68" w:rsidRDefault="003D2061" w:rsidP="003D2061">
      <w:pPr>
        <w:spacing w:before="240" w:after="240" w:line="372" w:lineRule="auto"/>
        <w:rPr>
          <w:rFonts w:ascii="Times New Roman" w:eastAsia="Calibri" w:hAnsi="Times New Roman"/>
          <w:sz w:val="24"/>
          <w:szCs w:val="24"/>
          <w:lang w:val="en-IN"/>
        </w:rPr>
        <w:sectPr w:rsidR="003D2061" w:rsidRPr="00843A68" w:rsidSect="00C917DF">
          <w:pgSz w:w="11907" w:h="16840"/>
          <w:pgMar w:top="1135" w:right="1440" w:bottom="1440" w:left="1440" w:header="720" w:footer="720" w:gutter="0"/>
          <w:cols w:space="720"/>
          <w:docGrid w:linePitch="360"/>
        </w:sectPr>
      </w:pPr>
    </w:p>
    <w:tbl>
      <w:tblPr>
        <w:tblW w:w="8208" w:type="dxa"/>
        <w:tblInd w:w="108" w:type="dxa"/>
        <w:tblLook w:val="04A0" w:firstRow="1" w:lastRow="0" w:firstColumn="1" w:lastColumn="0" w:noHBand="0" w:noVBand="1"/>
      </w:tblPr>
      <w:tblGrid>
        <w:gridCol w:w="1176"/>
        <w:gridCol w:w="1176"/>
        <w:gridCol w:w="976"/>
        <w:gridCol w:w="976"/>
        <w:gridCol w:w="976"/>
        <w:gridCol w:w="976"/>
        <w:gridCol w:w="976"/>
        <w:gridCol w:w="976"/>
      </w:tblGrid>
      <w:tr w:rsidR="003D2061" w:rsidRPr="002049F2" w14:paraId="4C02E231" w14:textId="77777777" w:rsidTr="00E54028">
        <w:trPr>
          <w:trHeight w:val="288"/>
        </w:trPr>
        <w:tc>
          <w:tcPr>
            <w:tcW w:w="1176" w:type="dxa"/>
            <w:tcBorders>
              <w:top w:val="nil"/>
              <w:left w:val="nil"/>
              <w:bottom w:val="nil"/>
              <w:right w:val="nil"/>
            </w:tcBorders>
            <w:shd w:val="clear" w:color="auto" w:fill="auto"/>
            <w:noWrap/>
            <w:vAlign w:val="bottom"/>
            <w:hideMark/>
          </w:tcPr>
          <w:p w14:paraId="17D8903F" w14:textId="77777777" w:rsidR="003D2061" w:rsidRPr="002049F2" w:rsidRDefault="003D2061" w:rsidP="00E54028">
            <w:pPr>
              <w:spacing w:after="160" w:line="259" w:lineRule="auto"/>
              <w:rPr>
                <w:rFonts w:cs="Calibri"/>
                <w:color w:val="000000"/>
              </w:rPr>
            </w:pPr>
          </w:p>
        </w:tc>
        <w:tc>
          <w:tcPr>
            <w:tcW w:w="1176" w:type="dxa"/>
            <w:tcBorders>
              <w:top w:val="nil"/>
              <w:left w:val="nil"/>
              <w:bottom w:val="nil"/>
              <w:right w:val="nil"/>
            </w:tcBorders>
            <w:shd w:val="clear" w:color="auto" w:fill="auto"/>
            <w:noWrap/>
            <w:vAlign w:val="bottom"/>
            <w:hideMark/>
          </w:tcPr>
          <w:p w14:paraId="6A227DF3"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4846D4E7"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606284E6"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3E91435F"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65D268DA"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540D6F20"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226D091A" w14:textId="77777777" w:rsidR="003D2061" w:rsidRPr="002049F2" w:rsidRDefault="003D2061" w:rsidP="00E54028">
            <w:pPr>
              <w:spacing w:after="0" w:line="240" w:lineRule="auto"/>
              <w:rPr>
                <w:rFonts w:cs="Calibri"/>
                <w:color w:val="000000"/>
              </w:rPr>
            </w:pPr>
          </w:p>
        </w:tc>
      </w:tr>
    </w:tbl>
    <w:p w14:paraId="25AC5109" w14:textId="77777777" w:rsidR="003D2061" w:rsidRPr="00843A68" w:rsidRDefault="003D2061" w:rsidP="003D2061">
      <w:pPr>
        <w:spacing w:after="0" w:line="240" w:lineRule="auto"/>
        <w:rPr>
          <w:rFonts w:ascii="Times New Roman" w:hAnsi="Times New Roman"/>
          <w:b/>
          <w:sz w:val="24"/>
          <w:szCs w:val="24"/>
        </w:rPr>
      </w:pPr>
      <w:r w:rsidRPr="00BF3BB1">
        <w:rPr>
          <w:rFonts w:ascii="Times New Roman" w:hAnsi="Times New Roman"/>
          <w:b/>
          <w:noProof/>
          <w:sz w:val="24"/>
          <w:szCs w:val="24"/>
          <w:lang w:bidi="ta-IN"/>
        </w:rPr>
        <w:drawing>
          <wp:inline distT="0" distB="0" distL="0" distR="0" wp14:anchorId="3923756D" wp14:editId="205C9D7B">
            <wp:extent cx="4290557" cy="2639833"/>
            <wp:effectExtent l="19050" t="0" r="14743" b="8117"/>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AD9AF0" w14:textId="77777777" w:rsidR="003D2061" w:rsidRPr="00843A68" w:rsidRDefault="003D2061" w:rsidP="003D2061">
      <w:pPr>
        <w:spacing w:after="0" w:line="240" w:lineRule="auto"/>
        <w:rPr>
          <w:rFonts w:ascii="Times New Roman" w:hAnsi="Times New Roman"/>
          <w:b/>
          <w:sz w:val="24"/>
          <w:szCs w:val="24"/>
        </w:rPr>
      </w:pPr>
    </w:p>
    <w:p w14:paraId="451DCCC4" w14:textId="77777777" w:rsidR="003D2061" w:rsidRPr="00843A68" w:rsidRDefault="005C2B99" w:rsidP="003D2061">
      <w:pPr>
        <w:spacing w:after="0" w:line="240" w:lineRule="auto"/>
        <w:rPr>
          <w:rFonts w:ascii="Times New Roman" w:hAnsi="Times New Roman"/>
          <w:b/>
          <w:sz w:val="24"/>
          <w:szCs w:val="24"/>
        </w:rPr>
      </w:pPr>
      <w:r>
        <w:rPr>
          <w:rFonts w:ascii="Times New Roman" w:hAnsi="Times New Roman"/>
          <w:b/>
          <w:sz w:val="24"/>
          <w:szCs w:val="24"/>
        </w:rPr>
        <w:t xml:space="preserve">                                                   Fig.7</w:t>
      </w:r>
      <w:r w:rsidR="00866189">
        <w:rPr>
          <w:rFonts w:ascii="Times New Roman" w:hAnsi="Times New Roman"/>
          <w:b/>
          <w:sz w:val="24"/>
          <w:szCs w:val="24"/>
        </w:rPr>
        <w:t xml:space="preserve">. </w:t>
      </w:r>
      <w:r w:rsidR="00866189" w:rsidRPr="00866189">
        <w:rPr>
          <w:rFonts w:ascii="Times New Roman" w:hAnsi="Times New Roman"/>
          <w:b/>
          <w:sz w:val="24"/>
          <w:szCs w:val="24"/>
        </w:rPr>
        <w:t>Manganese content</w:t>
      </w:r>
    </w:p>
    <w:p w14:paraId="23456468" w14:textId="77777777" w:rsidR="003D2061" w:rsidRPr="00843A68" w:rsidRDefault="003D2061" w:rsidP="003D2061">
      <w:pPr>
        <w:spacing w:after="0" w:line="240" w:lineRule="auto"/>
        <w:rPr>
          <w:rFonts w:ascii="Times New Roman" w:hAnsi="Times New Roman"/>
          <w:b/>
          <w:sz w:val="24"/>
          <w:szCs w:val="24"/>
        </w:rPr>
      </w:pPr>
    </w:p>
    <w:p w14:paraId="38299E28" w14:textId="77777777" w:rsidR="003D2061" w:rsidRPr="00843A68" w:rsidRDefault="003D2061" w:rsidP="003D2061">
      <w:pPr>
        <w:spacing w:after="0" w:line="240" w:lineRule="auto"/>
        <w:rPr>
          <w:rFonts w:ascii="Times New Roman" w:hAnsi="Times New Roman"/>
          <w:b/>
          <w:sz w:val="24"/>
          <w:szCs w:val="24"/>
        </w:rPr>
      </w:pPr>
      <w:r w:rsidRPr="007069C0">
        <w:rPr>
          <w:rFonts w:ascii="Times New Roman" w:hAnsi="Times New Roman"/>
          <w:b/>
          <w:noProof/>
          <w:sz w:val="24"/>
          <w:szCs w:val="24"/>
          <w:lang w:bidi="ta-IN"/>
        </w:rPr>
        <w:drawing>
          <wp:inline distT="0" distB="0" distL="0" distR="0" wp14:anchorId="1C124B15" wp14:editId="04D71E7A">
            <wp:extent cx="4291855" cy="2250220"/>
            <wp:effectExtent l="19050" t="0" r="13445"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A53D19" w14:textId="77777777" w:rsidR="003D2061" w:rsidRPr="00843A68" w:rsidRDefault="003D2061" w:rsidP="003D2061">
      <w:pPr>
        <w:spacing w:after="0" w:line="240" w:lineRule="auto"/>
        <w:rPr>
          <w:rFonts w:ascii="Times New Roman" w:hAnsi="Times New Roman"/>
          <w:b/>
          <w:sz w:val="24"/>
          <w:szCs w:val="24"/>
        </w:rPr>
      </w:pPr>
    </w:p>
    <w:p w14:paraId="7125B661" w14:textId="77777777" w:rsidR="003D2061" w:rsidRPr="00843A68" w:rsidRDefault="003D2061" w:rsidP="003D2061">
      <w:pPr>
        <w:spacing w:after="0" w:line="240" w:lineRule="auto"/>
        <w:rPr>
          <w:rFonts w:ascii="Times New Roman" w:hAnsi="Times New Roman"/>
          <w:b/>
          <w:sz w:val="24"/>
          <w:szCs w:val="24"/>
        </w:rPr>
      </w:pPr>
    </w:p>
    <w:p w14:paraId="4ED2A052" w14:textId="77777777" w:rsidR="003D2061" w:rsidRPr="00843A68" w:rsidRDefault="005C2B99" w:rsidP="003D2061">
      <w:pPr>
        <w:spacing w:after="0" w:line="240" w:lineRule="auto"/>
        <w:rPr>
          <w:rFonts w:ascii="Times New Roman" w:hAnsi="Times New Roman"/>
          <w:b/>
          <w:sz w:val="24"/>
          <w:szCs w:val="24"/>
        </w:rPr>
      </w:pPr>
      <w:r>
        <w:rPr>
          <w:rFonts w:ascii="Times New Roman" w:hAnsi="Times New Roman"/>
          <w:b/>
          <w:sz w:val="24"/>
          <w:szCs w:val="24"/>
        </w:rPr>
        <w:t xml:space="preserve">                                                      Fig.8</w:t>
      </w:r>
      <w:r w:rsidR="00866189">
        <w:rPr>
          <w:rFonts w:ascii="Times New Roman" w:hAnsi="Times New Roman"/>
          <w:b/>
          <w:sz w:val="24"/>
          <w:szCs w:val="24"/>
        </w:rPr>
        <w:t xml:space="preserve">. </w:t>
      </w:r>
      <w:r w:rsidR="00866189" w:rsidRPr="00866189">
        <w:rPr>
          <w:rFonts w:ascii="Times New Roman" w:hAnsi="Times New Roman"/>
          <w:b/>
          <w:sz w:val="24"/>
          <w:szCs w:val="24"/>
        </w:rPr>
        <w:t>Copper content</w:t>
      </w:r>
    </w:p>
    <w:p w14:paraId="015D5803" w14:textId="77777777" w:rsidR="003D2061" w:rsidRPr="00843A68" w:rsidRDefault="003D2061" w:rsidP="003D2061">
      <w:pPr>
        <w:spacing w:after="0" w:line="240" w:lineRule="auto"/>
        <w:rPr>
          <w:rFonts w:ascii="Times New Roman" w:hAnsi="Times New Roman"/>
          <w:b/>
          <w:sz w:val="24"/>
          <w:szCs w:val="24"/>
        </w:rPr>
      </w:pPr>
    </w:p>
    <w:p w14:paraId="750625FB" w14:textId="77777777" w:rsidR="003D2061" w:rsidRPr="005C2B99" w:rsidRDefault="003D2061" w:rsidP="003D2061">
      <w:pPr>
        <w:spacing w:before="240" w:after="240" w:line="372" w:lineRule="auto"/>
        <w:jc w:val="both"/>
      </w:pPr>
      <w:r w:rsidRPr="007069C0">
        <w:rPr>
          <w:rFonts w:ascii="Times New Roman" w:hAnsi="Times New Roman"/>
          <w:sz w:val="24"/>
          <w:szCs w:val="24"/>
        </w:rPr>
        <w:t xml:space="preserve">Influence of different micronutrients and biofertilizers on </w:t>
      </w:r>
      <w:r w:rsidR="005C2B99" w:rsidRPr="005C2B99">
        <w:rPr>
          <w:bCs/>
        </w:rPr>
        <w:t>Manganese</w:t>
      </w:r>
      <w:r w:rsidR="005C2B99">
        <w:rPr>
          <w:b/>
          <w:bCs/>
        </w:rPr>
        <w:t xml:space="preserve"> </w:t>
      </w:r>
      <w:r w:rsidR="001570F1">
        <w:rPr>
          <w:rFonts w:ascii="Times New Roman" w:hAnsi="Times New Roman"/>
          <w:sz w:val="24"/>
          <w:szCs w:val="24"/>
        </w:rPr>
        <w:t>content (Fig.7)</w:t>
      </w:r>
      <w:proofErr w:type="gramStart"/>
      <w:r w:rsidR="001570F1">
        <w:rPr>
          <w:rFonts w:ascii="Times New Roman" w:hAnsi="Times New Roman"/>
          <w:sz w:val="24"/>
          <w:szCs w:val="24"/>
        </w:rPr>
        <w:t>,</w:t>
      </w:r>
      <w:r w:rsidR="005C2B99">
        <w:rPr>
          <w:rFonts w:ascii="Times New Roman" w:hAnsi="Times New Roman"/>
          <w:sz w:val="24"/>
          <w:szCs w:val="24"/>
        </w:rPr>
        <w:t>and</w:t>
      </w:r>
      <w:proofErr w:type="gramEnd"/>
      <w:r w:rsidR="005C2B99">
        <w:rPr>
          <w:rFonts w:ascii="Times New Roman" w:hAnsi="Times New Roman"/>
          <w:sz w:val="24"/>
          <w:szCs w:val="24"/>
        </w:rPr>
        <w:t xml:space="preserve"> Copper content (Fig. 8</w:t>
      </w:r>
      <w:r w:rsidRPr="007069C0">
        <w:rPr>
          <w:rFonts w:ascii="Times New Roman" w:hAnsi="Times New Roman"/>
          <w:sz w:val="24"/>
          <w:szCs w:val="24"/>
        </w:rPr>
        <w:t>)</w:t>
      </w:r>
      <w:r w:rsidR="005C2B99">
        <w:rPr>
          <w:rFonts w:ascii="Times New Roman" w:hAnsi="Times New Roman"/>
          <w:sz w:val="24"/>
          <w:szCs w:val="24"/>
        </w:rPr>
        <w:t>.</w:t>
      </w:r>
    </w:p>
    <w:p w14:paraId="07EC058D" w14:textId="77777777" w:rsidR="000C6955" w:rsidRPr="005C2B99" w:rsidRDefault="000C6955" w:rsidP="000C6955">
      <w:pPr>
        <w:pStyle w:val="Heading2"/>
        <w:rPr>
          <w:rFonts w:ascii="Times New Roman" w:hAnsi="Times New Roman" w:cs="Times New Roman"/>
          <w:color w:val="auto"/>
          <w:sz w:val="24"/>
          <w:szCs w:val="24"/>
        </w:rPr>
      </w:pPr>
      <w:commentRangeStart w:id="12"/>
      <w:r w:rsidRPr="005C2B99">
        <w:rPr>
          <w:rFonts w:ascii="Times New Roman" w:hAnsi="Times New Roman" w:cs="Times New Roman"/>
          <w:color w:val="auto"/>
          <w:sz w:val="24"/>
          <w:szCs w:val="24"/>
        </w:rPr>
        <w:t xml:space="preserve">Conclusion </w:t>
      </w:r>
      <w:commentRangeEnd w:id="12"/>
      <w:r w:rsidR="00AD0B37">
        <w:rPr>
          <w:rStyle w:val="CommentReference"/>
          <w:rFonts w:ascii="Calibri" w:eastAsia="Times New Roman" w:hAnsi="Calibri" w:cs="Times New Roman"/>
          <w:b w:val="0"/>
          <w:bCs w:val="0"/>
          <w:color w:val="auto"/>
        </w:rPr>
        <w:commentReference w:id="12"/>
      </w:r>
    </w:p>
    <w:p w14:paraId="049D9884" w14:textId="77777777" w:rsidR="003D2061" w:rsidRPr="00843A68" w:rsidRDefault="000C6955" w:rsidP="00C72FB4">
      <w:pPr>
        <w:spacing w:after="0" w:line="360" w:lineRule="auto"/>
        <w:jc w:val="both"/>
        <w:rPr>
          <w:rFonts w:ascii="Times New Roman" w:hAnsi="Times New Roman"/>
          <w:b/>
          <w:sz w:val="24"/>
          <w:szCs w:val="24"/>
        </w:rPr>
      </w:pPr>
      <w:r w:rsidRPr="006E3416">
        <w:rPr>
          <w:rFonts w:ascii="Times New Roman" w:hAnsi="Times New Roman"/>
          <w:sz w:val="24"/>
          <w:szCs w:val="24"/>
        </w:rPr>
        <w:t>The study revealed that application of RDF(10:25:00: N: P2 O5 :K2 O kg ha</w:t>
      </w:r>
      <w:r w:rsidRPr="001570F1">
        <w:rPr>
          <w:rFonts w:ascii="Times New Roman" w:hAnsi="Times New Roman"/>
          <w:sz w:val="24"/>
          <w:szCs w:val="24"/>
          <w:vertAlign w:val="superscript"/>
        </w:rPr>
        <w:t>-1</w:t>
      </w:r>
      <w:r w:rsidRPr="006E3416">
        <w:rPr>
          <w:rFonts w:ascii="Times New Roman" w:hAnsi="Times New Roman"/>
          <w:sz w:val="24"/>
          <w:szCs w:val="24"/>
        </w:rPr>
        <w:t>) + Rhizobium + PSB (@ 1250 g ha</w:t>
      </w:r>
      <w:r w:rsidRPr="001570F1">
        <w:rPr>
          <w:rFonts w:ascii="Times New Roman" w:hAnsi="Times New Roman"/>
          <w:sz w:val="24"/>
          <w:szCs w:val="24"/>
          <w:vertAlign w:val="superscript"/>
        </w:rPr>
        <w:t>-1</w:t>
      </w:r>
      <w:r w:rsidRPr="006E3416">
        <w:rPr>
          <w:rFonts w:ascii="Times New Roman" w:hAnsi="Times New Roman"/>
          <w:sz w:val="24"/>
          <w:szCs w:val="24"/>
        </w:rPr>
        <w:t>) + FeSO</w:t>
      </w:r>
      <w:r w:rsidRPr="001570F1">
        <w:rPr>
          <w:rFonts w:ascii="Times New Roman" w:hAnsi="Times New Roman"/>
          <w:sz w:val="24"/>
          <w:szCs w:val="24"/>
          <w:vertAlign w:val="subscript"/>
        </w:rPr>
        <w:t>4</w:t>
      </w:r>
      <w:r w:rsidRPr="006E3416">
        <w:rPr>
          <w:rFonts w:ascii="Times New Roman" w:hAnsi="Times New Roman"/>
          <w:sz w:val="24"/>
          <w:szCs w:val="24"/>
        </w:rPr>
        <w:t xml:space="preserve">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+ZnSO4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+Borax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 Sodium Molybdate @ 1.0 g kg</w:t>
      </w:r>
      <w:r w:rsidRPr="001570F1">
        <w:rPr>
          <w:rFonts w:ascii="Times New Roman" w:hAnsi="Times New Roman"/>
          <w:sz w:val="24"/>
          <w:szCs w:val="24"/>
          <w:vertAlign w:val="superscript"/>
        </w:rPr>
        <w:t>-1</w:t>
      </w:r>
      <w:r w:rsidRPr="006E3416">
        <w:rPr>
          <w:rFonts w:ascii="Times New Roman" w:hAnsi="Times New Roman"/>
          <w:sz w:val="24"/>
          <w:szCs w:val="24"/>
        </w:rPr>
        <w:t xml:space="preserve"> seed, recorded significantly higher </w:t>
      </w:r>
      <w:r w:rsidRPr="006E3416">
        <w:rPr>
          <w:rFonts w:ascii="Times New Roman" w:hAnsi="Times New Roman"/>
          <w:color w:val="000000" w:themeColor="text1"/>
          <w:sz w:val="24"/>
          <w:szCs w:val="24"/>
        </w:rPr>
        <w:t xml:space="preserve">dry matter accumulation, protein content, </w:t>
      </w:r>
      <w:r w:rsidRPr="00777190">
        <w:rPr>
          <w:rFonts w:ascii="Times New Roman" w:hAnsi="Times New Roman"/>
          <w:color w:val="000000" w:themeColor="text1"/>
          <w:sz w:val="24"/>
          <w:szCs w:val="24"/>
        </w:rPr>
        <w:t>nutrient content</w:t>
      </w:r>
      <w:r>
        <w:rPr>
          <w:rFonts w:ascii="Times New Roman" w:hAnsi="Times New Roman"/>
          <w:sz w:val="24"/>
          <w:szCs w:val="24"/>
        </w:rPr>
        <w:t xml:space="preserve"> </w:t>
      </w:r>
      <w:r>
        <w:rPr>
          <w:rFonts w:ascii="Times New Roman" w:hAnsi="Times New Roman"/>
          <w:color w:val="000000" w:themeColor="text1"/>
          <w:sz w:val="24"/>
          <w:szCs w:val="24"/>
        </w:rPr>
        <w:t>an</w:t>
      </w:r>
      <w:r w:rsidRPr="00777190">
        <w:rPr>
          <w:rFonts w:ascii="Times New Roman" w:hAnsi="Times New Roman"/>
          <w:color w:val="000000" w:themeColor="text1"/>
          <w:sz w:val="24"/>
          <w:szCs w:val="24"/>
        </w:rPr>
        <w:t>d</w:t>
      </w:r>
      <w:r>
        <w:rPr>
          <w:rFonts w:ascii="Times New Roman" w:hAnsi="Times New Roman"/>
          <w:color w:val="000000" w:themeColor="text1"/>
          <w:sz w:val="24"/>
          <w:szCs w:val="24"/>
        </w:rPr>
        <w:t xml:space="preserve"> </w:t>
      </w:r>
      <w:r w:rsidRPr="00777190">
        <w:rPr>
          <w:rFonts w:ascii="Times New Roman" w:hAnsi="Times New Roman"/>
          <w:color w:val="000000" w:themeColor="text1"/>
          <w:sz w:val="24"/>
          <w:szCs w:val="24"/>
        </w:rPr>
        <w:t>yield</w:t>
      </w:r>
      <w:r w:rsidRPr="00777190">
        <w:rPr>
          <w:rFonts w:ascii="Times New Roman" w:hAnsi="Times New Roman"/>
          <w:sz w:val="24"/>
          <w:szCs w:val="24"/>
        </w:rPr>
        <w:t xml:space="preserve"> </w:t>
      </w:r>
      <w:r w:rsidRPr="00777190">
        <w:rPr>
          <w:rFonts w:ascii="Times New Roman" w:hAnsi="Times New Roman"/>
          <w:color w:val="000000" w:themeColor="text1"/>
          <w:sz w:val="24"/>
          <w:szCs w:val="24"/>
        </w:rPr>
        <w:t xml:space="preserve"> in chickpea</w:t>
      </w:r>
      <w:r w:rsidRPr="006E3416">
        <w:rPr>
          <w:rFonts w:ascii="Times New Roman" w:hAnsi="Times New Roman"/>
          <w:sz w:val="24"/>
          <w:szCs w:val="24"/>
        </w:rPr>
        <w:t xml:space="preserve"> crop in </w:t>
      </w:r>
      <w:proofErr w:type="spellStart"/>
      <w:r w:rsidRPr="006E3416">
        <w:rPr>
          <w:rFonts w:ascii="Times New Roman" w:hAnsi="Times New Roman"/>
          <w:sz w:val="24"/>
          <w:szCs w:val="24"/>
        </w:rPr>
        <w:t>vertisols</w:t>
      </w:r>
      <w:proofErr w:type="spellEnd"/>
      <w:r w:rsidR="00C72FB4">
        <w:rPr>
          <w:rFonts w:ascii="Times New Roman" w:hAnsi="Times New Roman"/>
          <w:sz w:val="24"/>
          <w:szCs w:val="24"/>
        </w:rPr>
        <w:t>.</w:t>
      </w:r>
    </w:p>
    <w:p w14:paraId="2CF0AC76" w14:textId="77777777" w:rsidR="003D2061" w:rsidRPr="00843A68" w:rsidRDefault="003D2061" w:rsidP="003D2061">
      <w:pPr>
        <w:spacing w:before="240" w:after="240" w:line="360" w:lineRule="auto"/>
        <w:ind w:firstLine="720"/>
        <w:jc w:val="both"/>
        <w:rPr>
          <w:rFonts w:ascii="Times New Roman" w:hAnsi="Times New Roman"/>
          <w:sz w:val="24"/>
          <w:szCs w:val="24"/>
        </w:rPr>
        <w:sectPr w:rsidR="003D2061" w:rsidRPr="00843A68" w:rsidSect="007069C0">
          <w:pgSz w:w="11907" w:h="16840"/>
          <w:pgMar w:top="1440" w:right="1440" w:bottom="1440" w:left="1440" w:header="709" w:footer="709" w:gutter="0"/>
          <w:cols w:space="708"/>
          <w:docGrid w:linePitch="360"/>
        </w:sectPr>
      </w:pPr>
    </w:p>
    <w:p w14:paraId="281500A9" w14:textId="77777777" w:rsidR="004830F5" w:rsidRDefault="003D2061" w:rsidP="000C6955">
      <w:pPr>
        <w:pStyle w:val="Heading2"/>
        <w:jc w:val="both"/>
        <w:rPr>
          <w:rFonts w:ascii="Times New Roman" w:hAnsi="Times New Roman" w:cs="Times New Roman"/>
          <w:color w:val="000000" w:themeColor="text1"/>
        </w:rPr>
      </w:pPr>
      <w:r w:rsidRPr="006E3416">
        <w:rPr>
          <w:rFonts w:ascii="Times New Roman" w:hAnsi="Times New Roman" w:cs="Times New Roman"/>
          <w:b w:val="0"/>
          <w:color w:val="auto"/>
          <w:sz w:val="24"/>
          <w:szCs w:val="24"/>
        </w:rPr>
        <w:lastRenderedPageBreak/>
        <w:t>.</w:t>
      </w:r>
    </w:p>
    <w:p w14:paraId="48C72C69" w14:textId="77777777" w:rsidR="004830F5" w:rsidRDefault="003F0E02" w:rsidP="004830F5">
      <w:pPr>
        <w:pStyle w:val="Heading2"/>
        <w:rPr>
          <w:rFonts w:ascii="Times New Roman" w:hAnsi="Times New Roman" w:cs="Times New Roman"/>
          <w:color w:val="000000" w:themeColor="text1"/>
        </w:rPr>
      </w:pPr>
      <w:commentRangeStart w:id="13"/>
      <w:r w:rsidRPr="00843A68">
        <w:rPr>
          <w:rFonts w:ascii="Times New Roman" w:hAnsi="Times New Roman" w:cs="Times New Roman"/>
          <w:color w:val="000000" w:themeColor="text1"/>
        </w:rPr>
        <w:t>REFERENCES</w:t>
      </w:r>
      <w:commentRangeEnd w:id="13"/>
      <w:r w:rsidR="00AD0B37">
        <w:rPr>
          <w:rStyle w:val="CommentReference"/>
          <w:rFonts w:ascii="Calibri" w:eastAsia="Times New Roman" w:hAnsi="Calibri" w:cs="Times New Roman"/>
          <w:b w:val="0"/>
          <w:bCs w:val="0"/>
          <w:color w:val="auto"/>
        </w:rPr>
        <w:commentReference w:id="13"/>
      </w:r>
    </w:p>
    <w:p w14:paraId="1BFF89E5" w14:textId="77777777" w:rsidR="00777190" w:rsidRPr="00D95FC6" w:rsidRDefault="00777190" w:rsidP="00D95FC6">
      <w:pPr>
        <w:spacing w:before="240" w:after="240" w:line="360" w:lineRule="auto"/>
        <w:ind w:left="1134" w:hanging="1100"/>
        <w:jc w:val="both"/>
        <w:rPr>
          <w:rFonts w:ascii="Times New Roman" w:hAnsi="Times New Roman"/>
          <w:sz w:val="24"/>
          <w:szCs w:val="24"/>
        </w:rPr>
      </w:pPr>
      <w:proofErr w:type="spellStart"/>
      <w:r w:rsidRPr="00D95FC6">
        <w:rPr>
          <w:rFonts w:ascii="Times New Roman" w:hAnsi="Times New Roman"/>
          <w:sz w:val="24"/>
          <w:szCs w:val="24"/>
        </w:rPr>
        <w:t>Athokpam</w:t>
      </w:r>
      <w:proofErr w:type="spellEnd"/>
      <w:r w:rsidRPr="00D95FC6">
        <w:rPr>
          <w:rFonts w:ascii="Times New Roman" w:hAnsi="Times New Roman"/>
          <w:sz w:val="24"/>
          <w:szCs w:val="24"/>
        </w:rPr>
        <w:t xml:space="preserve">, H. S., </w:t>
      </w:r>
      <w:proofErr w:type="spellStart"/>
      <w:r w:rsidRPr="00D95FC6">
        <w:rPr>
          <w:rFonts w:ascii="Times New Roman" w:hAnsi="Times New Roman"/>
          <w:sz w:val="24"/>
          <w:szCs w:val="24"/>
        </w:rPr>
        <w:t>Chongtham</w:t>
      </w:r>
      <w:proofErr w:type="spellEnd"/>
      <w:r w:rsidRPr="00D95FC6">
        <w:rPr>
          <w:rFonts w:ascii="Times New Roman" w:hAnsi="Times New Roman"/>
          <w:sz w:val="24"/>
          <w:szCs w:val="24"/>
        </w:rPr>
        <w:t>, N., Singh, R. K. K., Singh, N. G. and Singh, N. B. 2009. Effect of nitrogen, phosphorus and potassium on growth, yield and nutrient uptake by blackgram (</w:t>
      </w:r>
      <w:proofErr w:type="spellStart"/>
      <w:r w:rsidRPr="00D95FC6">
        <w:rPr>
          <w:rFonts w:ascii="Times New Roman" w:hAnsi="Times New Roman"/>
          <w:i/>
          <w:sz w:val="24"/>
          <w:szCs w:val="24"/>
        </w:rPr>
        <w:t>Vigna</w:t>
      </w:r>
      <w:proofErr w:type="spellEnd"/>
      <w:r w:rsidRPr="00D95FC6">
        <w:rPr>
          <w:rFonts w:ascii="Times New Roman" w:hAnsi="Times New Roman"/>
          <w:i/>
          <w:sz w:val="24"/>
          <w:szCs w:val="24"/>
        </w:rPr>
        <w:t xml:space="preserve"> mungo</w:t>
      </w:r>
      <w:r w:rsidRPr="00D95FC6">
        <w:rPr>
          <w:rFonts w:ascii="Times New Roman" w:hAnsi="Times New Roman"/>
          <w:sz w:val="24"/>
          <w:szCs w:val="24"/>
        </w:rPr>
        <w:t xml:space="preserve"> L.). </w:t>
      </w:r>
      <w:r w:rsidRPr="00D95FC6">
        <w:rPr>
          <w:rFonts w:ascii="Times New Roman" w:hAnsi="Times New Roman"/>
          <w:i/>
          <w:sz w:val="24"/>
          <w:szCs w:val="24"/>
        </w:rPr>
        <w:t>Ecol.</w:t>
      </w:r>
      <w:r w:rsidR="00D95FC6" w:rsidRPr="00D95FC6">
        <w:rPr>
          <w:rFonts w:ascii="Times New Roman" w:hAnsi="Times New Roman"/>
          <w:i/>
          <w:sz w:val="24"/>
          <w:szCs w:val="24"/>
        </w:rPr>
        <w:t xml:space="preserve"> </w:t>
      </w:r>
      <w:r w:rsidRPr="00D95FC6">
        <w:rPr>
          <w:rFonts w:ascii="Times New Roman" w:hAnsi="Times New Roman"/>
          <w:i/>
          <w:sz w:val="24"/>
          <w:szCs w:val="24"/>
        </w:rPr>
        <w:t>Environ</w:t>
      </w:r>
      <w:r w:rsidRPr="00D95FC6">
        <w:rPr>
          <w:rFonts w:ascii="Times New Roman" w:hAnsi="Times New Roman"/>
          <w:sz w:val="24"/>
          <w:szCs w:val="24"/>
        </w:rPr>
        <w:t>, 27: 682-684.</w:t>
      </w:r>
    </w:p>
    <w:p w14:paraId="3559D030" w14:textId="77777777" w:rsidR="009B3B55" w:rsidRPr="00D95FC6" w:rsidRDefault="00464ECE" w:rsidP="00D95FC6">
      <w:pPr>
        <w:spacing w:line="360" w:lineRule="auto"/>
        <w:ind w:left="1094" w:hanging="1094"/>
        <w:jc w:val="both"/>
        <w:rPr>
          <w:rFonts w:ascii="Times New Roman" w:hAnsi="Times New Roman"/>
          <w:sz w:val="24"/>
          <w:szCs w:val="24"/>
        </w:rPr>
      </w:pPr>
      <w:proofErr w:type="spellStart"/>
      <w:r w:rsidRPr="00D95FC6">
        <w:rPr>
          <w:rFonts w:ascii="Times New Roman" w:hAnsi="Times New Roman"/>
          <w:sz w:val="24"/>
          <w:szCs w:val="24"/>
        </w:rPr>
        <w:t>Bera</w:t>
      </w:r>
      <w:proofErr w:type="spellEnd"/>
      <w:r w:rsidRPr="00D95FC6">
        <w:rPr>
          <w:rFonts w:ascii="Times New Roman" w:hAnsi="Times New Roman"/>
          <w:sz w:val="24"/>
          <w:szCs w:val="24"/>
        </w:rPr>
        <w:t xml:space="preserve"> A K, </w:t>
      </w:r>
      <w:proofErr w:type="spellStart"/>
      <w:r w:rsidRPr="00D95FC6">
        <w:rPr>
          <w:rFonts w:ascii="Times New Roman" w:hAnsi="Times New Roman"/>
          <w:sz w:val="24"/>
          <w:szCs w:val="24"/>
        </w:rPr>
        <w:t>Pramanik</w:t>
      </w:r>
      <w:proofErr w:type="spellEnd"/>
      <w:r w:rsidRPr="00D95FC6">
        <w:rPr>
          <w:rFonts w:ascii="Times New Roman" w:hAnsi="Times New Roman"/>
          <w:sz w:val="24"/>
          <w:szCs w:val="24"/>
        </w:rPr>
        <w:t xml:space="preserve"> K and Panda D, (2013), Response of </w:t>
      </w:r>
      <w:proofErr w:type="spellStart"/>
      <w:r w:rsidRPr="00D95FC6">
        <w:rPr>
          <w:rFonts w:ascii="Times New Roman" w:hAnsi="Times New Roman"/>
          <w:sz w:val="24"/>
          <w:szCs w:val="24"/>
        </w:rPr>
        <w:t>bioferti</w:t>
      </w:r>
      <w:r w:rsidR="00D95FC6">
        <w:rPr>
          <w:rFonts w:ascii="Times New Roman" w:hAnsi="Times New Roman"/>
          <w:sz w:val="24"/>
          <w:szCs w:val="24"/>
        </w:rPr>
        <w:t>lizers</w:t>
      </w:r>
      <w:proofErr w:type="spellEnd"/>
      <w:r w:rsidR="00D95FC6">
        <w:rPr>
          <w:rFonts w:ascii="Times New Roman" w:hAnsi="Times New Roman"/>
          <w:sz w:val="24"/>
          <w:szCs w:val="24"/>
        </w:rPr>
        <w:t xml:space="preserve"> and </w:t>
      </w:r>
      <w:proofErr w:type="spellStart"/>
      <w:r w:rsidR="00D95FC6">
        <w:rPr>
          <w:rFonts w:ascii="Times New Roman" w:hAnsi="Times New Roman"/>
          <w:sz w:val="24"/>
          <w:szCs w:val="24"/>
        </w:rPr>
        <w:t>homobrassinoloids</w:t>
      </w:r>
      <w:proofErr w:type="spellEnd"/>
      <w:r w:rsidR="00D95FC6">
        <w:rPr>
          <w:rFonts w:ascii="Times New Roman" w:hAnsi="Times New Roman"/>
          <w:sz w:val="24"/>
          <w:szCs w:val="24"/>
        </w:rPr>
        <w:t xml:space="preserve"> on</w:t>
      </w:r>
      <w:r w:rsidR="00E63119" w:rsidRPr="00D95FC6">
        <w:rPr>
          <w:rFonts w:ascii="Times New Roman" w:hAnsi="Times New Roman"/>
          <w:sz w:val="24"/>
          <w:szCs w:val="24"/>
        </w:rPr>
        <w:t xml:space="preserve">  </w:t>
      </w:r>
      <w:r w:rsidRPr="00D95FC6">
        <w:rPr>
          <w:rFonts w:ascii="Times New Roman" w:hAnsi="Times New Roman"/>
          <w:sz w:val="24"/>
          <w:szCs w:val="24"/>
        </w:rPr>
        <w:t>growth, relative water content and yield of lentil. Journal of Crop and Weed, 9: 84-90.</w:t>
      </w:r>
    </w:p>
    <w:p w14:paraId="51948B8A" w14:textId="77777777" w:rsidR="00464ECE" w:rsidRPr="00D95FC6" w:rsidRDefault="00464ECE" w:rsidP="00D95FC6">
      <w:pPr>
        <w:spacing w:line="360" w:lineRule="auto"/>
        <w:ind w:left="1094" w:hanging="1094"/>
        <w:jc w:val="both"/>
        <w:rPr>
          <w:rFonts w:ascii="Times New Roman" w:hAnsi="Times New Roman"/>
          <w:sz w:val="24"/>
          <w:szCs w:val="24"/>
        </w:rPr>
      </w:pPr>
      <w:proofErr w:type="spellStart"/>
      <w:r w:rsidRPr="00D95FC6">
        <w:rPr>
          <w:rFonts w:ascii="Times New Roman" w:hAnsi="Times New Roman"/>
          <w:sz w:val="24"/>
          <w:szCs w:val="24"/>
        </w:rPr>
        <w:t>Broadley</w:t>
      </w:r>
      <w:proofErr w:type="spellEnd"/>
      <w:r w:rsidRPr="00D95FC6">
        <w:rPr>
          <w:rFonts w:ascii="Times New Roman" w:hAnsi="Times New Roman"/>
          <w:sz w:val="24"/>
          <w:szCs w:val="24"/>
        </w:rPr>
        <w:t xml:space="preserve">, M. R., White, P. J., Hammond, J. P., </w:t>
      </w:r>
      <w:proofErr w:type="spellStart"/>
      <w:r w:rsidRPr="00D95FC6">
        <w:rPr>
          <w:rFonts w:ascii="Times New Roman" w:hAnsi="Times New Roman"/>
          <w:sz w:val="24"/>
          <w:szCs w:val="24"/>
        </w:rPr>
        <w:t>Zelko</w:t>
      </w:r>
      <w:proofErr w:type="spellEnd"/>
      <w:r w:rsidRPr="00D95FC6">
        <w:rPr>
          <w:rFonts w:ascii="Times New Roman" w:hAnsi="Times New Roman"/>
          <w:sz w:val="24"/>
          <w:szCs w:val="24"/>
        </w:rPr>
        <w:t xml:space="preserve">, I. and Lux, A., 2007, Zinc in plants. </w:t>
      </w:r>
      <w:r w:rsidRPr="00D95FC6">
        <w:rPr>
          <w:rFonts w:ascii="Times New Roman" w:hAnsi="Times New Roman"/>
          <w:i/>
          <w:iCs/>
          <w:sz w:val="24"/>
          <w:szCs w:val="24"/>
        </w:rPr>
        <w:t xml:space="preserve">New Phytol., </w:t>
      </w:r>
      <w:r w:rsidRPr="00D95FC6">
        <w:rPr>
          <w:rFonts w:ascii="Times New Roman" w:hAnsi="Times New Roman"/>
          <w:sz w:val="24"/>
          <w:szCs w:val="24"/>
        </w:rPr>
        <w:t>173(4): 677–702</w:t>
      </w:r>
      <w:r w:rsidR="00D95FC6" w:rsidRPr="00D95FC6">
        <w:rPr>
          <w:rFonts w:ascii="Times New Roman" w:hAnsi="Times New Roman"/>
          <w:sz w:val="24"/>
          <w:szCs w:val="24"/>
        </w:rPr>
        <w:t>.</w:t>
      </w:r>
    </w:p>
    <w:p w14:paraId="4ABA1F9F" w14:textId="77777777" w:rsidR="000E690A" w:rsidRPr="00D95FC6" w:rsidRDefault="000E690A" w:rsidP="00D95FC6">
      <w:pPr>
        <w:pStyle w:val="ListParagraph"/>
        <w:spacing w:before="240" w:after="240" w:line="360" w:lineRule="auto"/>
        <w:ind w:left="1100" w:right="0" w:hanging="1100"/>
        <w:rPr>
          <w:sz w:val="24"/>
          <w:szCs w:val="24"/>
        </w:rPr>
      </w:pPr>
      <w:proofErr w:type="spellStart"/>
      <w:r w:rsidRPr="00D95FC6">
        <w:rPr>
          <w:sz w:val="24"/>
          <w:szCs w:val="24"/>
        </w:rPr>
        <w:t>Gangwar</w:t>
      </w:r>
      <w:proofErr w:type="spellEnd"/>
      <w:r w:rsidRPr="00D95FC6">
        <w:rPr>
          <w:sz w:val="24"/>
          <w:szCs w:val="24"/>
        </w:rPr>
        <w:t>, S. and Dubey, M., 2012, Effect on N and P uptake by chickpea (</w:t>
      </w:r>
      <w:proofErr w:type="spellStart"/>
      <w:r w:rsidRPr="00D95FC6">
        <w:rPr>
          <w:i/>
          <w:sz w:val="24"/>
          <w:szCs w:val="24"/>
        </w:rPr>
        <w:t>cicer</w:t>
      </w:r>
      <w:proofErr w:type="spellEnd"/>
      <w:r w:rsidRPr="00D95FC6">
        <w:rPr>
          <w:i/>
          <w:sz w:val="24"/>
          <w:szCs w:val="24"/>
        </w:rPr>
        <w:t xml:space="preserve"> arietinum</w:t>
      </w:r>
      <w:r w:rsidR="00D95FC6">
        <w:rPr>
          <w:sz w:val="24"/>
          <w:szCs w:val="24"/>
        </w:rPr>
        <w:t xml:space="preserve"> l.) as</w:t>
      </w:r>
      <w:r w:rsidR="00E63119" w:rsidRPr="00D95FC6">
        <w:rPr>
          <w:sz w:val="24"/>
          <w:szCs w:val="24"/>
        </w:rPr>
        <w:t xml:space="preserve"> </w:t>
      </w:r>
      <w:r w:rsidRPr="00D95FC6">
        <w:rPr>
          <w:sz w:val="24"/>
          <w:szCs w:val="24"/>
        </w:rPr>
        <w:t xml:space="preserve">influenced by micronutrients and biofertilizers. </w:t>
      </w:r>
      <w:r w:rsidRPr="00D95FC6">
        <w:rPr>
          <w:i/>
          <w:sz w:val="24"/>
          <w:szCs w:val="24"/>
        </w:rPr>
        <w:t>Leg. Res</w:t>
      </w:r>
      <w:r w:rsidRPr="00D95FC6">
        <w:rPr>
          <w:sz w:val="24"/>
          <w:szCs w:val="24"/>
        </w:rPr>
        <w:t>., 35 (2): 164 – 168.</w:t>
      </w:r>
    </w:p>
    <w:p w14:paraId="615C0594" w14:textId="77777777" w:rsidR="000E690A" w:rsidRPr="00D95FC6" w:rsidRDefault="000E690A" w:rsidP="00D95FC6">
      <w:pPr>
        <w:pStyle w:val="ListParagraph"/>
        <w:spacing w:before="240" w:after="240" w:line="360" w:lineRule="auto"/>
        <w:ind w:left="1100" w:right="0" w:hanging="1100"/>
        <w:rPr>
          <w:sz w:val="24"/>
          <w:szCs w:val="24"/>
        </w:rPr>
      </w:pPr>
      <w:proofErr w:type="spellStart"/>
      <w:r w:rsidRPr="00D95FC6">
        <w:rPr>
          <w:sz w:val="24"/>
          <w:szCs w:val="24"/>
        </w:rPr>
        <w:t>Hemn</w:t>
      </w:r>
      <w:proofErr w:type="spellEnd"/>
      <w:r w:rsidRPr="00D95FC6">
        <w:rPr>
          <w:sz w:val="24"/>
          <w:szCs w:val="24"/>
        </w:rPr>
        <w:t>, O. S., 2013, Effect of foliar fertilization of Fe, B and Zn on nutrient concentration and seed protein of cowpea (</w:t>
      </w:r>
      <w:proofErr w:type="spellStart"/>
      <w:r w:rsidRPr="00D95FC6">
        <w:rPr>
          <w:i/>
          <w:iCs/>
          <w:sz w:val="24"/>
          <w:szCs w:val="24"/>
        </w:rPr>
        <w:t>Vigna</w:t>
      </w:r>
      <w:proofErr w:type="spellEnd"/>
      <w:r w:rsidRPr="00D95FC6">
        <w:rPr>
          <w:i/>
          <w:iCs/>
          <w:sz w:val="24"/>
          <w:szCs w:val="24"/>
        </w:rPr>
        <w:t xml:space="preserve"> </w:t>
      </w:r>
      <w:proofErr w:type="spellStart"/>
      <w:r w:rsidRPr="00D95FC6">
        <w:rPr>
          <w:i/>
          <w:iCs/>
          <w:sz w:val="24"/>
          <w:szCs w:val="24"/>
        </w:rPr>
        <w:t>unguiculata</w:t>
      </w:r>
      <w:proofErr w:type="spellEnd"/>
      <w:r w:rsidRPr="00D95FC6">
        <w:rPr>
          <w:sz w:val="24"/>
          <w:szCs w:val="24"/>
        </w:rPr>
        <w:t xml:space="preserve">). </w:t>
      </w:r>
      <w:r w:rsidRPr="00D95FC6">
        <w:rPr>
          <w:i/>
          <w:iCs/>
          <w:sz w:val="24"/>
          <w:szCs w:val="24"/>
        </w:rPr>
        <w:t>J. Agri. Vet. Sci</w:t>
      </w:r>
      <w:r w:rsidRPr="00D95FC6">
        <w:rPr>
          <w:sz w:val="24"/>
          <w:szCs w:val="24"/>
        </w:rPr>
        <w:t>., 3 (6): 42-46</w:t>
      </w:r>
      <w:r w:rsidR="00D95FC6" w:rsidRPr="00D95FC6">
        <w:rPr>
          <w:sz w:val="24"/>
          <w:szCs w:val="24"/>
        </w:rPr>
        <w:t>.</w:t>
      </w:r>
    </w:p>
    <w:p w14:paraId="224EF168" w14:textId="77777777" w:rsidR="00777190" w:rsidRPr="00D95FC6" w:rsidRDefault="00777190" w:rsidP="00D95FC6">
      <w:pPr>
        <w:pStyle w:val="ListParagraph"/>
        <w:spacing w:before="240" w:after="240" w:line="360" w:lineRule="auto"/>
        <w:ind w:left="1100" w:right="0" w:hanging="1100"/>
        <w:rPr>
          <w:sz w:val="24"/>
          <w:szCs w:val="24"/>
        </w:rPr>
      </w:pPr>
      <w:r w:rsidRPr="00D95FC6">
        <w:rPr>
          <w:sz w:val="24"/>
          <w:szCs w:val="24"/>
        </w:rPr>
        <w:t>Hossain, M.</w:t>
      </w:r>
      <w:r w:rsidR="00D95FC6">
        <w:rPr>
          <w:sz w:val="24"/>
          <w:szCs w:val="24"/>
        </w:rPr>
        <w:t xml:space="preserve"> </w:t>
      </w:r>
      <w:r w:rsidRPr="00D95FC6">
        <w:rPr>
          <w:sz w:val="24"/>
          <w:szCs w:val="24"/>
        </w:rPr>
        <w:t xml:space="preserve">A., </w:t>
      </w:r>
      <w:proofErr w:type="spellStart"/>
      <w:r w:rsidRPr="00D95FC6">
        <w:rPr>
          <w:sz w:val="24"/>
          <w:szCs w:val="24"/>
        </w:rPr>
        <w:t>Quddus</w:t>
      </w:r>
      <w:proofErr w:type="spellEnd"/>
      <w:r w:rsidRPr="00D95FC6">
        <w:rPr>
          <w:sz w:val="24"/>
          <w:szCs w:val="24"/>
        </w:rPr>
        <w:t>, M.</w:t>
      </w:r>
      <w:r w:rsidR="00D95FC6">
        <w:rPr>
          <w:sz w:val="24"/>
          <w:szCs w:val="24"/>
        </w:rPr>
        <w:t xml:space="preserve"> </w:t>
      </w:r>
      <w:r w:rsidRPr="00D95FC6">
        <w:rPr>
          <w:sz w:val="24"/>
          <w:szCs w:val="24"/>
        </w:rPr>
        <w:t xml:space="preserve">A. and </w:t>
      </w:r>
      <w:proofErr w:type="spellStart"/>
      <w:r w:rsidRPr="00D95FC6">
        <w:rPr>
          <w:sz w:val="24"/>
          <w:szCs w:val="24"/>
        </w:rPr>
        <w:t>Mondol</w:t>
      </w:r>
      <w:proofErr w:type="spellEnd"/>
      <w:r w:rsidRPr="00D95FC6">
        <w:rPr>
          <w:sz w:val="24"/>
          <w:szCs w:val="24"/>
        </w:rPr>
        <w:t>, R.</w:t>
      </w:r>
      <w:r w:rsidR="00D95FC6">
        <w:rPr>
          <w:sz w:val="24"/>
          <w:szCs w:val="24"/>
        </w:rPr>
        <w:t xml:space="preserve"> </w:t>
      </w:r>
      <w:r w:rsidRPr="00D95FC6">
        <w:rPr>
          <w:sz w:val="24"/>
          <w:szCs w:val="24"/>
        </w:rPr>
        <w:t xml:space="preserve">H., 2018, Requirement of zinc for Lentil </w:t>
      </w:r>
      <w:proofErr w:type="spellStart"/>
      <w:r w:rsidRPr="00D95FC6">
        <w:rPr>
          <w:sz w:val="24"/>
          <w:szCs w:val="24"/>
        </w:rPr>
        <w:t>Mungbean</w:t>
      </w:r>
      <w:proofErr w:type="spellEnd"/>
      <w:r w:rsidRPr="00D95FC6">
        <w:rPr>
          <w:sz w:val="24"/>
          <w:szCs w:val="24"/>
        </w:rPr>
        <w:t xml:space="preserve"> in calcareous and </w:t>
      </w:r>
      <w:proofErr w:type="spellStart"/>
      <w:r w:rsidRPr="00D95FC6">
        <w:rPr>
          <w:sz w:val="24"/>
          <w:szCs w:val="24"/>
        </w:rPr>
        <w:t>noncalcareous</w:t>
      </w:r>
      <w:proofErr w:type="spellEnd"/>
      <w:r w:rsidRPr="00D95FC6">
        <w:rPr>
          <w:sz w:val="24"/>
          <w:szCs w:val="24"/>
        </w:rPr>
        <w:t xml:space="preserve"> soil. Annual Research Report, 2009-2010. Pulse Research Centre, BARI, Gazipur. </w:t>
      </w:r>
      <w:r w:rsidRPr="00D95FC6">
        <w:rPr>
          <w:i/>
          <w:sz w:val="24"/>
          <w:szCs w:val="24"/>
        </w:rPr>
        <w:t xml:space="preserve">Int. J. </w:t>
      </w:r>
      <w:proofErr w:type="spellStart"/>
      <w:r w:rsidRPr="00D95FC6">
        <w:rPr>
          <w:i/>
          <w:sz w:val="24"/>
          <w:szCs w:val="24"/>
        </w:rPr>
        <w:t>Curr</w:t>
      </w:r>
      <w:proofErr w:type="spellEnd"/>
      <w:r w:rsidRPr="00D95FC6">
        <w:rPr>
          <w:i/>
          <w:sz w:val="24"/>
          <w:szCs w:val="24"/>
        </w:rPr>
        <w:t>. Microbiol. App. Sci</w:t>
      </w:r>
      <w:r w:rsidR="00D95FC6" w:rsidRPr="00D95FC6">
        <w:rPr>
          <w:i/>
          <w:sz w:val="24"/>
          <w:szCs w:val="24"/>
        </w:rPr>
        <w:t>.,</w:t>
      </w:r>
      <w:r w:rsidRPr="00D95FC6">
        <w:rPr>
          <w:sz w:val="24"/>
          <w:szCs w:val="24"/>
        </w:rPr>
        <w:t xml:space="preserve"> 7(2): 3269-3275</w:t>
      </w:r>
      <w:r w:rsidR="00D95FC6" w:rsidRPr="00D95FC6">
        <w:rPr>
          <w:sz w:val="24"/>
          <w:szCs w:val="24"/>
        </w:rPr>
        <w:t>.</w:t>
      </w:r>
    </w:p>
    <w:p w14:paraId="498FF92C" w14:textId="77777777" w:rsidR="000E690A" w:rsidRPr="00D95FC6" w:rsidRDefault="000E690A" w:rsidP="00D95FC6">
      <w:pPr>
        <w:pStyle w:val="ListParagraph"/>
        <w:spacing w:before="240" w:after="240" w:line="360" w:lineRule="auto"/>
        <w:ind w:left="1100" w:right="0" w:hanging="1100"/>
        <w:rPr>
          <w:sz w:val="24"/>
          <w:szCs w:val="24"/>
        </w:rPr>
      </w:pPr>
      <w:proofErr w:type="spellStart"/>
      <w:r w:rsidRPr="00D95FC6">
        <w:rPr>
          <w:sz w:val="24"/>
          <w:szCs w:val="24"/>
        </w:rPr>
        <w:t>Idries</w:t>
      </w:r>
      <w:proofErr w:type="spellEnd"/>
      <w:r w:rsidRPr="00D95FC6">
        <w:rPr>
          <w:sz w:val="24"/>
          <w:szCs w:val="24"/>
        </w:rPr>
        <w:t xml:space="preserve">, Mohammad and Sandhu, G. R., 1979, Rhizobium inoculation in the </w:t>
      </w:r>
      <w:proofErr w:type="spellStart"/>
      <w:r w:rsidRPr="00D95FC6">
        <w:rPr>
          <w:sz w:val="24"/>
          <w:szCs w:val="24"/>
        </w:rPr>
        <w:t>mungbean</w:t>
      </w:r>
      <w:proofErr w:type="spellEnd"/>
      <w:r w:rsidRPr="00D95FC6">
        <w:rPr>
          <w:sz w:val="24"/>
          <w:szCs w:val="24"/>
        </w:rPr>
        <w:t xml:space="preserve"> cultivation. </w:t>
      </w:r>
      <w:r w:rsidRPr="00D95FC6">
        <w:rPr>
          <w:i/>
          <w:sz w:val="24"/>
          <w:szCs w:val="24"/>
        </w:rPr>
        <w:t>J. Sci</w:t>
      </w:r>
      <w:r w:rsidRPr="00D95FC6">
        <w:rPr>
          <w:sz w:val="24"/>
          <w:szCs w:val="24"/>
        </w:rPr>
        <w:t>., 31 (3-4): 165-173</w:t>
      </w:r>
      <w:r w:rsidR="00D95FC6" w:rsidRPr="00D95FC6">
        <w:rPr>
          <w:sz w:val="24"/>
          <w:szCs w:val="24"/>
        </w:rPr>
        <w:t>.</w:t>
      </w:r>
    </w:p>
    <w:p w14:paraId="3356F762" w14:textId="77777777" w:rsidR="000E690A" w:rsidRPr="00D95FC6" w:rsidRDefault="000E690A" w:rsidP="00D95FC6">
      <w:pPr>
        <w:pStyle w:val="ListParagraph"/>
        <w:spacing w:before="240" w:after="240" w:line="360" w:lineRule="auto"/>
        <w:ind w:left="1100" w:right="0" w:hanging="1100"/>
        <w:rPr>
          <w:sz w:val="24"/>
          <w:szCs w:val="24"/>
        </w:rPr>
      </w:pPr>
      <w:proofErr w:type="spellStart"/>
      <w:r w:rsidRPr="00D95FC6">
        <w:rPr>
          <w:sz w:val="24"/>
          <w:szCs w:val="24"/>
        </w:rPr>
        <w:t>Jagdale</w:t>
      </w:r>
      <w:proofErr w:type="spellEnd"/>
      <w:r w:rsidRPr="00D95FC6">
        <w:rPr>
          <w:sz w:val="24"/>
          <w:szCs w:val="24"/>
        </w:rPr>
        <w:t xml:space="preserve">, N. G., More, B. B., </w:t>
      </w:r>
      <w:proofErr w:type="spellStart"/>
      <w:r w:rsidRPr="00D95FC6">
        <w:rPr>
          <w:sz w:val="24"/>
          <w:szCs w:val="24"/>
        </w:rPr>
        <w:t>Kove</w:t>
      </w:r>
      <w:proofErr w:type="spellEnd"/>
      <w:r w:rsidRPr="00D95FC6">
        <w:rPr>
          <w:sz w:val="24"/>
          <w:szCs w:val="24"/>
        </w:rPr>
        <w:t xml:space="preserve">, B. K. and Patil, P. L.L., 1980, Effect of different dose of rhizobium inoculation on nodulation, dry matter weight, nitrogen content and yield of </w:t>
      </w:r>
      <w:proofErr w:type="spellStart"/>
      <w:r w:rsidRPr="00D95FC6">
        <w:rPr>
          <w:sz w:val="24"/>
          <w:szCs w:val="24"/>
        </w:rPr>
        <w:t>bangal</w:t>
      </w:r>
      <w:proofErr w:type="spellEnd"/>
      <w:r w:rsidRPr="00D95FC6">
        <w:rPr>
          <w:sz w:val="24"/>
          <w:szCs w:val="24"/>
        </w:rPr>
        <w:t xml:space="preserve"> gram. </w:t>
      </w:r>
      <w:r w:rsidRPr="00D95FC6">
        <w:rPr>
          <w:i/>
          <w:sz w:val="24"/>
          <w:szCs w:val="24"/>
        </w:rPr>
        <w:t xml:space="preserve">Fill. </w:t>
      </w:r>
      <w:proofErr w:type="spellStart"/>
      <w:r w:rsidRPr="00D95FC6">
        <w:rPr>
          <w:i/>
          <w:sz w:val="24"/>
          <w:szCs w:val="24"/>
        </w:rPr>
        <w:t>Pnn</w:t>
      </w:r>
      <w:proofErr w:type="spellEnd"/>
      <w:r w:rsidRPr="00D95FC6">
        <w:rPr>
          <w:i/>
          <w:sz w:val="24"/>
          <w:szCs w:val="24"/>
        </w:rPr>
        <w:t>. Agric.</w:t>
      </w:r>
      <w:r w:rsidR="00D95FC6" w:rsidRPr="00D95FC6">
        <w:rPr>
          <w:i/>
          <w:sz w:val="24"/>
          <w:szCs w:val="24"/>
        </w:rPr>
        <w:t>,</w:t>
      </w:r>
      <w:r w:rsidRPr="00D95FC6">
        <w:rPr>
          <w:sz w:val="24"/>
          <w:szCs w:val="24"/>
        </w:rPr>
        <w:t xml:space="preserve"> (1) 19:216- 217</w:t>
      </w:r>
      <w:r w:rsidR="00D95FC6" w:rsidRPr="00D95FC6">
        <w:rPr>
          <w:sz w:val="24"/>
          <w:szCs w:val="24"/>
        </w:rPr>
        <w:t>.</w:t>
      </w:r>
    </w:p>
    <w:p w14:paraId="2A5D41BF" w14:textId="77777777" w:rsidR="000E690A" w:rsidRPr="00D95FC6" w:rsidRDefault="00D95FC6" w:rsidP="00D95FC6">
      <w:pPr>
        <w:pStyle w:val="Default"/>
        <w:spacing w:before="200" w:after="200" w:line="360" w:lineRule="auto"/>
        <w:ind w:left="1100" w:hanging="1100"/>
        <w:jc w:val="both"/>
        <w:rPr>
          <w:rFonts w:ascii="Times New Roman" w:hAnsi="Times New Roman"/>
          <w:color w:val="auto"/>
        </w:rPr>
      </w:pPr>
      <w:r w:rsidRPr="00D95FC6">
        <w:rPr>
          <w:rFonts w:ascii="Times New Roman" w:hAnsi="Times New Roman"/>
          <w:color w:val="auto"/>
          <w:shd w:val="clear" w:color="auto" w:fill="FFFFFF"/>
        </w:rPr>
        <w:t>Khan, M. S.,</w:t>
      </w:r>
      <w:r w:rsidR="000E690A" w:rsidRPr="00D95FC6">
        <w:rPr>
          <w:rFonts w:ascii="Times New Roman" w:hAnsi="Times New Roman"/>
          <w:color w:val="auto"/>
          <w:shd w:val="clear" w:color="auto" w:fill="FFFFFF"/>
        </w:rPr>
        <w:t xml:space="preserve"> Zaidi, A. and </w:t>
      </w:r>
      <w:proofErr w:type="spellStart"/>
      <w:r w:rsidR="000E690A" w:rsidRPr="00D95FC6">
        <w:rPr>
          <w:rFonts w:ascii="Times New Roman" w:hAnsi="Times New Roman"/>
          <w:color w:val="auto"/>
          <w:shd w:val="clear" w:color="auto" w:fill="FFFFFF"/>
        </w:rPr>
        <w:t>Wani</w:t>
      </w:r>
      <w:proofErr w:type="spellEnd"/>
      <w:r w:rsidR="000E690A" w:rsidRPr="00D95FC6">
        <w:rPr>
          <w:rFonts w:ascii="Times New Roman" w:hAnsi="Times New Roman"/>
          <w:color w:val="auto"/>
          <w:shd w:val="clear" w:color="auto" w:fill="FFFFFF"/>
        </w:rPr>
        <w:t xml:space="preserve">, P. A., 2007, Role of phosphate-solubilizing microorganisms in sustainable agriculture-a Review. </w:t>
      </w:r>
      <w:proofErr w:type="spellStart"/>
      <w:r w:rsidR="000E690A" w:rsidRPr="00D95FC6">
        <w:rPr>
          <w:rFonts w:ascii="Times New Roman" w:hAnsi="Times New Roman"/>
          <w:i/>
          <w:iCs/>
          <w:color w:val="auto"/>
          <w:shd w:val="clear" w:color="auto" w:fill="FFFFFF"/>
        </w:rPr>
        <w:t>Agron</w:t>
      </w:r>
      <w:proofErr w:type="spellEnd"/>
      <w:r w:rsidR="000E690A" w:rsidRPr="00D95FC6">
        <w:rPr>
          <w:rFonts w:ascii="Times New Roman" w:hAnsi="Times New Roman"/>
          <w:i/>
          <w:iCs/>
          <w:color w:val="auto"/>
          <w:shd w:val="clear" w:color="auto" w:fill="FFFFFF"/>
        </w:rPr>
        <w:t>.</w:t>
      </w:r>
      <w:r w:rsidRPr="00D95FC6">
        <w:rPr>
          <w:rFonts w:ascii="Times New Roman" w:hAnsi="Times New Roman"/>
          <w:i/>
          <w:iCs/>
          <w:color w:val="auto"/>
          <w:shd w:val="clear" w:color="auto" w:fill="FFFFFF"/>
        </w:rPr>
        <w:t>,</w:t>
      </w:r>
      <w:r w:rsidR="000E690A" w:rsidRPr="00D95FC6">
        <w:rPr>
          <w:rFonts w:ascii="Times New Roman" w:hAnsi="Times New Roman"/>
          <w:i/>
          <w:iCs/>
          <w:color w:val="auto"/>
          <w:shd w:val="clear" w:color="auto" w:fill="FFFFFF"/>
        </w:rPr>
        <w:t xml:space="preserve"> Sustain. Dev.</w:t>
      </w:r>
      <w:r w:rsidR="000E690A" w:rsidRPr="00D95FC6">
        <w:rPr>
          <w:rFonts w:ascii="Times New Roman" w:hAnsi="Times New Roman"/>
          <w:color w:val="auto"/>
          <w:shd w:val="clear" w:color="auto" w:fill="FFFFFF"/>
        </w:rPr>
        <w:t>, 27(1): 29-43.</w:t>
      </w:r>
    </w:p>
    <w:p w14:paraId="56AFF961" w14:textId="77777777" w:rsidR="000E690A" w:rsidRPr="00D95FC6" w:rsidRDefault="000E690A" w:rsidP="00D95FC6">
      <w:pPr>
        <w:pStyle w:val="ListParagraph"/>
        <w:spacing w:before="240" w:after="240" w:line="360" w:lineRule="auto"/>
        <w:ind w:left="1100" w:right="0" w:hanging="1100"/>
        <w:rPr>
          <w:i/>
          <w:sz w:val="24"/>
          <w:szCs w:val="24"/>
        </w:rPr>
      </w:pPr>
      <w:proofErr w:type="spellStart"/>
      <w:r w:rsidRPr="00D95FC6">
        <w:rPr>
          <w:sz w:val="24"/>
          <w:szCs w:val="24"/>
        </w:rPr>
        <w:t>Marschner</w:t>
      </w:r>
      <w:proofErr w:type="spellEnd"/>
      <w:r w:rsidRPr="00D95FC6">
        <w:rPr>
          <w:sz w:val="24"/>
          <w:szCs w:val="24"/>
        </w:rPr>
        <w:t xml:space="preserve">, H. and </w:t>
      </w:r>
      <w:proofErr w:type="spellStart"/>
      <w:r w:rsidRPr="00D95FC6">
        <w:rPr>
          <w:sz w:val="24"/>
          <w:szCs w:val="24"/>
        </w:rPr>
        <w:t>Marschner’s</w:t>
      </w:r>
      <w:proofErr w:type="spellEnd"/>
      <w:r w:rsidRPr="00D95FC6">
        <w:rPr>
          <w:sz w:val="24"/>
          <w:szCs w:val="24"/>
        </w:rPr>
        <w:t xml:space="preserve">, 2012, </w:t>
      </w:r>
      <w:r w:rsidRPr="00D95FC6">
        <w:rPr>
          <w:i/>
          <w:sz w:val="24"/>
          <w:szCs w:val="24"/>
        </w:rPr>
        <w:t>Mineral Nutrition of Higher Plants. Third edition. Elsevier Ltd</w:t>
      </w:r>
      <w:r w:rsidR="00D95FC6" w:rsidRPr="00D95FC6">
        <w:rPr>
          <w:i/>
          <w:sz w:val="24"/>
          <w:szCs w:val="24"/>
        </w:rPr>
        <w:t>.</w:t>
      </w:r>
    </w:p>
    <w:p w14:paraId="37FED289" w14:textId="77777777" w:rsidR="00777190" w:rsidRPr="00D95FC6" w:rsidRDefault="00777190" w:rsidP="00D95FC6">
      <w:pPr>
        <w:pStyle w:val="ListParagraph"/>
        <w:spacing w:before="240" w:after="240" w:line="360" w:lineRule="auto"/>
        <w:ind w:left="1100" w:right="0" w:hanging="1100"/>
        <w:rPr>
          <w:sz w:val="24"/>
          <w:szCs w:val="24"/>
        </w:rPr>
      </w:pPr>
      <w:r w:rsidRPr="00D95FC6">
        <w:rPr>
          <w:sz w:val="24"/>
          <w:szCs w:val="24"/>
        </w:rPr>
        <w:lastRenderedPageBreak/>
        <w:t xml:space="preserve">Mishra, S. K. and Tiwari, V. N., 2001, Effect of phosphorus, sulphur </w:t>
      </w:r>
      <w:proofErr w:type="gramStart"/>
      <w:r w:rsidRPr="00D95FC6">
        <w:rPr>
          <w:sz w:val="24"/>
          <w:szCs w:val="24"/>
        </w:rPr>
        <w:t xml:space="preserve">and  </w:t>
      </w:r>
      <w:proofErr w:type="spellStart"/>
      <w:r w:rsidRPr="00D95FC6">
        <w:rPr>
          <w:sz w:val="24"/>
          <w:szCs w:val="24"/>
        </w:rPr>
        <w:t>biofertilizer</w:t>
      </w:r>
      <w:proofErr w:type="spellEnd"/>
      <w:proofErr w:type="gramEnd"/>
      <w:r w:rsidRPr="00D95FC6">
        <w:rPr>
          <w:sz w:val="24"/>
          <w:szCs w:val="24"/>
        </w:rPr>
        <w:t xml:space="preserve"> on yield, nodulation and quality of pea. </w:t>
      </w:r>
      <w:r w:rsidRPr="00D95FC6">
        <w:rPr>
          <w:i/>
          <w:sz w:val="24"/>
          <w:szCs w:val="24"/>
        </w:rPr>
        <w:t>Ann. Plant Soil Res</w:t>
      </w:r>
      <w:r w:rsidR="00D95FC6" w:rsidRPr="00D95FC6">
        <w:rPr>
          <w:i/>
          <w:sz w:val="24"/>
          <w:szCs w:val="24"/>
        </w:rPr>
        <w:t>.</w:t>
      </w:r>
      <w:r w:rsidRPr="00D95FC6">
        <w:rPr>
          <w:i/>
          <w:sz w:val="24"/>
          <w:szCs w:val="24"/>
        </w:rPr>
        <w:t xml:space="preserve">, </w:t>
      </w:r>
      <w:r w:rsidRPr="00D95FC6">
        <w:rPr>
          <w:sz w:val="24"/>
          <w:szCs w:val="24"/>
        </w:rPr>
        <w:t>3(2):</w:t>
      </w:r>
      <w:r w:rsidRPr="00B75D34">
        <w:rPr>
          <w:sz w:val="24"/>
          <w:szCs w:val="24"/>
        </w:rPr>
        <w:t xml:space="preserve"> </w:t>
      </w:r>
      <w:r w:rsidRPr="00B75D34">
        <w:rPr>
          <w:sz w:val="24"/>
          <w:szCs w:val="24"/>
        </w:rPr>
        <w:br/>
      </w:r>
      <w:r w:rsidRPr="00D95FC6">
        <w:rPr>
          <w:sz w:val="24"/>
          <w:szCs w:val="24"/>
        </w:rPr>
        <w:t>2002-2005</w:t>
      </w:r>
      <w:r w:rsidR="00D95FC6" w:rsidRPr="00D95FC6">
        <w:rPr>
          <w:sz w:val="24"/>
          <w:szCs w:val="24"/>
        </w:rPr>
        <w:t>.</w:t>
      </w:r>
    </w:p>
    <w:p w14:paraId="45DF9282" w14:textId="77777777" w:rsidR="00464ECE" w:rsidRPr="00D95FC6" w:rsidRDefault="00464ECE" w:rsidP="00D95FC6">
      <w:pPr>
        <w:spacing w:line="360" w:lineRule="auto"/>
        <w:ind w:left="1094" w:hanging="1094"/>
        <w:jc w:val="both"/>
        <w:rPr>
          <w:rFonts w:ascii="Times New Roman" w:hAnsi="Times New Roman"/>
          <w:sz w:val="24"/>
          <w:szCs w:val="24"/>
        </w:rPr>
      </w:pPr>
      <w:proofErr w:type="spellStart"/>
      <w:r w:rsidRPr="00D95FC6">
        <w:rPr>
          <w:rFonts w:ascii="Times New Roman" w:hAnsi="Times New Roman"/>
          <w:sz w:val="24"/>
          <w:szCs w:val="24"/>
        </w:rPr>
        <w:t>Movalia</w:t>
      </w:r>
      <w:proofErr w:type="spellEnd"/>
      <w:r w:rsidRPr="00D95FC6">
        <w:rPr>
          <w:rFonts w:ascii="Times New Roman" w:hAnsi="Times New Roman"/>
          <w:sz w:val="24"/>
          <w:szCs w:val="24"/>
        </w:rPr>
        <w:t xml:space="preserve"> J, Donga S and Parmar K B, 2020, Effect of boron and molybdenum on summer green gram (Vigna radiata L.) (GM-4) under medium black calcareous soils. Proceedings of the National Conference on Innovations in Biological Sciences (NCIBS).</w:t>
      </w:r>
    </w:p>
    <w:p w14:paraId="2D045CAB" w14:textId="77777777" w:rsidR="00464ECE" w:rsidRDefault="00000521" w:rsidP="00D95FC6">
      <w:pPr>
        <w:spacing w:line="360" w:lineRule="auto"/>
        <w:ind w:left="1094" w:hanging="1094"/>
        <w:jc w:val="both"/>
        <w:rPr>
          <w:rFonts w:ascii="Times New Roman" w:hAnsi="Times New Roman"/>
          <w:sz w:val="24"/>
          <w:szCs w:val="24"/>
        </w:rPr>
      </w:pPr>
      <w:r w:rsidRPr="00843A68">
        <w:rPr>
          <w:rFonts w:ascii="Times New Roman" w:hAnsi="Times New Roman"/>
          <w:sz w:val="24"/>
          <w:szCs w:val="24"/>
        </w:rPr>
        <w:t xml:space="preserve">Mousavi, S. R., </w:t>
      </w:r>
      <w:proofErr w:type="spellStart"/>
      <w:r w:rsidRPr="00843A68">
        <w:rPr>
          <w:rFonts w:ascii="Times New Roman" w:hAnsi="Times New Roman"/>
          <w:sz w:val="24"/>
          <w:szCs w:val="24"/>
        </w:rPr>
        <w:t>Galavi</w:t>
      </w:r>
      <w:proofErr w:type="spellEnd"/>
      <w:r w:rsidRPr="00843A68">
        <w:rPr>
          <w:rFonts w:ascii="Times New Roman" w:hAnsi="Times New Roman"/>
          <w:sz w:val="24"/>
          <w:szCs w:val="24"/>
        </w:rPr>
        <w:t>, M. and Rezaei, M., 2012, The interaction of zinc with other elements in plants: a review</w:t>
      </w:r>
      <w:r w:rsidRPr="00843A68">
        <w:rPr>
          <w:rFonts w:ascii="Times New Roman" w:hAnsi="Times New Roman"/>
          <w:i/>
          <w:sz w:val="24"/>
          <w:szCs w:val="24"/>
        </w:rPr>
        <w:t>. Int. J. Agric. crop Sci.,</w:t>
      </w:r>
      <w:r w:rsidRPr="00843A68">
        <w:rPr>
          <w:rFonts w:ascii="Times New Roman" w:hAnsi="Times New Roman"/>
          <w:sz w:val="24"/>
          <w:szCs w:val="24"/>
        </w:rPr>
        <w:t xml:space="preserve"> 4(24): 1881-1884</w:t>
      </w:r>
    </w:p>
    <w:p w14:paraId="1B63E4FD" w14:textId="77777777" w:rsidR="000E690A" w:rsidRDefault="000E690A" w:rsidP="00D95FC6">
      <w:pPr>
        <w:spacing w:before="240" w:after="240" w:line="360" w:lineRule="auto"/>
        <w:ind w:left="1100" w:hanging="1100"/>
        <w:jc w:val="both"/>
        <w:rPr>
          <w:rFonts w:ascii="Times New Roman" w:hAnsi="Times New Roman"/>
          <w:sz w:val="24"/>
          <w:szCs w:val="24"/>
        </w:rPr>
      </w:pPr>
      <w:r w:rsidRPr="00843A68">
        <w:rPr>
          <w:rFonts w:ascii="Times New Roman" w:hAnsi="Times New Roman"/>
          <w:sz w:val="24"/>
          <w:szCs w:val="24"/>
        </w:rPr>
        <w:t>Page, A. L., Miller, R. H. and Keeney, D. R., 1982, Methods of Soil Analysis. Part 2- Chemical and Microbiological Properties. 2nd Edition. Agronomy No. 9 Part 2. ASA, SSSA, Madison, Wisconsin, USA Singh, M., Chaudhary, S. R., Sharma, S. R. and Rathore, M. S., 2004, Effect of some micronutrients on content and uptake by chickpea (</w:t>
      </w:r>
      <w:proofErr w:type="spellStart"/>
      <w:r w:rsidRPr="00843A68">
        <w:rPr>
          <w:rFonts w:ascii="Times New Roman" w:hAnsi="Times New Roman"/>
          <w:i/>
          <w:iCs/>
          <w:sz w:val="24"/>
          <w:szCs w:val="24"/>
        </w:rPr>
        <w:t>Cicer</w:t>
      </w:r>
      <w:proofErr w:type="spellEnd"/>
      <w:r w:rsidRPr="00843A68">
        <w:rPr>
          <w:rFonts w:ascii="Times New Roman" w:hAnsi="Times New Roman"/>
          <w:i/>
          <w:iCs/>
          <w:sz w:val="24"/>
          <w:szCs w:val="24"/>
        </w:rPr>
        <w:t xml:space="preserve"> </w:t>
      </w:r>
      <w:proofErr w:type="spellStart"/>
      <w:r w:rsidRPr="00843A68">
        <w:rPr>
          <w:rFonts w:ascii="Times New Roman" w:hAnsi="Times New Roman"/>
          <w:i/>
          <w:iCs/>
          <w:sz w:val="24"/>
          <w:szCs w:val="24"/>
        </w:rPr>
        <w:t>arletinum</w:t>
      </w:r>
      <w:proofErr w:type="spellEnd"/>
      <w:r w:rsidRPr="00843A68">
        <w:rPr>
          <w:rFonts w:ascii="Times New Roman" w:hAnsi="Times New Roman"/>
          <w:i/>
          <w:iCs/>
          <w:sz w:val="24"/>
          <w:szCs w:val="24"/>
        </w:rPr>
        <w:t xml:space="preserve"> L.</w:t>
      </w:r>
      <w:r w:rsidRPr="00843A68">
        <w:rPr>
          <w:rFonts w:ascii="Times New Roman" w:hAnsi="Times New Roman"/>
          <w:sz w:val="24"/>
          <w:szCs w:val="24"/>
        </w:rPr>
        <w:t xml:space="preserve">). </w:t>
      </w:r>
      <w:r w:rsidRPr="00843A68">
        <w:rPr>
          <w:rFonts w:ascii="Times New Roman" w:hAnsi="Times New Roman"/>
          <w:i/>
          <w:iCs/>
          <w:sz w:val="24"/>
          <w:szCs w:val="24"/>
        </w:rPr>
        <w:t>Agric. Sci. Digest</w:t>
      </w:r>
      <w:r w:rsidRPr="00843A68">
        <w:rPr>
          <w:rFonts w:ascii="Times New Roman" w:hAnsi="Times New Roman"/>
          <w:sz w:val="24"/>
          <w:szCs w:val="24"/>
        </w:rPr>
        <w:t>, 24(4): 268 - 270.</w:t>
      </w:r>
    </w:p>
    <w:p w14:paraId="625481B8" w14:textId="77777777" w:rsidR="00D334C3" w:rsidRDefault="00D334C3" w:rsidP="00D95FC6">
      <w:pPr>
        <w:spacing w:before="240" w:after="240" w:line="360" w:lineRule="auto"/>
        <w:ind w:left="1100" w:hanging="1100"/>
        <w:jc w:val="both"/>
        <w:rPr>
          <w:rFonts w:ascii="Times New Roman" w:hAnsi="Times New Roman"/>
          <w:sz w:val="24"/>
          <w:szCs w:val="24"/>
        </w:rPr>
      </w:pPr>
      <w:r w:rsidRPr="00B75D34">
        <w:rPr>
          <w:rFonts w:ascii="Times New Roman" w:hAnsi="Times New Roman"/>
          <w:sz w:val="24"/>
          <w:szCs w:val="24"/>
        </w:rPr>
        <w:t>Singh, M., Chaudhary, S. R., Sharma, S. R. and Rathore, M. S., 2004, Effect of some micronutrients on content and uptake by chickpea (</w:t>
      </w:r>
      <w:proofErr w:type="spellStart"/>
      <w:r w:rsidRPr="00B75D34">
        <w:rPr>
          <w:rFonts w:ascii="Times New Roman" w:hAnsi="Times New Roman"/>
          <w:i/>
          <w:iCs/>
          <w:sz w:val="24"/>
          <w:szCs w:val="24"/>
        </w:rPr>
        <w:t>Cicer</w:t>
      </w:r>
      <w:proofErr w:type="spellEnd"/>
      <w:r w:rsidRPr="00B75D34">
        <w:rPr>
          <w:rFonts w:ascii="Times New Roman" w:hAnsi="Times New Roman"/>
          <w:i/>
          <w:iCs/>
          <w:sz w:val="24"/>
          <w:szCs w:val="24"/>
        </w:rPr>
        <w:t xml:space="preserve"> </w:t>
      </w:r>
      <w:proofErr w:type="spellStart"/>
      <w:r w:rsidRPr="00B75D34">
        <w:rPr>
          <w:rFonts w:ascii="Times New Roman" w:hAnsi="Times New Roman"/>
          <w:i/>
          <w:iCs/>
          <w:sz w:val="24"/>
          <w:szCs w:val="24"/>
        </w:rPr>
        <w:t>arletinum</w:t>
      </w:r>
      <w:proofErr w:type="spellEnd"/>
      <w:r w:rsidRPr="00B75D34">
        <w:rPr>
          <w:rFonts w:ascii="Times New Roman" w:hAnsi="Times New Roman"/>
          <w:i/>
          <w:iCs/>
          <w:sz w:val="24"/>
          <w:szCs w:val="24"/>
        </w:rPr>
        <w:t xml:space="preserve"> L.</w:t>
      </w:r>
      <w:r w:rsidRPr="00B75D34">
        <w:rPr>
          <w:rFonts w:ascii="Times New Roman" w:hAnsi="Times New Roman"/>
          <w:sz w:val="24"/>
          <w:szCs w:val="24"/>
        </w:rPr>
        <w:t>).</w:t>
      </w:r>
      <w:r w:rsidR="00D95FC6">
        <w:rPr>
          <w:rFonts w:ascii="Times New Roman" w:hAnsi="Times New Roman"/>
          <w:sz w:val="24"/>
          <w:szCs w:val="24"/>
        </w:rPr>
        <w:t xml:space="preserve"> </w:t>
      </w:r>
      <w:r w:rsidRPr="00B75D34">
        <w:rPr>
          <w:rFonts w:ascii="Times New Roman" w:hAnsi="Times New Roman"/>
          <w:sz w:val="24"/>
          <w:szCs w:val="24"/>
        </w:rPr>
        <w:t xml:space="preserve"> </w:t>
      </w:r>
      <w:r w:rsidRPr="00B75D34">
        <w:rPr>
          <w:rFonts w:ascii="Times New Roman" w:hAnsi="Times New Roman"/>
          <w:i/>
          <w:iCs/>
          <w:sz w:val="24"/>
          <w:szCs w:val="24"/>
        </w:rPr>
        <w:t>Agric. Sci. Digest</w:t>
      </w:r>
      <w:r w:rsidRPr="00B75D34">
        <w:rPr>
          <w:rFonts w:ascii="Times New Roman" w:hAnsi="Times New Roman"/>
          <w:sz w:val="24"/>
          <w:szCs w:val="24"/>
        </w:rPr>
        <w:t>, 24(4): 268 - 270.</w:t>
      </w:r>
    </w:p>
    <w:p w14:paraId="5F015871" w14:textId="77777777" w:rsidR="000E690A" w:rsidRPr="00843A68" w:rsidRDefault="000E690A" w:rsidP="00D95FC6">
      <w:pPr>
        <w:pStyle w:val="BodyText"/>
        <w:spacing w:before="240" w:after="240" w:line="360" w:lineRule="auto"/>
        <w:ind w:left="1100" w:hanging="1100"/>
        <w:jc w:val="both"/>
      </w:pPr>
      <w:smartTag w:uri="urn:schemas-microsoft-com:office:smarttags" w:element="place">
        <w:smartTag w:uri="urn:schemas-microsoft-com:office:smarttags" w:element="City">
          <w:r w:rsidRPr="00843A68">
            <w:t>Sparks</w:t>
          </w:r>
        </w:smartTag>
      </w:smartTag>
      <w:r w:rsidRPr="00843A68">
        <w:t xml:space="preserve">, 1996, Methods of Soil Analysis Part – 3: Chemical Methods. </w:t>
      </w:r>
      <w:r w:rsidRPr="00843A68">
        <w:rPr>
          <w:i/>
        </w:rPr>
        <w:t xml:space="preserve">Soil Sci. Soc. </w:t>
      </w:r>
      <w:r w:rsidRPr="00843A68">
        <w:t xml:space="preserve">Pp: 78-98. </w:t>
      </w:r>
    </w:p>
    <w:p w14:paraId="51AAD6C5" w14:textId="77777777" w:rsidR="009B3B55" w:rsidRPr="000E690A" w:rsidRDefault="000E690A" w:rsidP="00D95FC6">
      <w:pPr>
        <w:spacing w:line="360" w:lineRule="auto"/>
        <w:ind w:left="1094" w:hanging="1094"/>
        <w:jc w:val="both"/>
        <w:rPr>
          <w:rFonts w:ascii="Times New Roman" w:hAnsi="Times New Roman"/>
        </w:rPr>
      </w:pPr>
      <w:proofErr w:type="spellStart"/>
      <w:r w:rsidRPr="00843A68">
        <w:rPr>
          <w:rFonts w:ascii="Times New Roman" w:hAnsi="Times New Roman"/>
        </w:rPr>
        <w:t>Valenciano</w:t>
      </w:r>
      <w:proofErr w:type="spellEnd"/>
      <w:r w:rsidRPr="00843A68">
        <w:rPr>
          <w:rFonts w:ascii="Times New Roman" w:hAnsi="Times New Roman"/>
        </w:rPr>
        <w:t xml:space="preserve"> J B, </w:t>
      </w:r>
      <w:proofErr w:type="spellStart"/>
      <w:r w:rsidRPr="00843A68">
        <w:rPr>
          <w:rFonts w:ascii="Times New Roman" w:hAnsi="Times New Roman"/>
        </w:rPr>
        <w:t>Boto</w:t>
      </w:r>
      <w:proofErr w:type="spellEnd"/>
      <w:r w:rsidR="00D95FC6">
        <w:rPr>
          <w:rFonts w:ascii="Times New Roman" w:hAnsi="Times New Roman"/>
        </w:rPr>
        <w:t>,</w:t>
      </w:r>
      <w:r w:rsidRPr="00843A68">
        <w:rPr>
          <w:rFonts w:ascii="Times New Roman" w:hAnsi="Times New Roman"/>
        </w:rPr>
        <w:t xml:space="preserve"> J</w:t>
      </w:r>
      <w:r w:rsidR="00D95FC6">
        <w:rPr>
          <w:rFonts w:ascii="Times New Roman" w:hAnsi="Times New Roman"/>
        </w:rPr>
        <w:t>.</w:t>
      </w:r>
      <w:r w:rsidRPr="00843A68">
        <w:rPr>
          <w:rFonts w:ascii="Times New Roman" w:hAnsi="Times New Roman"/>
        </w:rPr>
        <w:t xml:space="preserve"> B</w:t>
      </w:r>
      <w:r w:rsidR="00D95FC6">
        <w:rPr>
          <w:rFonts w:ascii="Times New Roman" w:hAnsi="Times New Roman"/>
        </w:rPr>
        <w:t>.</w:t>
      </w:r>
      <w:r w:rsidRPr="00843A68">
        <w:rPr>
          <w:rFonts w:ascii="Times New Roman" w:hAnsi="Times New Roman"/>
        </w:rPr>
        <w:t xml:space="preserve"> and Marcelo</w:t>
      </w:r>
      <w:r w:rsidR="00D95FC6">
        <w:rPr>
          <w:rFonts w:ascii="Times New Roman" w:hAnsi="Times New Roman"/>
        </w:rPr>
        <w:t>,</w:t>
      </w:r>
      <w:r w:rsidRPr="00843A68">
        <w:rPr>
          <w:rFonts w:ascii="Times New Roman" w:hAnsi="Times New Roman"/>
        </w:rPr>
        <w:t xml:space="preserve"> V</w:t>
      </w:r>
      <w:r w:rsidR="00D95FC6">
        <w:rPr>
          <w:rFonts w:ascii="Times New Roman" w:hAnsi="Times New Roman"/>
        </w:rPr>
        <w:t>.</w:t>
      </w:r>
      <w:r w:rsidRPr="00843A68">
        <w:rPr>
          <w:rFonts w:ascii="Times New Roman" w:hAnsi="Times New Roman"/>
        </w:rPr>
        <w:t>, 2010, Response of chickpea (</w:t>
      </w:r>
      <w:proofErr w:type="spellStart"/>
      <w:r w:rsidRPr="00843A68">
        <w:rPr>
          <w:rFonts w:ascii="Times New Roman" w:hAnsi="Times New Roman"/>
        </w:rPr>
        <w:t>Cicer</w:t>
      </w:r>
      <w:proofErr w:type="spellEnd"/>
      <w:r w:rsidRPr="00843A68">
        <w:rPr>
          <w:rFonts w:ascii="Times New Roman" w:hAnsi="Times New Roman"/>
        </w:rPr>
        <w:t xml:space="preserve"> arietinum L.) yield to zinc, boron and molybdenum application under pot conditions. Spanish Journal of Agricultural Research, 8(3): 797-807</w:t>
      </w:r>
      <w:r>
        <w:rPr>
          <w:rFonts w:ascii="Times New Roman" w:hAnsi="Times New Roman"/>
        </w:rPr>
        <w:t>.</w:t>
      </w:r>
    </w:p>
    <w:p w14:paraId="21FE16BD" w14:textId="77777777" w:rsidR="009B3B55" w:rsidRPr="00843A68" w:rsidRDefault="009B3B55" w:rsidP="00D95FC6">
      <w:pPr>
        <w:pStyle w:val="Default"/>
        <w:spacing w:before="240" w:after="240" w:line="360" w:lineRule="auto"/>
        <w:ind w:left="1100" w:hanging="1100"/>
        <w:jc w:val="both"/>
        <w:rPr>
          <w:rFonts w:ascii="Times New Roman" w:hAnsi="Times New Roman"/>
          <w:color w:val="auto"/>
        </w:rPr>
      </w:pPr>
      <w:proofErr w:type="spellStart"/>
      <w:r w:rsidRPr="00843A68">
        <w:rPr>
          <w:rFonts w:ascii="Times New Roman" w:hAnsi="Times New Roman"/>
          <w:color w:val="auto"/>
        </w:rPr>
        <w:t>Venkatashwarlu</w:t>
      </w:r>
      <w:proofErr w:type="spellEnd"/>
      <w:r w:rsidRPr="00843A68">
        <w:rPr>
          <w:rFonts w:ascii="Times New Roman" w:hAnsi="Times New Roman"/>
          <w:color w:val="auto"/>
        </w:rPr>
        <w:t xml:space="preserve">, B., 2008, Role of bio-fertilizers in organic farming: Organic farming in rain fed agriculture: Central institute for dry land agriculture. </w:t>
      </w:r>
      <w:smartTag w:uri="urn:schemas-microsoft-com:office:smarttags" w:element="place">
        <w:smartTag w:uri="urn:schemas-microsoft-com:office:smarttags" w:element="City">
          <w:r w:rsidRPr="00843A68">
            <w:rPr>
              <w:rFonts w:ascii="Times New Roman" w:hAnsi="Times New Roman"/>
              <w:color w:val="auto"/>
            </w:rPr>
            <w:t>Hyderabad</w:t>
          </w:r>
        </w:smartTag>
      </w:smartTag>
      <w:r w:rsidRPr="00843A68">
        <w:rPr>
          <w:rFonts w:ascii="Times New Roman" w:hAnsi="Times New Roman"/>
          <w:color w:val="auto"/>
        </w:rPr>
        <w:t>. 4(8): 85-95.</w:t>
      </w:r>
    </w:p>
    <w:p w14:paraId="2BBB1BF7" w14:textId="77777777" w:rsidR="00000521" w:rsidRPr="00843A68" w:rsidRDefault="00000521" w:rsidP="00D95FC6">
      <w:pPr>
        <w:pStyle w:val="BodyText"/>
        <w:spacing w:before="240" w:after="240" w:line="360" w:lineRule="auto"/>
        <w:ind w:left="1100" w:hanging="1100"/>
        <w:jc w:val="both"/>
      </w:pPr>
    </w:p>
    <w:p w14:paraId="442C9B43" w14:textId="77777777" w:rsidR="009B3B55" w:rsidRPr="00843A68" w:rsidRDefault="009B3B55" w:rsidP="00D95FC6">
      <w:pPr>
        <w:spacing w:before="240" w:after="240" w:line="360" w:lineRule="auto"/>
        <w:ind w:left="900" w:hanging="900"/>
        <w:jc w:val="both"/>
        <w:rPr>
          <w:rFonts w:ascii="Times New Roman" w:hAnsi="Times New Roman"/>
          <w:sz w:val="24"/>
          <w:szCs w:val="24"/>
        </w:rPr>
      </w:pPr>
    </w:p>
    <w:p w14:paraId="7E4D2C95" w14:textId="77777777" w:rsidR="00000521" w:rsidRPr="00843A68" w:rsidRDefault="00000521" w:rsidP="00704C6F">
      <w:pPr>
        <w:spacing w:before="240" w:after="240" w:line="360" w:lineRule="auto"/>
        <w:ind w:left="900" w:hanging="900"/>
        <w:jc w:val="both"/>
        <w:rPr>
          <w:rFonts w:ascii="Times New Roman" w:hAnsi="Times New Roman"/>
          <w:sz w:val="24"/>
          <w:szCs w:val="24"/>
        </w:rPr>
      </w:pPr>
    </w:p>
    <w:p w14:paraId="71B448C3" w14:textId="77777777" w:rsidR="005D5E20" w:rsidRPr="00843A68" w:rsidRDefault="005D5E20" w:rsidP="00704C6F">
      <w:pPr>
        <w:spacing w:before="240" w:after="240" w:line="360" w:lineRule="auto"/>
        <w:ind w:left="900" w:hanging="900"/>
        <w:jc w:val="both"/>
        <w:rPr>
          <w:rFonts w:ascii="Times New Roman" w:hAnsi="Times New Roman"/>
          <w:sz w:val="24"/>
          <w:szCs w:val="24"/>
        </w:rPr>
      </w:pPr>
    </w:p>
    <w:p w14:paraId="2C584BC4" w14:textId="77777777" w:rsidR="005D5E20" w:rsidRPr="00843A68" w:rsidRDefault="005D5E20" w:rsidP="00704C6F">
      <w:pPr>
        <w:spacing w:before="240" w:after="240" w:line="360" w:lineRule="auto"/>
        <w:ind w:left="900" w:hanging="900"/>
        <w:jc w:val="both"/>
        <w:rPr>
          <w:rFonts w:ascii="Times New Roman" w:hAnsi="Times New Roman"/>
          <w:sz w:val="24"/>
          <w:szCs w:val="24"/>
        </w:rPr>
      </w:pPr>
    </w:p>
    <w:p w14:paraId="525F5978"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2EF8446F" w14:textId="77777777" w:rsidR="00FA5B94" w:rsidRDefault="00FA5B94" w:rsidP="00FA5B94">
      <w:pPr>
        <w:spacing w:before="240" w:after="240" w:line="360" w:lineRule="auto"/>
        <w:ind w:left="900" w:hanging="900"/>
        <w:jc w:val="both"/>
        <w:rPr>
          <w:rFonts w:ascii="Times New Roman" w:hAnsi="Times New Roman"/>
          <w:b/>
          <w:sz w:val="24"/>
          <w:szCs w:val="24"/>
        </w:rPr>
      </w:pPr>
    </w:p>
    <w:p w14:paraId="05662920" w14:textId="77777777" w:rsidR="00FA5B94" w:rsidRDefault="00FA5B94" w:rsidP="00FA5B94">
      <w:pPr>
        <w:spacing w:before="240" w:after="240" w:line="480" w:lineRule="auto"/>
        <w:ind w:left="900" w:hanging="900"/>
        <w:jc w:val="both"/>
        <w:rPr>
          <w:rFonts w:ascii="Times New Roman" w:hAnsi="Times New Roman"/>
          <w:b/>
          <w:sz w:val="24"/>
          <w:szCs w:val="24"/>
        </w:rPr>
      </w:pPr>
    </w:p>
    <w:p w14:paraId="3B445916" w14:textId="77777777" w:rsidR="00FA5B94" w:rsidRDefault="00FA5B94" w:rsidP="00FA5B94">
      <w:pPr>
        <w:spacing w:before="240" w:after="240" w:line="360" w:lineRule="auto"/>
        <w:ind w:left="900" w:hanging="900"/>
        <w:jc w:val="both"/>
        <w:rPr>
          <w:rFonts w:ascii="Times New Roman" w:hAnsi="Times New Roman"/>
          <w:b/>
          <w:sz w:val="24"/>
          <w:szCs w:val="24"/>
        </w:rPr>
      </w:pPr>
    </w:p>
    <w:p w14:paraId="481A7E21" w14:textId="77777777" w:rsidR="00FA5B94" w:rsidRDefault="00FA5B94" w:rsidP="00FA5B94">
      <w:pPr>
        <w:spacing w:before="240" w:after="240" w:line="360" w:lineRule="auto"/>
        <w:ind w:left="900" w:hanging="900"/>
        <w:jc w:val="both"/>
        <w:rPr>
          <w:rFonts w:ascii="Times New Roman" w:hAnsi="Times New Roman"/>
          <w:b/>
          <w:sz w:val="24"/>
          <w:szCs w:val="24"/>
        </w:rPr>
      </w:pPr>
    </w:p>
    <w:p w14:paraId="3B65895C" w14:textId="77777777" w:rsidR="00FA5B94" w:rsidRDefault="00FA5B94" w:rsidP="00FA5B94">
      <w:pPr>
        <w:spacing w:before="240" w:after="240" w:line="360" w:lineRule="auto"/>
        <w:ind w:left="900" w:hanging="900"/>
        <w:jc w:val="both"/>
        <w:rPr>
          <w:rFonts w:ascii="Times New Roman" w:hAnsi="Times New Roman"/>
          <w:b/>
          <w:sz w:val="24"/>
          <w:szCs w:val="24"/>
        </w:rPr>
      </w:pPr>
    </w:p>
    <w:p w14:paraId="4153724D" w14:textId="77777777" w:rsidR="00200D2D" w:rsidRPr="00200D2D" w:rsidRDefault="00200D2D" w:rsidP="00200D2D">
      <w:pPr>
        <w:spacing w:before="240" w:after="240" w:line="360" w:lineRule="auto"/>
        <w:ind w:left="900" w:hanging="900"/>
        <w:jc w:val="both"/>
        <w:rPr>
          <w:rFonts w:ascii="Times New Roman" w:hAnsi="Times New Roman"/>
          <w:b/>
          <w:sz w:val="24"/>
          <w:szCs w:val="24"/>
        </w:rPr>
      </w:pPr>
    </w:p>
    <w:p w14:paraId="3954D2AF"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06234DD5"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136D9815"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6E701DD7"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5E35B47E"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4D5A3B7C"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19A8EB9A"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00632779"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sectPr w:rsidR="00464ECE" w:rsidRPr="00843A68" w:rsidSect="003F0E02">
      <w:pgSz w:w="11907" w:h="16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niversal" w:date="2025-07-19T12:13:00Z" w:initials="u">
    <w:p w14:paraId="1FC88872" w14:textId="0C138CE5" w:rsidR="001437B9" w:rsidRDefault="001437B9">
      <w:pPr>
        <w:pStyle w:val="CommentText"/>
      </w:pPr>
      <w:r>
        <w:rPr>
          <w:rStyle w:val="CommentReference"/>
        </w:rPr>
        <w:annotationRef/>
      </w:r>
      <w:r>
        <w:t xml:space="preserve">In this </w:t>
      </w:r>
      <w:r w:rsidR="00C052A0">
        <w:t>significantly higher results can be mentioned especially in the nutrient content</w:t>
      </w:r>
    </w:p>
  </w:comment>
  <w:comment w:id="1" w:author="universal" w:date="2025-07-19T12:11:00Z" w:initials="u">
    <w:p w14:paraId="100891C8" w14:textId="77777777" w:rsidR="00461FE4" w:rsidRDefault="00461FE4">
      <w:pPr>
        <w:pStyle w:val="CommentText"/>
      </w:pPr>
      <w:r>
        <w:rPr>
          <w:rStyle w:val="CommentReference"/>
        </w:rPr>
        <w:annotationRef/>
      </w:r>
      <w:r>
        <w:t>Soil orders must be in Italics and first letter in capital</w:t>
      </w:r>
      <w:r>
        <w:br/>
        <w:t>correct it for the entire manuscript</w:t>
      </w:r>
    </w:p>
  </w:comment>
  <w:comment w:id="2" w:author="universal" w:date="2025-07-19T12:13:00Z" w:initials="u">
    <w:p w14:paraId="6E56652B" w14:textId="16358F56" w:rsidR="001437B9" w:rsidRDefault="001437B9">
      <w:pPr>
        <w:pStyle w:val="CommentText"/>
      </w:pPr>
      <w:r>
        <w:rPr>
          <w:rStyle w:val="CommentReference"/>
        </w:rPr>
        <w:annotationRef/>
      </w:r>
      <w:r>
        <w:t>Italics and Capital for first letter</w:t>
      </w:r>
    </w:p>
  </w:comment>
  <w:comment w:id="3" w:author="universal" w:date="2025-07-19T12:16:00Z" w:initials="u">
    <w:p w14:paraId="3C39385D" w14:textId="5FBEFEBF" w:rsidR="005E3A3F" w:rsidRDefault="005E3A3F">
      <w:pPr>
        <w:pStyle w:val="CommentText"/>
      </w:pPr>
      <w:r>
        <w:rPr>
          <w:rStyle w:val="CommentReference"/>
        </w:rPr>
        <w:annotationRef/>
      </w:r>
      <w:r>
        <w:t xml:space="preserve">Not required for the general data, if required provide the specific details of the </w:t>
      </w:r>
      <w:proofErr w:type="spellStart"/>
      <w:r>
        <w:t>biofertilizers</w:t>
      </w:r>
      <w:proofErr w:type="spellEnd"/>
      <w:r>
        <w:t>.</w:t>
      </w:r>
    </w:p>
  </w:comment>
  <w:comment w:id="4" w:author="universal" w:date="2025-07-19T12:17:00Z" w:initials="u">
    <w:p w14:paraId="3D3FD182" w14:textId="667270BC" w:rsidR="005E3A3F" w:rsidRDefault="005E3A3F">
      <w:pPr>
        <w:pStyle w:val="CommentText"/>
      </w:pPr>
      <w:r>
        <w:rPr>
          <w:rStyle w:val="CommentReference"/>
        </w:rPr>
        <w:annotationRef/>
      </w:r>
      <w:r>
        <w:t>Change</w:t>
      </w:r>
    </w:p>
  </w:comment>
  <w:comment w:id="7" w:author="universal" w:date="2025-07-19T12:18:00Z" w:initials="u">
    <w:p w14:paraId="4F5BB935" w14:textId="16B25AE0" w:rsidR="005E3A3F" w:rsidRDefault="005E3A3F">
      <w:pPr>
        <w:pStyle w:val="CommentText"/>
      </w:pPr>
      <w:r>
        <w:rPr>
          <w:rStyle w:val="CommentReference"/>
        </w:rPr>
        <w:annotationRef/>
      </w:r>
      <w:r>
        <w:t>Avoid unwanted spaces</w:t>
      </w:r>
    </w:p>
  </w:comment>
  <w:comment w:id="9" w:author="universal" w:date="2025-07-19T12:22:00Z" w:initials="u">
    <w:p w14:paraId="5354FA99" w14:textId="1CBAEFE9" w:rsidR="005E3A3F" w:rsidRDefault="005E3A3F">
      <w:pPr>
        <w:pStyle w:val="CommentText"/>
      </w:pPr>
      <w:r>
        <w:rPr>
          <w:rStyle w:val="CommentReference"/>
        </w:rPr>
        <w:annotationRef/>
      </w:r>
      <w:r>
        <w:t xml:space="preserve">Is T1 treatment is added or not </w:t>
      </w:r>
    </w:p>
  </w:comment>
  <w:comment w:id="10" w:author="universal" w:date="2025-07-19T12:29:00Z" w:initials="u">
    <w:p w14:paraId="7200930D" w14:textId="4469309A" w:rsidR="00AD0B37" w:rsidRDefault="00AD0B37">
      <w:pPr>
        <w:pStyle w:val="CommentText"/>
      </w:pPr>
      <w:r>
        <w:rPr>
          <w:rStyle w:val="CommentReference"/>
        </w:rPr>
        <w:annotationRef/>
      </w:r>
      <w:r>
        <w:t>Significant difference</w:t>
      </w:r>
    </w:p>
  </w:comment>
  <w:comment w:id="11" w:author="universal" w:date="2025-07-19T12:31:00Z" w:initials="u">
    <w:p w14:paraId="127A5313" w14:textId="2CE04BAF" w:rsidR="00AD0B37" w:rsidRDefault="00AD0B37">
      <w:pPr>
        <w:pStyle w:val="CommentText"/>
      </w:pPr>
      <w:r>
        <w:rPr>
          <w:rStyle w:val="CommentReference"/>
        </w:rPr>
        <w:annotationRef/>
      </w:r>
      <w:r>
        <w:t>Sulphur, Iron and Zinc show significant difference</w:t>
      </w:r>
    </w:p>
  </w:comment>
  <w:comment w:id="12" w:author="universal" w:date="2025-07-19T12:33:00Z" w:initials="u">
    <w:p w14:paraId="33C430D9" w14:textId="31B9030E" w:rsidR="00AD0B37" w:rsidRDefault="00AD0B37">
      <w:pPr>
        <w:pStyle w:val="CommentText"/>
      </w:pPr>
      <w:r>
        <w:rPr>
          <w:rStyle w:val="CommentReference"/>
        </w:rPr>
        <w:annotationRef/>
      </w:r>
      <w:r>
        <w:t>Add some broader findings and future research needed</w:t>
      </w:r>
    </w:p>
  </w:comment>
  <w:comment w:id="13" w:author="universal" w:date="2025-07-19T12:34:00Z" w:initials="u">
    <w:p w14:paraId="21B6EF67" w14:textId="7C53E3A8" w:rsidR="00AD0B37" w:rsidRDefault="00AD0B37">
      <w:pPr>
        <w:pStyle w:val="CommentText"/>
      </w:pPr>
      <w:r>
        <w:rPr>
          <w:rStyle w:val="CommentReference"/>
        </w:rPr>
        <w:annotationRef/>
      </w:r>
      <w:r>
        <w:t xml:space="preserve">If DOI is required </w:t>
      </w:r>
      <w:r>
        <w:t>add</w:t>
      </w:r>
      <w:bookmarkStart w:id="14" w:name="_GoBack"/>
      <w:bookmarkEnd w:id="1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88872" w15:done="0"/>
  <w15:commentEx w15:paraId="100891C8" w15:done="0"/>
  <w15:commentEx w15:paraId="6E56652B" w15:done="0"/>
  <w15:commentEx w15:paraId="3C39385D" w15:done="0"/>
  <w15:commentEx w15:paraId="3D3FD182" w15:done="0"/>
  <w15:commentEx w15:paraId="4F5BB935" w15:done="0"/>
  <w15:commentEx w15:paraId="5354FA99" w15:done="0"/>
  <w15:commentEx w15:paraId="7200930D" w15:done="0"/>
  <w15:commentEx w15:paraId="127A5313" w15:done="0"/>
  <w15:commentEx w15:paraId="33C430D9" w15:done="0"/>
  <w15:commentEx w15:paraId="21B6EF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35E0F" w14:textId="77777777" w:rsidR="00A701FA" w:rsidRDefault="00A701FA" w:rsidP="00100AEA">
      <w:pPr>
        <w:spacing w:after="0" w:line="240" w:lineRule="auto"/>
      </w:pPr>
      <w:r>
        <w:separator/>
      </w:r>
    </w:p>
  </w:endnote>
  <w:endnote w:type="continuationSeparator" w:id="0">
    <w:p w14:paraId="560CBD47" w14:textId="77777777" w:rsidR="00A701FA" w:rsidRDefault="00A701FA" w:rsidP="0010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577E" w14:textId="77777777" w:rsidR="00100AEA" w:rsidRDefault="00100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6204" w14:textId="77777777" w:rsidR="00100AEA" w:rsidRDefault="00100A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CBD7C" w14:textId="77777777" w:rsidR="00100AEA" w:rsidRDefault="00100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9A449" w14:textId="77777777" w:rsidR="00A701FA" w:rsidRDefault="00A701FA" w:rsidP="00100AEA">
      <w:pPr>
        <w:spacing w:after="0" w:line="240" w:lineRule="auto"/>
      </w:pPr>
      <w:r>
        <w:separator/>
      </w:r>
    </w:p>
  </w:footnote>
  <w:footnote w:type="continuationSeparator" w:id="0">
    <w:p w14:paraId="3D503A9C" w14:textId="77777777" w:rsidR="00A701FA" w:rsidRDefault="00A701FA" w:rsidP="00100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7C2FE" w14:textId="77777777" w:rsidR="00100AEA" w:rsidRDefault="00A701FA">
    <w:pPr>
      <w:pStyle w:val="Header"/>
    </w:pPr>
    <w:r>
      <w:rPr>
        <w:noProof/>
      </w:rPr>
      <w:pict w14:anchorId="1490C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60"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A87B5" w14:textId="77777777" w:rsidR="00100AEA" w:rsidRDefault="00A701FA">
    <w:pPr>
      <w:pStyle w:val="Header"/>
    </w:pPr>
    <w:r>
      <w:rPr>
        <w:noProof/>
      </w:rPr>
      <w:pict w14:anchorId="1101C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61"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D16F" w14:textId="77777777" w:rsidR="00100AEA" w:rsidRDefault="00A701FA">
    <w:pPr>
      <w:pStyle w:val="Header"/>
    </w:pPr>
    <w:r>
      <w:rPr>
        <w:noProof/>
      </w:rPr>
      <w:pict w14:anchorId="0D4E5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59"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iversal">
    <w15:presenceInfo w15:providerId="None" w15:userId="univers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236C"/>
    <w:rsid w:val="00000521"/>
    <w:rsid w:val="00013D8A"/>
    <w:rsid w:val="00016FBA"/>
    <w:rsid w:val="0003303B"/>
    <w:rsid w:val="0004086D"/>
    <w:rsid w:val="00040A2E"/>
    <w:rsid w:val="00041C9B"/>
    <w:rsid w:val="000506A6"/>
    <w:rsid w:val="00070AE6"/>
    <w:rsid w:val="00077E57"/>
    <w:rsid w:val="00084EA1"/>
    <w:rsid w:val="000869ED"/>
    <w:rsid w:val="00087582"/>
    <w:rsid w:val="00097AA7"/>
    <w:rsid w:val="000A63B4"/>
    <w:rsid w:val="000B55EB"/>
    <w:rsid w:val="000C142D"/>
    <w:rsid w:val="000C318A"/>
    <w:rsid w:val="000C6955"/>
    <w:rsid w:val="000E690A"/>
    <w:rsid w:val="000F3ED9"/>
    <w:rsid w:val="00100AEA"/>
    <w:rsid w:val="00117718"/>
    <w:rsid w:val="00121694"/>
    <w:rsid w:val="00134DB0"/>
    <w:rsid w:val="001371EC"/>
    <w:rsid w:val="001437B9"/>
    <w:rsid w:val="00144D9D"/>
    <w:rsid w:val="001570F1"/>
    <w:rsid w:val="00196499"/>
    <w:rsid w:val="001A25DE"/>
    <w:rsid w:val="001B4620"/>
    <w:rsid w:val="001C0924"/>
    <w:rsid w:val="001C5BE6"/>
    <w:rsid w:val="00200D2D"/>
    <w:rsid w:val="00204868"/>
    <w:rsid w:val="0021543E"/>
    <w:rsid w:val="0021782E"/>
    <w:rsid w:val="002325B2"/>
    <w:rsid w:val="00257D29"/>
    <w:rsid w:val="00264B0C"/>
    <w:rsid w:val="00290F66"/>
    <w:rsid w:val="002959A6"/>
    <w:rsid w:val="002B1231"/>
    <w:rsid w:val="002C1106"/>
    <w:rsid w:val="002D6F11"/>
    <w:rsid w:val="002E03D7"/>
    <w:rsid w:val="002E1A14"/>
    <w:rsid w:val="00334A9A"/>
    <w:rsid w:val="003474EB"/>
    <w:rsid w:val="003478F6"/>
    <w:rsid w:val="0035256F"/>
    <w:rsid w:val="0037185C"/>
    <w:rsid w:val="0037285F"/>
    <w:rsid w:val="003A2EED"/>
    <w:rsid w:val="003A48DF"/>
    <w:rsid w:val="003B44DB"/>
    <w:rsid w:val="003B49D4"/>
    <w:rsid w:val="003D2061"/>
    <w:rsid w:val="003E7E09"/>
    <w:rsid w:val="003F0E02"/>
    <w:rsid w:val="00401D58"/>
    <w:rsid w:val="00411841"/>
    <w:rsid w:val="00424A52"/>
    <w:rsid w:val="00432803"/>
    <w:rsid w:val="0044663A"/>
    <w:rsid w:val="004518E5"/>
    <w:rsid w:val="00461FE4"/>
    <w:rsid w:val="00463CF5"/>
    <w:rsid w:val="00464ECE"/>
    <w:rsid w:val="0048165E"/>
    <w:rsid w:val="004830F5"/>
    <w:rsid w:val="00492010"/>
    <w:rsid w:val="004C4CB0"/>
    <w:rsid w:val="004C52D5"/>
    <w:rsid w:val="004C77BF"/>
    <w:rsid w:val="004D2BBA"/>
    <w:rsid w:val="004F1B64"/>
    <w:rsid w:val="00515E6C"/>
    <w:rsid w:val="00540650"/>
    <w:rsid w:val="005471D5"/>
    <w:rsid w:val="005607F7"/>
    <w:rsid w:val="005844E8"/>
    <w:rsid w:val="0059548B"/>
    <w:rsid w:val="00595A06"/>
    <w:rsid w:val="005C2B99"/>
    <w:rsid w:val="005C56BC"/>
    <w:rsid w:val="005D5E20"/>
    <w:rsid w:val="005E3A3F"/>
    <w:rsid w:val="00606839"/>
    <w:rsid w:val="006320E2"/>
    <w:rsid w:val="00655571"/>
    <w:rsid w:val="0068496D"/>
    <w:rsid w:val="006929AE"/>
    <w:rsid w:val="006959F1"/>
    <w:rsid w:val="006A3708"/>
    <w:rsid w:val="006A6E1C"/>
    <w:rsid w:val="006C384D"/>
    <w:rsid w:val="006D28D1"/>
    <w:rsid w:val="006E3416"/>
    <w:rsid w:val="00704C6F"/>
    <w:rsid w:val="00704E91"/>
    <w:rsid w:val="007154D3"/>
    <w:rsid w:val="00721385"/>
    <w:rsid w:val="00726858"/>
    <w:rsid w:val="007300E6"/>
    <w:rsid w:val="0073131A"/>
    <w:rsid w:val="007367BD"/>
    <w:rsid w:val="0074230C"/>
    <w:rsid w:val="00746993"/>
    <w:rsid w:val="0076236C"/>
    <w:rsid w:val="00777190"/>
    <w:rsid w:val="007B3EEB"/>
    <w:rsid w:val="007B58CD"/>
    <w:rsid w:val="007C4297"/>
    <w:rsid w:val="007C5FF6"/>
    <w:rsid w:val="007E795C"/>
    <w:rsid w:val="00805F7B"/>
    <w:rsid w:val="00812161"/>
    <w:rsid w:val="00825DCB"/>
    <w:rsid w:val="00843A68"/>
    <w:rsid w:val="0085673B"/>
    <w:rsid w:val="00865166"/>
    <w:rsid w:val="00866189"/>
    <w:rsid w:val="00870B54"/>
    <w:rsid w:val="008B03C6"/>
    <w:rsid w:val="008B1C90"/>
    <w:rsid w:val="008F0306"/>
    <w:rsid w:val="00960C7B"/>
    <w:rsid w:val="00960CF4"/>
    <w:rsid w:val="009615AB"/>
    <w:rsid w:val="009B3B55"/>
    <w:rsid w:val="009D31E1"/>
    <w:rsid w:val="009E4F06"/>
    <w:rsid w:val="00A01B61"/>
    <w:rsid w:val="00A06966"/>
    <w:rsid w:val="00A14039"/>
    <w:rsid w:val="00A141A4"/>
    <w:rsid w:val="00A457DF"/>
    <w:rsid w:val="00A701FA"/>
    <w:rsid w:val="00A70AE6"/>
    <w:rsid w:val="00A80A15"/>
    <w:rsid w:val="00A866B9"/>
    <w:rsid w:val="00AD0B37"/>
    <w:rsid w:val="00AD3A0B"/>
    <w:rsid w:val="00AE2619"/>
    <w:rsid w:val="00B20B68"/>
    <w:rsid w:val="00B739D0"/>
    <w:rsid w:val="00B865AE"/>
    <w:rsid w:val="00BD0EF8"/>
    <w:rsid w:val="00C04552"/>
    <w:rsid w:val="00C052A0"/>
    <w:rsid w:val="00C4426C"/>
    <w:rsid w:val="00C72FB4"/>
    <w:rsid w:val="00CA3E56"/>
    <w:rsid w:val="00CA7060"/>
    <w:rsid w:val="00CB71D3"/>
    <w:rsid w:val="00CE0CB0"/>
    <w:rsid w:val="00D01402"/>
    <w:rsid w:val="00D25145"/>
    <w:rsid w:val="00D25353"/>
    <w:rsid w:val="00D30594"/>
    <w:rsid w:val="00D334C3"/>
    <w:rsid w:val="00D53A43"/>
    <w:rsid w:val="00D60381"/>
    <w:rsid w:val="00D630F0"/>
    <w:rsid w:val="00D772E1"/>
    <w:rsid w:val="00D95FC6"/>
    <w:rsid w:val="00DC18C3"/>
    <w:rsid w:val="00DC6A78"/>
    <w:rsid w:val="00DE0D96"/>
    <w:rsid w:val="00DF0939"/>
    <w:rsid w:val="00E03DAF"/>
    <w:rsid w:val="00E1365F"/>
    <w:rsid w:val="00E158AB"/>
    <w:rsid w:val="00E44F38"/>
    <w:rsid w:val="00E50C58"/>
    <w:rsid w:val="00E63119"/>
    <w:rsid w:val="00E63D34"/>
    <w:rsid w:val="00E843EE"/>
    <w:rsid w:val="00EB74F8"/>
    <w:rsid w:val="00EC51E4"/>
    <w:rsid w:val="00EE6FCA"/>
    <w:rsid w:val="00F144AE"/>
    <w:rsid w:val="00F15924"/>
    <w:rsid w:val="00F30FB3"/>
    <w:rsid w:val="00F41411"/>
    <w:rsid w:val="00FA5B94"/>
    <w:rsid w:val="00FC4234"/>
    <w:rsid w:val="00FC44E2"/>
    <w:rsid w:val="00FC748A"/>
    <w:rsid w:val="00FE0EA5"/>
    <w:rsid w:val="00FE158C"/>
    <w:rsid w:val="00FE60CE"/>
    <w:rsid w:val="00FE6B3A"/>
    <w:rsid w:val="00FF67A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4:docId w14:val="588D827A"/>
  <w15:docId w15:val="{203038F3-428F-4739-878E-763C678A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955"/>
    <w:pPr>
      <w:spacing w:after="200" w:line="276" w:lineRule="auto"/>
    </w:pPr>
    <w:rPr>
      <w:rFonts w:ascii="Calibri" w:eastAsia="Times New Roman" w:hAnsi="Calibri" w:cs="Times New Roman"/>
      <w:szCs w:val="22"/>
      <w:lang w:val="en-US" w:bidi="ar-SA"/>
    </w:rPr>
  </w:style>
  <w:style w:type="paragraph" w:styleId="Heading1">
    <w:name w:val="heading 1"/>
    <w:basedOn w:val="Normal"/>
    <w:link w:val="Heading1Char"/>
    <w:uiPriority w:val="1"/>
    <w:qFormat/>
    <w:rsid w:val="0076236C"/>
    <w:pPr>
      <w:widowControl w:val="0"/>
      <w:autoSpaceDE w:val="0"/>
      <w:autoSpaceDN w:val="0"/>
      <w:spacing w:after="0" w:line="240" w:lineRule="auto"/>
      <w:ind w:left="794" w:right="635"/>
      <w:jc w:val="center"/>
      <w:outlineLvl w:val="0"/>
    </w:pPr>
    <w:rPr>
      <w:rFonts w:ascii="Times New Roman" w:hAnsi="Times New Roman"/>
      <w:b/>
      <w:bCs/>
      <w:sz w:val="28"/>
      <w:szCs w:val="28"/>
    </w:rPr>
  </w:style>
  <w:style w:type="paragraph" w:styleId="Heading2">
    <w:name w:val="heading 2"/>
    <w:basedOn w:val="Normal"/>
    <w:next w:val="Normal"/>
    <w:link w:val="Heading2Char"/>
    <w:uiPriority w:val="9"/>
    <w:unhideWhenUsed/>
    <w:qFormat/>
    <w:rsid w:val="0035256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unhideWhenUsed/>
    <w:qFormat/>
    <w:rsid w:val="00CB71D3"/>
    <w:pPr>
      <w:spacing w:before="200" w:after="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unhideWhenUsed/>
    <w:qFormat/>
    <w:rsid w:val="00CB71D3"/>
    <w:pPr>
      <w:spacing w:before="200" w:after="0"/>
      <w:outlineLvl w:val="4"/>
    </w:pPr>
    <w:rPr>
      <w:rFonts w:asciiTheme="majorHAnsi" w:eastAsiaTheme="majorEastAsia" w:hAnsiTheme="majorHAnsi" w:cstheme="majorBidi"/>
      <w:b/>
      <w:b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236C"/>
    <w:rPr>
      <w:rFonts w:ascii="Times New Roman" w:eastAsia="Times New Roman" w:hAnsi="Times New Roman" w:cs="Times New Roman"/>
      <w:b/>
      <w:bCs/>
      <w:sz w:val="28"/>
      <w:szCs w:val="28"/>
      <w:lang w:val="en-US" w:bidi="ar-SA"/>
    </w:rPr>
  </w:style>
  <w:style w:type="paragraph" w:styleId="NormalWeb">
    <w:name w:val="Normal (Web)"/>
    <w:basedOn w:val="Normal"/>
    <w:uiPriority w:val="99"/>
    <w:unhideWhenUsed/>
    <w:rsid w:val="0076236C"/>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qFormat/>
    <w:rsid w:val="00A141A4"/>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rsid w:val="00A141A4"/>
    <w:rPr>
      <w:rFonts w:ascii="Times New Roman" w:eastAsia="Times New Roman" w:hAnsi="Times New Roman" w:cs="Times New Roman"/>
      <w:sz w:val="24"/>
      <w:szCs w:val="24"/>
      <w:lang w:val="en-US" w:bidi="ar-SA"/>
    </w:rPr>
  </w:style>
  <w:style w:type="character" w:customStyle="1" w:styleId="Heading2Char">
    <w:name w:val="Heading 2 Char"/>
    <w:basedOn w:val="DefaultParagraphFont"/>
    <w:link w:val="Heading2"/>
    <w:uiPriority w:val="9"/>
    <w:rsid w:val="0035256F"/>
    <w:rPr>
      <w:rFonts w:asciiTheme="majorHAnsi" w:eastAsiaTheme="majorEastAsia" w:hAnsiTheme="majorHAnsi" w:cstheme="majorBidi"/>
      <w:b/>
      <w:bCs/>
      <w:color w:val="4472C4" w:themeColor="accent1"/>
      <w:sz w:val="26"/>
      <w:szCs w:val="26"/>
      <w:lang w:val="en-US" w:bidi="ar-SA"/>
    </w:rPr>
  </w:style>
  <w:style w:type="paragraph" w:styleId="ListParagraph">
    <w:name w:val="List Paragraph"/>
    <w:basedOn w:val="Normal"/>
    <w:qFormat/>
    <w:rsid w:val="00704E91"/>
    <w:pPr>
      <w:widowControl w:val="0"/>
      <w:autoSpaceDE w:val="0"/>
      <w:autoSpaceDN w:val="0"/>
      <w:spacing w:after="0" w:line="240" w:lineRule="auto"/>
      <w:ind w:left="950" w:right="552" w:hanging="272"/>
      <w:jc w:val="both"/>
    </w:pPr>
    <w:rPr>
      <w:rFonts w:ascii="Times New Roman" w:hAnsi="Times New Roman"/>
    </w:rPr>
  </w:style>
  <w:style w:type="paragraph" w:customStyle="1" w:styleId="TableParagraph">
    <w:name w:val="Table Paragraph"/>
    <w:basedOn w:val="Normal"/>
    <w:uiPriority w:val="1"/>
    <w:qFormat/>
    <w:rsid w:val="007B3EEB"/>
    <w:pPr>
      <w:widowControl w:val="0"/>
      <w:autoSpaceDE w:val="0"/>
      <w:autoSpaceDN w:val="0"/>
      <w:spacing w:before="20" w:after="0" w:line="240" w:lineRule="auto"/>
      <w:ind w:left="54"/>
      <w:jc w:val="center"/>
    </w:pPr>
    <w:rPr>
      <w:rFonts w:ascii="Times New Roman" w:hAnsi="Times New Roman"/>
    </w:rPr>
  </w:style>
  <w:style w:type="table" w:styleId="TableGrid">
    <w:name w:val="Table Grid"/>
    <w:basedOn w:val="TableNormal"/>
    <w:uiPriority w:val="39"/>
    <w:rsid w:val="00CA70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41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C9B"/>
    <w:rPr>
      <w:rFonts w:ascii="Tahoma" w:eastAsia="Times New Roman" w:hAnsi="Tahoma" w:cs="Tahoma"/>
      <w:sz w:val="16"/>
      <w:szCs w:val="16"/>
      <w:lang w:val="en-US" w:bidi="ar-SA"/>
    </w:rPr>
  </w:style>
  <w:style w:type="character" w:customStyle="1" w:styleId="Heading5Char">
    <w:name w:val="Heading 5 Char"/>
    <w:basedOn w:val="DefaultParagraphFont"/>
    <w:link w:val="Heading5"/>
    <w:uiPriority w:val="9"/>
    <w:rsid w:val="00CB71D3"/>
    <w:rPr>
      <w:rFonts w:asciiTheme="majorHAnsi" w:eastAsiaTheme="majorEastAsia" w:hAnsiTheme="majorHAnsi" w:cstheme="majorBidi"/>
      <w:b/>
      <w:bCs/>
      <w:color w:val="7F7F7F" w:themeColor="text1" w:themeTint="80"/>
      <w:szCs w:val="22"/>
      <w:lang w:val="en-US" w:bidi="en-US"/>
    </w:rPr>
  </w:style>
  <w:style w:type="character" w:customStyle="1" w:styleId="Heading4Char">
    <w:name w:val="Heading 4 Char"/>
    <w:basedOn w:val="DefaultParagraphFont"/>
    <w:link w:val="Heading4"/>
    <w:uiPriority w:val="9"/>
    <w:rsid w:val="00CB71D3"/>
    <w:rPr>
      <w:rFonts w:asciiTheme="majorHAnsi" w:eastAsiaTheme="majorEastAsia" w:hAnsiTheme="majorHAnsi" w:cstheme="majorBidi"/>
      <w:b/>
      <w:bCs/>
      <w:i/>
      <w:iCs/>
      <w:szCs w:val="22"/>
      <w:lang w:val="en-US" w:bidi="en-US"/>
    </w:rPr>
  </w:style>
  <w:style w:type="paragraph" w:customStyle="1" w:styleId="Default">
    <w:name w:val="Default"/>
    <w:uiPriority w:val="99"/>
    <w:rsid w:val="009B3B55"/>
    <w:pPr>
      <w:autoSpaceDE w:val="0"/>
      <w:autoSpaceDN w:val="0"/>
      <w:adjustRightInd w:val="0"/>
      <w:spacing w:after="0" w:line="240" w:lineRule="auto"/>
    </w:pPr>
    <w:rPr>
      <w:rFonts w:ascii="Calibri" w:eastAsia="Calibri" w:hAnsi="Calibri" w:cs="Times New Roman"/>
      <w:color w:val="000000"/>
      <w:sz w:val="24"/>
      <w:szCs w:val="24"/>
      <w:lang w:val="en-US" w:bidi="ar-SA"/>
    </w:rPr>
  </w:style>
  <w:style w:type="character" w:styleId="Hyperlink">
    <w:name w:val="Hyperlink"/>
    <w:basedOn w:val="DefaultParagraphFont"/>
    <w:uiPriority w:val="99"/>
    <w:unhideWhenUsed/>
    <w:rsid w:val="00FA5B94"/>
    <w:rPr>
      <w:color w:val="0563C1" w:themeColor="hyperlink"/>
      <w:u w:val="single"/>
    </w:rPr>
  </w:style>
  <w:style w:type="paragraph" w:styleId="Header">
    <w:name w:val="header"/>
    <w:basedOn w:val="Normal"/>
    <w:link w:val="HeaderChar"/>
    <w:uiPriority w:val="99"/>
    <w:unhideWhenUsed/>
    <w:rsid w:val="0010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EA"/>
    <w:rPr>
      <w:rFonts w:ascii="Calibri" w:eastAsia="Times New Roman" w:hAnsi="Calibri" w:cs="Times New Roman"/>
      <w:szCs w:val="22"/>
      <w:lang w:val="en-US" w:bidi="ar-SA"/>
    </w:rPr>
  </w:style>
  <w:style w:type="paragraph" w:styleId="Footer">
    <w:name w:val="footer"/>
    <w:basedOn w:val="Normal"/>
    <w:link w:val="FooterChar"/>
    <w:uiPriority w:val="99"/>
    <w:unhideWhenUsed/>
    <w:rsid w:val="0010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EA"/>
    <w:rPr>
      <w:rFonts w:ascii="Calibri" w:eastAsia="Times New Roman" w:hAnsi="Calibri" w:cs="Times New Roman"/>
      <w:szCs w:val="22"/>
      <w:lang w:val="en-US" w:bidi="ar-SA"/>
    </w:rPr>
  </w:style>
  <w:style w:type="character" w:styleId="CommentReference">
    <w:name w:val="annotation reference"/>
    <w:basedOn w:val="DefaultParagraphFont"/>
    <w:uiPriority w:val="99"/>
    <w:semiHidden/>
    <w:unhideWhenUsed/>
    <w:rsid w:val="00461FE4"/>
    <w:rPr>
      <w:sz w:val="16"/>
      <w:szCs w:val="16"/>
    </w:rPr>
  </w:style>
  <w:style w:type="paragraph" w:styleId="CommentText">
    <w:name w:val="annotation text"/>
    <w:basedOn w:val="Normal"/>
    <w:link w:val="CommentTextChar"/>
    <w:uiPriority w:val="99"/>
    <w:semiHidden/>
    <w:unhideWhenUsed/>
    <w:rsid w:val="00461FE4"/>
    <w:pPr>
      <w:spacing w:line="240" w:lineRule="auto"/>
    </w:pPr>
    <w:rPr>
      <w:sz w:val="20"/>
      <w:szCs w:val="20"/>
    </w:rPr>
  </w:style>
  <w:style w:type="character" w:customStyle="1" w:styleId="CommentTextChar">
    <w:name w:val="Comment Text Char"/>
    <w:basedOn w:val="DefaultParagraphFont"/>
    <w:link w:val="CommentText"/>
    <w:uiPriority w:val="99"/>
    <w:semiHidden/>
    <w:rsid w:val="00461FE4"/>
    <w:rPr>
      <w:rFonts w:ascii="Calibri" w:eastAsia="Times New Roman" w:hAnsi="Calibri" w:cs="Times New Roman"/>
      <w:sz w:val="20"/>
      <w:lang w:val="en-US" w:bidi="ar-SA"/>
    </w:rPr>
  </w:style>
  <w:style w:type="paragraph" w:styleId="CommentSubject">
    <w:name w:val="annotation subject"/>
    <w:basedOn w:val="CommentText"/>
    <w:next w:val="CommentText"/>
    <w:link w:val="CommentSubjectChar"/>
    <w:uiPriority w:val="99"/>
    <w:semiHidden/>
    <w:unhideWhenUsed/>
    <w:rsid w:val="00461FE4"/>
    <w:rPr>
      <w:b/>
      <w:bCs/>
    </w:rPr>
  </w:style>
  <w:style w:type="character" w:customStyle="1" w:styleId="CommentSubjectChar">
    <w:name w:val="Comment Subject Char"/>
    <w:basedOn w:val="CommentTextChar"/>
    <w:link w:val="CommentSubject"/>
    <w:uiPriority w:val="99"/>
    <w:semiHidden/>
    <w:rsid w:val="00461FE4"/>
    <w:rPr>
      <w:rFonts w:ascii="Calibri" w:eastAsia="Times New Roman" w:hAnsi="Calibri" w:cs="Times New Roman"/>
      <w:b/>
      <w:bCs/>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03037">
      <w:bodyDiv w:val="1"/>
      <w:marLeft w:val="0"/>
      <w:marRight w:val="0"/>
      <w:marTop w:val="0"/>
      <w:marBottom w:val="0"/>
      <w:divBdr>
        <w:top w:val="none" w:sz="0" w:space="0" w:color="auto"/>
        <w:left w:val="none" w:sz="0" w:space="0" w:color="auto"/>
        <w:bottom w:val="none" w:sz="0" w:space="0" w:color="auto"/>
        <w:right w:val="none" w:sz="0" w:space="0" w:color="auto"/>
      </w:divBdr>
    </w:div>
    <w:div w:id="214197228">
      <w:bodyDiv w:val="1"/>
      <w:marLeft w:val="0"/>
      <w:marRight w:val="0"/>
      <w:marTop w:val="0"/>
      <w:marBottom w:val="0"/>
      <w:divBdr>
        <w:top w:val="none" w:sz="0" w:space="0" w:color="auto"/>
        <w:left w:val="none" w:sz="0" w:space="0" w:color="auto"/>
        <w:bottom w:val="none" w:sz="0" w:space="0" w:color="auto"/>
        <w:right w:val="none" w:sz="0" w:space="0" w:color="auto"/>
      </w:divBdr>
    </w:div>
    <w:div w:id="273876320">
      <w:bodyDiv w:val="1"/>
      <w:marLeft w:val="0"/>
      <w:marRight w:val="0"/>
      <w:marTop w:val="0"/>
      <w:marBottom w:val="0"/>
      <w:divBdr>
        <w:top w:val="none" w:sz="0" w:space="0" w:color="auto"/>
        <w:left w:val="none" w:sz="0" w:space="0" w:color="auto"/>
        <w:bottom w:val="none" w:sz="0" w:space="0" w:color="auto"/>
        <w:right w:val="none" w:sz="0" w:space="0" w:color="auto"/>
      </w:divBdr>
    </w:div>
    <w:div w:id="456870363">
      <w:bodyDiv w:val="1"/>
      <w:marLeft w:val="0"/>
      <w:marRight w:val="0"/>
      <w:marTop w:val="0"/>
      <w:marBottom w:val="0"/>
      <w:divBdr>
        <w:top w:val="none" w:sz="0" w:space="0" w:color="auto"/>
        <w:left w:val="none" w:sz="0" w:space="0" w:color="auto"/>
        <w:bottom w:val="none" w:sz="0" w:space="0" w:color="auto"/>
        <w:right w:val="none" w:sz="0" w:space="0" w:color="auto"/>
      </w:divBdr>
    </w:div>
    <w:div w:id="524516585">
      <w:bodyDiv w:val="1"/>
      <w:marLeft w:val="0"/>
      <w:marRight w:val="0"/>
      <w:marTop w:val="0"/>
      <w:marBottom w:val="0"/>
      <w:divBdr>
        <w:top w:val="none" w:sz="0" w:space="0" w:color="auto"/>
        <w:left w:val="none" w:sz="0" w:space="0" w:color="auto"/>
        <w:bottom w:val="none" w:sz="0" w:space="0" w:color="auto"/>
        <w:right w:val="none" w:sz="0" w:space="0" w:color="auto"/>
      </w:divBdr>
    </w:div>
    <w:div w:id="633410306">
      <w:bodyDiv w:val="1"/>
      <w:marLeft w:val="0"/>
      <w:marRight w:val="0"/>
      <w:marTop w:val="0"/>
      <w:marBottom w:val="0"/>
      <w:divBdr>
        <w:top w:val="none" w:sz="0" w:space="0" w:color="auto"/>
        <w:left w:val="none" w:sz="0" w:space="0" w:color="auto"/>
        <w:bottom w:val="none" w:sz="0" w:space="0" w:color="auto"/>
        <w:right w:val="none" w:sz="0" w:space="0" w:color="auto"/>
      </w:divBdr>
    </w:div>
    <w:div w:id="788399602">
      <w:bodyDiv w:val="1"/>
      <w:marLeft w:val="0"/>
      <w:marRight w:val="0"/>
      <w:marTop w:val="0"/>
      <w:marBottom w:val="0"/>
      <w:divBdr>
        <w:top w:val="none" w:sz="0" w:space="0" w:color="auto"/>
        <w:left w:val="none" w:sz="0" w:space="0" w:color="auto"/>
        <w:bottom w:val="none" w:sz="0" w:space="0" w:color="auto"/>
        <w:right w:val="none" w:sz="0" w:space="0" w:color="auto"/>
      </w:divBdr>
    </w:div>
    <w:div w:id="910119912">
      <w:bodyDiv w:val="1"/>
      <w:marLeft w:val="0"/>
      <w:marRight w:val="0"/>
      <w:marTop w:val="0"/>
      <w:marBottom w:val="0"/>
      <w:divBdr>
        <w:top w:val="none" w:sz="0" w:space="0" w:color="auto"/>
        <w:left w:val="none" w:sz="0" w:space="0" w:color="auto"/>
        <w:bottom w:val="none" w:sz="0" w:space="0" w:color="auto"/>
        <w:right w:val="none" w:sz="0" w:space="0" w:color="auto"/>
      </w:divBdr>
    </w:div>
    <w:div w:id="1183395580">
      <w:bodyDiv w:val="1"/>
      <w:marLeft w:val="0"/>
      <w:marRight w:val="0"/>
      <w:marTop w:val="0"/>
      <w:marBottom w:val="0"/>
      <w:divBdr>
        <w:top w:val="none" w:sz="0" w:space="0" w:color="auto"/>
        <w:left w:val="none" w:sz="0" w:space="0" w:color="auto"/>
        <w:bottom w:val="none" w:sz="0" w:space="0" w:color="auto"/>
        <w:right w:val="none" w:sz="0" w:space="0" w:color="auto"/>
      </w:divBdr>
    </w:div>
    <w:div w:id="1191576223">
      <w:bodyDiv w:val="1"/>
      <w:marLeft w:val="0"/>
      <w:marRight w:val="0"/>
      <w:marTop w:val="0"/>
      <w:marBottom w:val="0"/>
      <w:divBdr>
        <w:top w:val="none" w:sz="0" w:space="0" w:color="auto"/>
        <w:left w:val="none" w:sz="0" w:space="0" w:color="auto"/>
        <w:bottom w:val="none" w:sz="0" w:space="0" w:color="auto"/>
        <w:right w:val="none" w:sz="0" w:space="0" w:color="auto"/>
      </w:divBdr>
    </w:div>
    <w:div w:id="1217084538">
      <w:bodyDiv w:val="1"/>
      <w:marLeft w:val="0"/>
      <w:marRight w:val="0"/>
      <w:marTop w:val="0"/>
      <w:marBottom w:val="0"/>
      <w:divBdr>
        <w:top w:val="none" w:sz="0" w:space="0" w:color="auto"/>
        <w:left w:val="none" w:sz="0" w:space="0" w:color="auto"/>
        <w:bottom w:val="none" w:sz="0" w:space="0" w:color="auto"/>
        <w:right w:val="none" w:sz="0" w:space="0" w:color="auto"/>
      </w:divBdr>
    </w:div>
    <w:div w:id="1371372507">
      <w:bodyDiv w:val="1"/>
      <w:marLeft w:val="0"/>
      <w:marRight w:val="0"/>
      <w:marTop w:val="0"/>
      <w:marBottom w:val="0"/>
      <w:divBdr>
        <w:top w:val="none" w:sz="0" w:space="0" w:color="auto"/>
        <w:left w:val="none" w:sz="0" w:space="0" w:color="auto"/>
        <w:bottom w:val="none" w:sz="0" w:space="0" w:color="auto"/>
        <w:right w:val="none" w:sz="0" w:space="0" w:color="auto"/>
      </w:divBdr>
    </w:div>
    <w:div w:id="1624269560">
      <w:bodyDiv w:val="1"/>
      <w:marLeft w:val="0"/>
      <w:marRight w:val="0"/>
      <w:marTop w:val="0"/>
      <w:marBottom w:val="0"/>
      <w:divBdr>
        <w:top w:val="none" w:sz="0" w:space="0" w:color="auto"/>
        <w:left w:val="none" w:sz="0" w:space="0" w:color="auto"/>
        <w:bottom w:val="none" w:sz="0" w:space="0" w:color="auto"/>
        <w:right w:val="none" w:sz="0" w:space="0" w:color="auto"/>
      </w:divBdr>
    </w:div>
    <w:div w:id="1648433490">
      <w:bodyDiv w:val="1"/>
      <w:marLeft w:val="0"/>
      <w:marRight w:val="0"/>
      <w:marTop w:val="0"/>
      <w:marBottom w:val="0"/>
      <w:divBdr>
        <w:top w:val="none" w:sz="0" w:space="0" w:color="auto"/>
        <w:left w:val="none" w:sz="0" w:space="0" w:color="auto"/>
        <w:bottom w:val="none" w:sz="0" w:space="0" w:color="auto"/>
        <w:right w:val="none" w:sz="0" w:space="0" w:color="auto"/>
      </w:divBdr>
    </w:div>
    <w:div w:id="1710372017">
      <w:bodyDiv w:val="1"/>
      <w:marLeft w:val="0"/>
      <w:marRight w:val="0"/>
      <w:marTop w:val="0"/>
      <w:marBottom w:val="0"/>
      <w:divBdr>
        <w:top w:val="none" w:sz="0" w:space="0" w:color="auto"/>
        <w:left w:val="none" w:sz="0" w:space="0" w:color="auto"/>
        <w:bottom w:val="none" w:sz="0" w:space="0" w:color="auto"/>
        <w:right w:val="none" w:sz="0" w:space="0" w:color="auto"/>
      </w:divBdr>
    </w:div>
    <w:div w:id="1810591267">
      <w:bodyDiv w:val="1"/>
      <w:marLeft w:val="0"/>
      <w:marRight w:val="0"/>
      <w:marTop w:val="0"/>
      <w:marBottom w:val="0"/>
      <w:divBdr>
        <w:top w:val="none" w:sz="0" w:space="0" w:color="auto"/>
        <w:left w:val="none" w:sz="0" w:space="0" w:color="auto"/>
        <w:bottom w:val="none" w:sz="0" w:space="0" w:color="auto"/>
        <w:right w:val="none" w:sz="0" w:space="0" w:color="auto"/>
      </w:divBdr>
    </w:div>
    <w:div w:id="1981419634">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
    <w:div w:id="2004354643">
      <w:bodyDiv w:val="1"/>
      <w:marLeft w:val="0"/>
      <w:marRight w:val="0"/>
      <w:marTop w:val="0"/>
      <w:marBottom w:val="0"/>
      <w:divBdr>
        <w:top w:val="none" w:sz="0" w:space="0" w:color="auto"/>
        <w:left w:val="none" w:sz="0" w:space="0" w:color="auto"/>
        <w:bottom w:val="none" w:sz="0" w:space="0" w:color="auto"/>
        <w:right w:val="none" w:sz="0" w:space="0" w:color="auto"/>
      </w:divBdr>
    </w:div>
    <w:div w:id="2069573478">
      <w:bodyDiv w:val="1"/>
      <w:marLeft w:val="0"/>
      <w:marRight w:val="0"/>
      <w:marTop w:val="0"/>
      <w:marBottom w:val="0"/>
      <w:divBdr>
        <w:top w:val="none" w:sz="0" w:space="0" w:color="auto"/>
        <w:left w:val="none" w:sz="0" w:space="0" w:color="auto"/>
        <w:bottom w:val="none" w:sz="0" w:space="0" w:color="auto"/>
        <w:right w:val="none" w:sz="0" w:space="0" w:color="auto"/>
      </w:divBdr>
    </w:div>
    <w:div w:id="21344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Nitrogen</a:t>
            </a:r>
          </a:p>
        </c:rich>
      </c:tx>
      <c:layout>
        <c:manualLayout>
          <c:xMode val="edge"/>
          <c:yMode val="edge"/>
          <c:x val="0.36190266841644914"/>
          <c:y val="3.7037037037037153E-2"/>
        </c:manualLayout>
      </c:layout>
      <c:overlay val="0"/>
    </c:title>
    <c:autoTitleDeleted val="0"/>
    <c:plotArea>
      <c:layout>
        <c:manualLayout>
          <c:layoutTarget val="inner"/>
          <c:xMode val="edge"/>
          <c:yMode val="edge"/>
          <c:x val="0.14909733158355268"/>
          <c:y val="0.19432888597258691"/>
          <c:w val="0.65543044619422575"/>
          <c:h val="0.54881525226013672"/>
        </c:manualLayout>
      </c:layout>
      <c:lineChart>
        <c:grouping val="standard"/>
        <c:varyColors val="0"/>
        <c:ser>
          <c:idx val="0"/>
          <c:order val="0"/>
          <c:tx>
            <c:strRef>
              <c:f>Sheet2!$C$3:$C$5</c:f>
              <c:strCache>
                <c:ptCount val="1"/>
                <c:pt idx="0">
                  <c:v>Seed</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Sheet2!$C$6:$C$14</c:f>
              <c:numCache>
                <c:formatCode>General</c:formatCode>
                <c:ptCount val="9"/>
                <c:pt idx="0">
                  <c:v>3</c:v>
                </c:pt>
                <c:pt idx="1">
                  <c:v>3.14</c:v>
                </c:pt>
                <c:pt idx="2">
                  <c:v>3.23</c:v>
                </c:pt>
                <c:pt idx="3">
                  <c:v>3.17</c:v>
                </c:pt>
                <c:pt idx="4">
                  <c:v>3.03</c:v>
                </c:pt>
                <c:pt idx="5">
                  <c:v>3.3299999999999987</c:v>
                </c:pt>
                <c:pt idx="6">
                  <c:v>3.4299999999999997</c:v>
                </c:pt>
                <c:pt idx="7">
                  <c:v>3.48</c:v>
                </c:pt>
                <c:pt idx="8">
                  <c:v>3.3299999999999987</c:v>
                </c:pt>
              </c:numCache>
            </c:numRef>
          </c:val>
          <c:smooth val="0"/>
          <c:extLst xmlns:c16r2="http://schemas.microsoft.com/office/drawing/2015/06/chart">
            <c:ext xmlns:c16="http://schemas.microsoft.com/office/drawing/2014/chart" uri="{C3380CC4-5D6E-409C-BE32-E72D297353CC}">
              <c16:uniqueId val="{00000000-4803-48FC-8EC3-BD637E8A698E}"/>
            </c:ext>
          </c:extLst>
        </c:ser>
        <c:ser>
          <c:idx val="1"/>
          <c:order val="1"/>
          <c:tx>
            <c:strRef>
              <c:f>Sheet2!$D$3:$D$5</c:f>
              <c:strCache>
                <c:ptCount val="1"/>
                <c:pt idx="0">
                  <c:v>Straw</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Sheet2!$D$6:$D$14</c:f>
              <c:numCache>
                <c:formatCode>General</c:formatCode>
                <c:ptCount val="9"/>
                <c:pt idx="0">
                  <c:v>0.83000000000000063</c:v>
                </c:pt>
                <c:pt idx="1">
                  <c:v>0.85000000000000064</c:v>
                </c:pt>
                <c:pt idx="2">
                  <c:v>0.86000000000000065</c:v>
                </c:pt>
                <c:pt idx="3">
                  <c:v>0.85000000000000064</c:v>
                </c:pt>
                <c:pt idx="4">
                  <c:v>0.84000000000000064</c:v>
                </c:pt>
                <c:pt idx="5">
                  <c:v>0.86000000000000065</c:v>
                </c:pt>
                <c:pt idx="6">
                  <c:v>0.91</c:v>
                </c:pt>
                <c:pt idx="7">
                  <c:v>0.98</c:v>
                </c:pt>
                <c:pt idx="8">
                  <c:v>0.87000000000000133</c:v>
                </c:pt>
              </c:numCache>
            </c:numRef>
          </c:val>
          <c:smooth val="0"/>
          <c:extLst xmlns:c16r2="http://schemas.microsoft.com/office/drawing/2015/06/chart">
            <c:ext xmlns:c16="http://schemas.microsoft.com/office/drawing/2014/chart" uri="{C3380CC4-5D6E-409C-BE32-E72D297353CC}">
              <c16:uniqueId val="{00000001-4803-48FC-8EC3-BD637E8A698E}"/>
            </c:ext>
          </c:extLst>
        </c:ser>
        <c:ser>
          <c:idx val="2"/>
          <c:order val="2"/>
          <c:tx>
            <c:strRef>
              <c:f>Sheet2!$E$3:$E$5</c:f>
              <c:strCache>
                <c:ptCount val="1"/>
                <c:pt idx="0">
                  <c:v>Total</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Sheet2!$E$6:$E$14</c:f>
              <c:numCache>
                <c:formatCode>General</c:formatCode>
                <c:ptCount val="9"/>
                <c:pt idx="0">
                  <c:v>3.8299999999999987</c:v>
                </c:pt>
                <c:pt idx="1">
                  <c:v>3.9899999999999998</c:v>
                </c:pt>
                <c:pt idx="2">
                  <c:v>4.09</c:v>
                </c:pt>
                <c:pt idx="3">
                  <c:v>4.0199999999999996</c:v>
                </c:pt>
                <c:pt idx="4">
                  <c:v>3.8699999999999997</c:v>
                </c:pt>
                <c:pt idx="5">
                  <c:v>4.1899999999999995</c:v>
                </c:pt>
                <c:pt idx="6">
                  <c:v>4.34</c:v>
                </c:pt>
                <c:pt idx="7">
                  <c:v>4.46</c:v>
                </c:pt>
                <c:pt idx="8">
                  <c:v>4.2</c:v>
                </c:pt>
              </c:numCache>
            </c:numRef>
          </c:val>
          <c:smooth val="0"/>
          <c:extLst xmlns:c16r2="http://schemas.microsoft.com/office/drawing/2015/06/chart">
            <c:ext xmlns:c16="http://schemas.microsoft.com/office/drawing/2014/chart" uri="{C3380CC4-5D6E-409C-BE32-E72D297353CC}">
              <c16:uniqueId val="{00000002-4803-48FC-8EC3-BD637E8A698E}"/>
            </c:ext>
          </c:extLst>
        </c:ser>
        <c:dLbls>
          <c:showLegendKey val="0"/>
          <c:showVal val="0"/>
          <c:showCatName val="0"/>
          <c:showSerName val="0"/>
          <c:showPercent val="0"/>
          <c:showBubbleSize val="0"/>
        </c:dLbls>
        <c:marker val="1"/>
        <c:smooth val="0"/>
        <c:axId val="495559072"/>
        <c:axId val="495559464"/>
      </c:lineChart>
      <c:catAx>
        <c:axId val="495559072"/>
        <c:scaling>
          <c:orientation val="minMax"/>
        </c:scaling>
        <c:delete val="0"/>
        <c:axPos val="b"/>
        <c:title>
          <c:tx>
            <c:rich>
              <a:bodyPr/>
              <a:lstStyle/>
              <a:p>
                <a:pPr>
                  <a:defRPr/>
                </a:pPr>
                <a:r>
                  <a:rPr lang="en-US" sz="1050">
                    <a:latin typeface="Times New Roman" pitchFamily="18" charset="0"/>
                    <a:cs typeface="Times New Roman" pitchFamily="18" charset="0"/>
                  </a:rPr>
                  <a:t>Treatments</a:t>
                </a:r>
              </a:p>
            </c:rich>
          </c:tx>
          <c:layout>
            <c:manualLayout>
              <c:xMode val="edge"/>
              <c:yMode val="edge"/>
              <c:x val="0.41878682721323257"/>
              <c:y val="0.87105946638783194"/>
            </c:manualLayout>
          </c:layout>
          <c:overlay val="0"/>
        </c:title>
        <c:numFmt formatCode="General" sourceLinked="0"/>
        <c:majorTickMark val="none"/>
        <c:minorTickMark val="none"/>
        <c:tickLblPos val="nextTo"/>
        <c:txPr>
          <a:bodyPr/>
          <a:lstStyle/>
          <a:p>
            <a:pPr>
              <a:defRPr b="1">
                <a:solidFill>
                  <a:srgbClr val="FF0000"/>
                </a:solidFill>
              </a:defRPr>
            </a:pPr>
            <a:endParaRPr lang="en-US"/>
          </a:p>
        </c:txPr>
        <c:crossAx val="495559464"/>
        <c:crosses val="autoZero"/>
        <c:auto val="1"/>
        <c:lblAlgn val="ctr"/>
        <c:lblOffset val="100"/>
        <c:noMultiLvlLbl val="0"/>
      </c:catAx>
      <c:valAx>
        <c:axId val="495559464"/>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layout>
            <c:manualLayout>
              <c:xMode val="edge"/>
              <c:yMode val="edge"/>
              <c:x val="1.5650127433199823E-2"/>
              <c:y val="0.19432898534662657"/>
            </c:manualLayout>
          </c:layout>
          <c:overlay val="0"/>
        </c:title>
        <c:numFmt formatCode="General" sourceLinked="1"/>
        <c:majorTickMark val="none"/>
        <c:minorTickMark val="none"/>
        <c:tickLblPos val="nextTo"/>
        <c:txPr>
          <a:bodyPr/>
          <a:lstStyle/>
          <a:p>
            <a:pPr>
              <a:defRPr b="0">
                <a:solidFill>
                  <a:srgbClr val="0070C0"/>
                </a:solidFill>
                <a:latin typeface="Times New Roman" pitchFamily="18" charset="0"/>
                <a:cs typeface="Times New Roman" pitchFamily="18" charset="0"/>
              </a:defRPr>
            </a:pPr>
            <a:endParaRPr lang="en-US"/>
          </a:p>
        </c:txPr>
        <c:crossAx val="495559072"/>
        <c:crosses val="autoZero"/>
        <c:crossBetween val="between"/>
      </c:valAx>
    </c:plotArea>
    <c:legend>
      <c:legendPos val="r"/>
      <c:layout>
        <c:manualLayout>
          <c:xMode val="edge"/>
          <c:yMode val="edge"/>
          <c:x val="0.80738272819376256"/>
          <c:y val="0.34246442665844412"/>
          <c:w val="0.14825000000000021"/>
          <c:h val="0.25115157480314959"/>
        </c:manualLayout>
      </c:layout>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latin typeface="Times New Roman" pitchFamily="18" charset="0"/>
                <a:cs typeface="Times New Roman" pitchFamily="18" charset="0"/>
              </a:rPr>
              <a:t>Phosphorous</a:t>
            </a:r>
          </a:p>
        </c:rich>
      </c:tx>
      <c:layout>
        <c:manualLayout>
          <c:xMode val="edge"/>
          <c:yMode val="edge"/>
          <c:x val="0.38127302859693024"/>
          <c:y val="0"/>
        </c:manualLayout>
      </c:layout>
      <c:overlay val="1"/>
    </c:title>
    <c:autoTitleDeleted val="0"/>
    <c:plotArea>
      <c:layout>
        <c:manualLayout>
          <c:layoutTarget val="inner"/>
          <c:xMode val="edge"/>
          <c:yMode val="edge"/>
          <c:x val="0.15539107611548594"/>
          <c:y val="0.13473388743073791"/>
          <c:w val="0.66858114610673669"/>
          <c:h val="0.60378062117235343"/>
        </c:manualLayout>
      </c:layout>
      <c:lineChart>
        <c:grouping val="standard"/>
        <c:varyColors val="0"/>
        <c:ser>
          <c:idx val="0"/>
          <c:order val="0"/>
          <c:tx>
            <c:strRef>
              <c:f>Sheet2!$G$25</c:f>
              <c:strCache>
                <c:ptCount val="1"/>
                <c:pt idx="0">
                  <c:v>Seed</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Sheet2!$G$26:$G$34</c:f>
              <c:numCache>
                <c:formatCode>General</c:formatCode>
                <c:ptCount val="9"/>
                <c:pt idx="0">
                  <c:v>0.22</c:v>
                </c:pt>
                <c:pt idx="1">
                  <c:v>0.24000000000000021</c:v>
                </c:pt>
                <c:pt idx="2">
                  <c:v>0.26</c:v>
                </c:pt>
                <c:pt idx="3">
                  <c:v>0.25</c:v>
                </c:pt>
                <c:pt idx="4">
                  <c:v>0.23</c:v>
                </c:pt>
                <c:pt idx="5">
                  <c:v>0.27</c:v>
                </c:pt>
                <c:pt idx="6">
                  <c:v>0.29000000000000031</c:v>
                </c:pt>
                <c:pt idx="7">
                  <c:v>0.30000000000000032</c:v>
                </c:pt>
                <c:pt idx="8">
                  <c:v>0.28000000000000008</c:v>
                </c:pt>
              </c:numCache>
            </c:numRef>
          </c:val>
          <c:smooth val="0"/>
          <c:extLst xmlns:c16r2="http://schemas.microsoft.com/office/drawing/2015/06/chart">
            <c:ext xmlns:c16="http://schemas.microsoft.com/office/drawing/2014/chart" uri="{C3380CC4-5D6E-409C-BE32-E72D297353CC}">
              <c16:uniqueId val="{00000000-3EA6-4607-9075-2E8A6AC685AA}"/>
            </c:ext>
          </c:extLst>
        </c:ser>
        <c:ser>
          <c:idx val="1"/>
          <c:order val="1"/>
          <c:tx>
            <c:strRef>
              <c:f>Sheet2!$H$25</c:f>
              <c:strCache>
                <c:ptCount val="1"/>
                <c:pt idx="0">
                  <c:v>Straw</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Sheet2!$H$26:$H$34</c:f>
              <c:numCache>
                <c:formatCode>General</c:formatCode>
                <c:ptCount val="9"/>
                <c:pt idx="0">
                  <c:v>0.2</c:v>
                </c:pt>
                <c:pt idx="1">
                  <c:v>0.22</c:v>
                </c:pt>
                <c:pt idx="2">
                  <c:v>0.24000000000000021</c:v>
                </c:pt>
                <c:pt idx="3">
                  <c:v>0.22</c:v>
                </c:pt>
                <c:pt idx="4">
                  <c:v>0.21000000000000021</c:v>
                </c:pt>
                <c:pt idx="5">
                  <c:v>0.24000000000000021</c:v>
                </c:pt>
                <c:pt idx="6">
                  <c:v>0.25</c:v>
                </c:pt>
                <c:pt idx="7">
                  <c:v>0.26</c:v>
                </c:pt>
                <c:pt idx="8">
                  <c:v>0.25</c:v>
                </c:pt>
              </c:numCache>
            </c:numRef>
          </c:val>
          <c:smooth val="0"/>
          <c:extLst xmlns:c16r2="http://schemas.microsoft.com/office/drawing/2015/06/chart">
            <c:ext xmlns:c16="http://schemas.microsoft.com/office/drawing/2014/chart" uri="{C3380CC4-5D6E-409C-BE32-E72D297353CC}">
              <c16:uniqueId val="{00000001-3EA6-4607-9075-2E8A6AC685AA}"/>
            </c:ext>
          </c:extLst>
        </c:ser>
        <c:ser>
          <c:idx val="2"/>
          <c:order val="2"/>
          <c:tx>
            <c:strRef>
              <c:f>Sheet2!$I$25</c:f>
              <c:strCache>
                <c:ptCount val="1"/>
                <c:pt idx="0">
                  <c:v>Total</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Sheet2!$I$26:$I$34</c:f>
              <c:numCache>
                <c:formatCode>General</c:formatCode>
                <c:ptCount val="9"/>
                <c:pt idx="0">
                  <c:v>0.42000000000000032</c:v>
                </c:pt>
                <c:pt idx="1">
                  <c:v>0.46</c:v>
                </c:pt>
                <c:pt idx="2">
                  <c:v>0.5</c:v>
                </c:pt>
                <c:pt idx="3">
                  <c:v>0.47000000000000008</c:v>
                </c:pt>
                <c:pt idx="4">
                  <c:v>0.44</c:v>
                </c:pt>
                <c:pt idx="5">
                  <c:v>0.51</c:v>
                </c:pt>
                <c:pt idx="6">
                  <c:v>0.54</c:v>
                </c:pt>
                <c:pt idx="7">
                  <c:v>0.56000000000000005</c:v>
                </c:pt>
                <c:pt idx="8">
                  <c:v>0.53</c:v>
                </c:pt>
              </c:numCache>
            </c:numRef>
          </c:val>
          <c:smooth val="0"/>
          <c:extLst xmlns:c16r2="http://schemas.microsoft.com/office/drawing/2015/06/chart">
            <c:ext xmlns:c16="http://schemas.microsoft.com/office/drawing/2014/chart" uri="{C3380CC4-5D6E-409C-BE32-E72D297353CC}">
              <c16:uniqueId val="{00000002-3EA6-4607-9075-2E8A6AC685AA}"/>
            </c:ext>
          </c:extLst>
        </c:ser>
        <c:dLbls>
          <c:showLegendKey val="0"/>
          <c:showVal val="0"/>
          <c:showCatName val="0"/>
          <c:showSerName val="0"/>
          <c:showPercent val="0"/>
          <c:showBubbleSize val="0"/>
        </c:dLbls>
        <c:marker val="1"/>
        <c:smooth val="0"/>
        <c:axId val="495560248"/>
        <c:axId val="495560640"/>
      </c:lineChart>
      <c:catAx>
        <c:axId val="495560248"/>
        <c:scaling>
          <c:orientation val="minMax"/>
        </c:scaling>
        <c:delete val="0"/>
        <c:axPos val="b"/>
        <c:title>
          <c:tx>
            <c:rich>
              <a:bodyPr/>
              <a:lstStyle/>
              <a:p>
                <a:pPr>
                  <a:defRPr/>
                </a:pPr>
                <a:r>
                  <a:rPr lang="en-US" sz="105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b="1">
                <a:solidFill>
                  <a:srgbClr val="FF0000"/>
                </a:solidFill>
              </a:defRPr>
            </a:pPr>
            <a:endParaRPr lang="en-US"/>
          </a:p>
        </c:txPr>
        <c:crossAx val="495560640"/>
        <c:crosses val="autoZero"/>
        <c:auto val="1"/>
        <c:lblAlgn val="ctr"/>
        <c:lblOffset val="100"/>
        <c:noMultiLvlLbl val="0"/>
      </c:catAx>
      <c:valAx>
        <c:axId val="49556064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layout>
            <c:manualLayout>
              <c:xMode val="edge"/>
              <c:yMode val="edge"/>
              <c:x val="3.5541557305336834E-2"/>
              <c:y val="0.22462197433654077"/>
            </c:manualLayout>
          </c:layout>
          <c:overlay val="0"/>
        </c:title>
        <c:numFmt formatCode="General" sourceLinked="1"/>
        <c:majorTickMark val="out"/>
        <c:minorTickMark val="none"/>
        <c:tickLblPos val="nextTo"/>
        <c:txPr>
          <a:bodyPr/>
          <a:lstStyle/>
          <a:p>
            <a:pPr>
              <a:defRPr>
                <a:solidFill>
                  <a:srgbClr val="0070C0"/>
                </a:solidFill>
              </a:defRPr>
            </a:pPr>
            <a:endParaRPr lang="en-US"/>
          </a:p>
        </c:txPr>
        <c:crossAx val="495560248"/>
        <c:crosses val="autoZero"/>
        <c:crossBetween val="between"/>
      </c:valAx>
    </c:plotArea>
    <c:legend>
      <c:legendPos val="r"/>
      <c:overlay val="0"/>
    </c:legend>
    <c:plotVisOnly val="1"/>
    <c:dispBlanksAs val="gap"/>
    <c:showDLblsOverMax val="0"/>
  </c:chart>
  <c:spPr>
    <a:ln>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Potassium</a:t>
            </a:r>
          </a:p>
        </c:rich>
      </c:tx>
      <c:layout>
        <c:manualLayout>
          <c:xMode val="edge"/>
          <c:yMode val="edge"/>
          <c:x val="0.39572906650220113"/>
          <c:y val="3.1986697685516659E-2"/>
        </c:manualLayout>
      </c:layout>
      <c:overlay val="1"/>
    </c:title>
    <c:autoTitleDeleted val="0"/>
    <c:plotArea>
      <c:layout>
        <c:manualLayout>
          <c:layoutTarget val="inner"/>
          <c:xMode val="edge"/>
          <c:yMode val="edge"/>
          <c:x val="0.14983552055993021"/>
          <c:y val="0.14399314668999788"/>
          <c:w val="0.6546922572178504"/>
          <c:h val="0.62229913969087625"/>
        </c:manualLayout>
      </c:layout>
      <c:lineChart>
        <c:grouping val="standard"/>
        <c:varyColors val="0"/>
        <c:ser>
          <c:idx val="0"/>
          <c:order val="0"/>
          <c:tx>
            <c:strRef>
              <c:f>Sheet2!$E$38</c:f>
              <c:strCache>
                <c:ptCount val="1"/>
                <c:pt idx="0">
                  <c:v>Seed</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Sheet2!$E$39:$E$47</c:f>
              <c:numCache>
                <c:formatCode>General</c:formatCode>
                <c:ptCount val="9"/>
                <c:pt idx="0">
                  <c:v>0.49000000000000032</c:v>
                </c:pt>
                <c:pt idx="1">
                  <c:v>0.53</c:v>
                </c:pt>
                <c:pt idx="2">
                  <c:v>0.55000000000000004</c:v>
                </c:pt>
                <c:pt idx="3">
                  <c:v>0.54</c:v>
                </c:pt>
                <c:pt idx="4">
                  <c:v>0.52</c:v>
                </c:pt>
                <c:pt idx="5">
                  <c:v>0.56000000000000005</c:v>
                </c:pt>
                <c:pt idx="6">
                  <c:v>0.58000000000000007</c:v>
                </c:pt>
                <c:pt idx="7">
                  <c:v>0.59</c:v>
                </c:pt>
                <c:pt idx="8">
                  <c:v>0.56999999999999995</c:v>
                </c:pt>
              </c:numCache>
            </c:numRef>
          </c:val>
          <c:smooth val="0"/>
          <c:extLst xmlns:c16r2="http://schemas.microsoft.com/office/drawing/2015/06/chart">
            <c:ext xmlns:c16="http://schemas.microsoft.com/office/drawing/2014/chart" uri="{C3380CC4-5D6E-409C-BE32-E72D297353CC}">
              <c16:uniqueId val="{00000000-F8E5-446B-8067-D7E5131BDF9F}"/>
            </c:ext>
          </c:extLst>
        </c:ser>
        <c:ser>
          <c:idx val="1"/>
          <c:order val="1"/>
          <c:tx>
            <c:strRef>
              <c:f>Sheet2!$F$38</c:f>
              <c:strCache>
                <c:ptCount val="1"/>
                <c:pt idx="0">
                  <c:v>Straw</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Sheet2!$F$39:$F$47</c:f>
              <c:numCache>
                <c:formatCode>General</c:formatCode>
                <c:ptCount val="9"/>
                <c:pt idx="0">
                  <c:v>0.84000000000000064</c:v>
                </c:pt>
                <c:pt idx="1">
                  <c:v>0.9</c:v>
                </c:pt>
                <c:pt idx="2">
                  <c:v>0.93</c:v>
                </c:pt>
                <c:pt idx="3">
                  <c:v>0.92</c:v>
                </c:pt>
                <c:pt idx="4">
                  <c:v>0.89</c:v>
                </c:pt>
                <c:pt idx="5">
                  <c:v>0.94000000000000061</c:v>
                </c:pt>
                <c:pt idx="6">
                  <c:v>0.96000000000000063</c:v>
                </c:pt>
                <c:pt idx="7">
                  <c:v>0.97000000000000064</c:v>
                </c:pt>
                <c:pt idx="8">
                  <c:v>0.95000000000000062</c:v>
                </c:pt>
              </c:numCache>
            </c:numRef>
          </c:val>
          <c:smooth val="0"/>
          <c:extLst xmlns:c16r2="http://schemas.microsoft.com/office/drawing/2015/06/chart">
            <c:ext xmlns:c16="http://schemas.microsoft.com/office/drawing/2014/chart" uri="{C3380CC4-5D6E-409C-BE32-E72D297353CC}">
              <c16:uniqueId val="{00000001-F8E5-446B-8067-D7E5131BDF9F}"/>
            </c:ext>
          </c:extLst>
        </c:ser>
        <c:ser>
          <c:idx val="2"/>
          <c:order val="2"/>
          <c:tx>
            <c:strRef>
              <c:f>Sheet2!$G$38</c:f>
              <c:strCache>
                <c:ptCount val="1"/>
                <c:pt idx="0">
                  <c:v>Total</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Sheet2!$G$39:$G$47</c:f>
              <c:numCache>
                <c:formatCode>General</c:formatCode>
                <c:ptCount val="9"/>
                <c:pt idx="0">
                  <c:v>1.33</c:v>
                </c:pt>
                <c:pt idx="1">
                  <c:v>1.43</c:v>
                </c:pt>
                <c:pt idx="2">
                  <c:v>1.48</c:v>
                </c:pt>
                <c:pt idx="3">
                  <c:v>1.46</c:v>
                </c:pt>
                <c:pt idx="4">
                  <c:v>1.41</c:v>
                </c:pt>
                <c:pt idx="5">
                  <c:v>1.5</c:v>
                </c:pt>
                <c:pt idx="6">
                  <c:v>1.54</c:v>
                </c:pt>
                <c:pt idx="7">
                  <c:v>1.56</c:v>
                </c:pt>
                <c:pt idx="8">
                  <c:v>1.52</c:v>
                </c:pt>
              </c:numCache>
            </c:numRef>
          </c:val>
          <c:smooth val="0"/>
          <c:extLst xmlns:c16r2="http://schemas.microsoft.com/office/drawing/2015/06/chart">
            <c:ext xmlns:c16="http://schemas.microsoft.com/office/drawing/2014/chart" uri="{C3380CC4-5D6E-409C-BE32-E72D297353CC}">
              <c16:uniqueId val="{00000002-F8E5-446B-8067-D7E5131BDF9F}"/>
            </c:ext>
          </c:extLst>
        </c:ser>
        <c:dLbls>
          <c:showLegendKey val="0"/>
          <c:showVal val="0"/>
          <c:showCatName val="0"/>
          <c:showSerName val="0"/>
          <c:showPercent val="0"/>
          <c:showBubbleSize val="0"/>
        </c:dLbls>
        <c:marker val="1"/>
        <c:smooth val="0"/>
        <c:axId val="436772264"/>
        <c:axId val="436772656"/>
      </c:lineChart>
      <c:catAx>
        <c:axId val="436772264"/>
        <c:scaling>
          <c:orientation val="minMax"/>
        </c:scaling>
        <c:delete val="0"/>
        <c:axPos val="b"/>
        <c:title>
          <c:tx>
            <c:rich>
              <a:bodyPr/>
              <a:lstStyle/>
              <a:p>
                <a:pPr>
                  <a:defRPr/>
                </a:pPr>
                <a:r>
                  <a:rPr lang="en-US" sz="105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b="1">
                <a:solidFill>
                  <a:srgbClr val="FF0000"/>
                </a:solidFill>
              </a:defRPr>
            </a:pPr>
            <a:endParaRPr lang="en-US"/>
          </a:p>
        </c:txPr>
        <c:crossAx val="436772656"/>
        <c:crosses val="autoZero"/>
        <c:auto val="1"/>
        <c:lblAlgn val="ctr"/>
        <c:lblOffset val="100"/>
        <c:noMultiLvlLbl val="0"/>
      </c:catAx>
      <c:valAx>
        <c:axId val="436772656"/>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solidFill>
                  <a:srgbClr val="0070C0"/>
                </a:solidFill>
              </a:defRPr>
            </a:pPr>
            <a:endParaRPr lang="en-US"/>
          </a:p>
        </c:txPr>
        <c:crossAx val="436772264"/>
        <c:crosses val="autoZero"/>
        <c:crossBetween val="between"/>
      </c:valAx>
    </c:plotArea>
    <c:legend>
      <c:legendPos val="r"/>
      <c:overlay val="0"/>
    </c:legend>
    <c:plotVisOnly val="1"/>
    <c:dispBlanksAs val="gap"/>
    <c:showDLblsOverMax val="0"/>
  </c:chart>
  <c:spPr>
    <a:ln>
      <a:solidFill>
        <a:sysClr val="windowText" lastClr="00000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Sulphur</a:t>
            </a:r>
          </a:p>
        </c:rich>
      </c:tx>
      <c:layout>
        <c:manualLayout>
          <c:xMode val="edge"/>
          <c:yMode val="edge"/>
          <c:x val="0.42475262236722489"/>
          <c:y val="2.5943384181685406E-2"/>
        </c:manualLayout>
      </c:layout>
      <c:overlay val="1"/>
    </c:title>
    <c:autoTitleDeleted val="0"/>
    <c:plotArea>
      <c:layout>
        <c:manualLayout>
          <c:layoutTarget val="inner"/>
          <c:xMode val="edge"/>
          <c:yMode val="edge"/>
          <c:x val="0.13563082682466887"/>
          <c:y val="0.10809743409035584"/>
          <c:w val="0.6842876921374047"/>
          <c:h val="0.66718961992261261"/>
        </c:manualLayout>
      </c:layout>
      <c:lineChart>
        <c:grouping val="stacked"/>
        <c:varyColors val="0"/>
        <c:ser>
          <c:idx val="0"/>
          <c:order val="0"/>
          <c:tx>
            <c:strRef>
              <c:f>Sheet2!$D$50</c:f>
              <c:strCache>
                <c:ptCount val="1"/>
                <c:pt idx="0">
                  <c:v>Seed</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Sheet2!$D$51:$D$59</c:f>
              <c:numCache>
                <c:formatCode>General</c:formatCode>
                <c:ptCount val="9"/>
                <c:pt idx="0">
                  <c:v>0.35000000000000031</c:v>
                </c:pt>
                <c:pt idx="1">
                  <c:v>0.37000000000000038</c:v>
                </c:pt>
                <c:pt idx="2">
                  <c:v>0.39000000000000062</c:v>
                </c:pt>
                <c:pt idx="3">
                  <c:v>0.38000000000000062</c:v>
                </c:pt>
                <c:pt idx="4">
                  <c:v>0.36000000000000032</c:v>
                </c:pt>
                <c:pt idx="5">
                  <c:v>0.4</c:v>
                </c:pt>
                <c:pt idx="6">
                  <c:v>0.43000000000000038</c:v>
                </c:pt>
                <c:pt idx="7">
                  <c:v>0.44</c:v>
                </c:pt>
                <c:pt idx="8">
                  <c:v>0.42000000000000032</c:v>
                </c:pt>
              </c:numCache>
            </c:numRef>
          </c:val>
          <c:smooth val="0"/>
          <c:extLst xmlns:c16r2="http://schemas.microsoft.com/office/drawing/2015/06/chart">
            <c:ext xmlns:c16="http://schemas.microsoft.com/office/drawing/2014/chart" uri="{C3380CC4-5D6E-409C-BE32-E72D297353CC}">
              <c16:uniqueId val="{00000000-8E35-4AF5-8F2C-39F90458098B}"/>
            </c:ext>
          </c:extLst>
        </c:ser>
        <c:ser>
          <c:idx val="1"/>
          <c:order val="1"/>
          <c:tx>
            <c:strRef>
              <c:f>Sheet2!$E$50</c:f>
              <c:strCache>
                <c:ptCount val="1"/>
                <c:pt idx="0">
                  <c:v>Straw</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Sheet2!$E$51:$E$59</c:f>
              <c:numCache>
                <c:formatCode>General</c:formatCode>
                <c:ptCount val="9"/>
                <c:pt idx="0">
                  <c:v>0.2</c:v>
                </c:pt>
                <c:pt idx="1">
                  <c:v>0.23</c:v>
                </c:pt>
                <c:pt idx="2">
                  <c:v>0.25</c:v>
                </c:pt>
                <c:pt idx="3">
                  <c:v>0.24000000000000021</c:v>
                </c:pt>
                <c:pt idx="4">
                  <c:v>0.22</c:v>
                </c:pt>
                <c:pt idx="5">
                  <c:v>0.26</c:v>
                </c:pt>
                <c:pt idx="6">
                  <c:v>0.28000000000000008</c:v>
                </c:pt>
                <c:pt idx="7">
                  <c:v>0.30000000000000032</c:v>
                </c:pt>
                <c:pt idx="8">
                  <c:v>0.27</c:v>
                </c:pt>
              </c:numCache>
            </c:numRef>
          </c:val>
          <c:smooth val="0"/>
          <c:extLst xmlns:c16r2="http://schemas.microsoft.com/office/drawing/2015/06/chart">
            <c:ext xmlns:c16="http://schemas.microsoft.com/office/drawing/2014/chart" uri="{C3380CC4-5D6E-409C-BE32-E72D297353CC}">
              <c16:uniqueId val="{00000001-8E35-4AF5-8F2C-39F90458098B}"/>
            </c:ext>
          </c:extLst>
        </c:ser>
        <c:ser>
          <c:idx val="2"/>
          <c:order val="2"/>
          <c:tx>
            <c:strRef>
              <c:f>Sheet2!$F$50</c:f>
              <c:strCache>
                <c:ptCount val="1"/>
                <c:pt idx="0">
                  <c:v>Total</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Sheet2!$F$51:$F$59</c:f>
              <c:numCache>
                <c:formatCode>General</c:formatCode>
                <c:ptCount val="9"/>
                <c:pt idx="0">
                  <c:v>0.55000000000000004</c:v>
                </c:pt>
                <c:pt idx="1">
                  <c:v>0.60000000000000064</c:v>
                </c:pt>
                <c:pt idx="2">
                  <c:v>0.64000000000000123</c:v>
                </c:pt>
                <c:pt idx="3">
                  <c:v>0.62000000000000111</c:v>
                </c:pt>
                <c:pt idx="4">
                  <c:v>0.58000000000000007</c:v>
                </c:pt>
                <c:pt idx="5">
                  <c:v>0.66000000000000136</c:v>
                </c:pt>
                <c:pt idx="6">
                  <c:v>0.71000000000000063</c:v>
                </c:pt>
                <c:pt idx="7">
                  <c:v>0.7400000000000011</c:v>
                </c:pt>
                <c:pt idx="8">
                  <c:v>0.69000000000000061</c:v>
                </c:pt>
              </c:numCache>
            </c:numRef>
          </c:val>
          <c:smooth val="0"/>
          <c:extLst xmlns:c16r2="http://schemas.microsoft.com/office/drawing/2015/06/chart">
            <c:ext xmlns:c16="http://schemas.microsoft.com/office/drawing/2014/chart" uri="{C3380CC4-5D6E-409C-BE32-E72D297353CC}">
              <c16:uniqueId val="{00000002-8E35-4AF5-8F2C-39F90458098B}"/>
            </c:ext>
          </c:extLst>
        </c:ser>
        <c:dLbls>
          <c:showLegendKey val="0"/>
          <c:showVal val="0"/>
          <c:showCatName val="0"/>
          <c:showSerName val="0"/>
          <c:showPercent val="0"/>
          <c:showBubbleSize val="0"/>
        </c:dLbls>
        <c:marker val="1"/>
        <c:smooth val="0"/>
        <c:axId val="436773440"/>
        <c:axId val="500418144"/>
      </c:lineChart>
      <c:catAx>
        <c:axId val="43677344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500418144"/>
        <c:crosses val="autoZero"/>
        <c:auto val="1"/>
        <c:lblAlgn val="ctr"/>
        <c:lblOffset val="100"/>
        <c:noMultiLvlLbl val="0"/>
      </c:catAx>
      <c:valAx>
        <c:axId val="500418144"/>
        <c:scaling>
          <c:orientation val="minMax"/>
        </c:scaling>
        <c:delete val="0"/>
        <c:axPos val="l"/>
        <c:majorGridlines/>
        <c:title>
          <c:tx>
            <c:rich>
              <a:bodyPr rot="-5400000" vert="horz"/>
              <a:lstStyle/>
              <a:p>
                <a:pPr>
                  <a:defRPr/>
                </a:pPr>
                <a:r>
                  <a:rPr lang="en-US"/>
                  <a:t>Nutrient content (%)</a:t>
                </a:r>
              </a:p>
            </c:rich>
          </c:tx>
          <c:overlay val="0"/>
        </c:title>
        <c:numFmt formatCode="General" sourceLinked="1"/>
        <c:majorTickMark val="out"/>
        <c:minorTickMark val="none"/>
        <c:tickLblPos val="nextTo"/>
        <c:crossAx val="436773440"/>
        <c:crosses val="autoZero"/>
        <c:crossBetween val="between"/>
      </c:valAx>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Iron</a:t>
            </a:r>
          </a:p>
        </c:rich>
      </c:tx>
      <c:layout>
        <c:manualLayout>
          <c:xMode val="edge"/>
          <c:yMode val="edge"/>
          <c:x val="0.45514823640109514"/>
          <c:y val="3.2069951213271081E-2"/>
        </c:manualLayout>
      </c:layout>
      <c:overlay val="1"/>
    </c:title>
    <c:autoTitleDeleted val="0"/>
    <c:plotArea>
      <c:layout>
        <c:manualLayout>
          <c:layoutTarget val="inner"/>
          <c:xMode val="edge"/>
          <c:yMode val="edge"/>
          <c:x val="0.14853932086640959"/>
          <c:y val="0.13417276360489785"/>
          <c:w val="0.66475785429183198"/>
          <c:h val="0.57959829229614235"/>
        </c:manualLayout>
      </c:layout>
      <c:lineChart>
        <c:grouping val="stacked"/>
        <c:varyColors val="0"/>
        <c:ser>
          <c:idx val="0"/>
          <c:order val="0"/>
          <c:tx>
            <c:strRef>
              <c:f>Sheet2!$C$64</c:f>
              <c:strCache>
                <c:ptCount val="1"/>
                <c:pt idx="0">
                  <c:v>Seed</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Sheet2!$C$65:$C$73</c:f>
              <c:numCache>
                <c:formatCode>General</c:formatCode>
                <c:ptCount val="9"/>
                <c:pt idx="0">
                  <c:v>63.01</c:v>
                </c:pt>
                <c:pt idx="1">
                  <c:v>64.33</c:v>
                </c:pt>
                <c:pt idx="2">
                  <c:v>66.209999999999994</c:v>
                </c:pt>
                <c:pt idx="3">
                  <c:v>65.31</c:v>
                </c:pt>
                <c:pt idx="4">
                  <c:v>64.169999999999987</c:v>
                </c:pt>
                <c:pt idx="5">
                  <c:v>66.239999999999995</c:v>
                </c:pt>
                <c:pt idx="6">
                  <c:v>66.84</c:v>
                </c:pt>
                <c:pt idx="7">
                  <c:v>69.940000000000026</c:v>
                </c:pt>
                <c:pt idx="8">
                  <c:v>66.31</c:v>
                </c:pt>
              </c:numCache>
            </c:numRef>
          </c:val>
          <c:smooth val="0"/>
          <c:extLst xmlns:c16r2="http://schemas.microsoft.com/office/drawing/2015/06/chart">
            <c:ext xmlns:c16="http://schemas.microsoft.com/office/drawing/2014/chart" uri="{C3380CC4-5D6E-409C-BE32-E72D297353CC}">
              <c16:uniqueId val="{00000000-E7E6-4FD2-845D-069A64BE0CF9}"/>
            </c:ext>
          </c:extLst>
        </c:ser>
        <c:ser>
          <c:idx val="1"/>
          <c:order val="1"/>
          <c:tx>
            <c:strRef>
              <c:f>Sheet2!$D$64</c:f>
              <c:strCache>
                <c:ptCount val="1"/>
                <c:pt idx="0">
                  <c:v>Straw</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Sheet2!$D$65:$D$73</c:f>
              <c:numCache>
                <c:formatCode>General</c:formatCode>
                <c:ptCount val="9"/>
                <c:pt idx="0">
                  <c:v>18.479999999999986</c:v>
                </c:pt>
                <c:pt idx="1">
                  <c:v>20.3</c:v>
                </c:pt>
                <c:pt idx="2">
                  <c:v>24.64</c:v>
                </c:pt>
                <c:pt idx="3">
                  <c:v>23.07</c:v>
                </c:pt>
                <c:pt idx="4">
                  <c:v>18.91</c:v>
                </c:pt>
                <c:pt idx="5">
                  <c:v>25.57</c:v>
                </c:pt>
                <c:pt idx="6">
                  <c:v>32.6</c:v>
                </c:pt>
                <c:pt idx="7">
                  <c:v>45.09</c:v>
                </c:pt>
                <c:pt idx="8">
                  <c:v>31.57</c:v>
                </c:pt>
              </c:numCache>
            </c:numRef>
          </c:val>
          <c:smooth val="0"/>
          <c:extLst xmlns:c16r2="http://schemas.microsoft.com/office/drawing/2015/06/chart">
            <c:ext xmlns:c16="http://schemas.microsoft.com/office/drawing/2014/chart" uri="{C3380CC4-5D6E-409C-BE32-E72D297353CC}">
              <c16:uniqueId val="{00000001-E7E6-4FD2-845D-069A64BE0CF9}"/>
            </c:ext>
          </c:extLst>
        </c:ser>
        <c:ser>
          <c:idx val="2"/>
          <c:order val="2"/>
          <c:tx>
            <c:strRef>
              <c:f>Sheet2!$E$64</c:f>
              <c:strCache>
                <c:ptCount val="1"/>
                <c:pt idx="0">
                  <c:v>Total</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Sheet2!$E$65:$E$73</c:f>
              <c:numCache>
                <c:formatCode>General</c:formatCode>
                <c:ptCount val="9"/>
                <c:pt idx="0">
                  <c:v>81.489999999999995</c:v>
                </c:pt>
                <c:pt idx="1">
                  <c:v>84.63</c:v>
                </c:pt>
                <c:pt idx="2">
                  <c:v>90.85</c:v>
                </c:pt>
                <c:pt idx="3">
                  <c:v>88.38</c:v>
                </c:pt>
                <c:pt idx="4">
                  <c:v>83.08</c:v>
                </c:pt>
                <c:pt idx="5">
                  <c:v>91.81</c:v>
                </c:pt>
                <c:pt idx="6">
                  <c:v>99.440000000000026</c:v>
                </c:pt>
                <c:pt idx="7">
                  <c:v>115.03</c:v>
                </c:pt>
                <c:pt idx="8">
                  <c:v>97.88</c:v>
                </c:pt>
              </c:numCache>
            </c:numRef>
          </c:val>
          <c:smooth val="0"/>
          <c:extLst xmlns:c16r2="http://schemas.microsoft.com/office/drawing/2015/06/chart">
            <c:ext xmlns:c16="http://schemas.microsoft.com/office/drawing/2014/chart" uri="{C3380CC4-5D6E-409C-BE32-E72D297353CC}">
              <c16:uniqueId val="{00000002-E7E6-4FD2-845D-069A64BE0CF9}"/>
            </c:ext>
          </c:extLst>
        </c:ser>
        <c:dLbls>
          <c:showLegendKey val="0"/>
          <c:showVal val="0"/>
          <c:showCatName val="0"/>
          <c:showSerName val="0"/>
          <c:showPercent val="0"/>
          <c:showBubbleSize val="0"/>
        </c:dLbls>
        <c:marker val="1"/>
        <c:smooth val="0"/>
        <c:axId val="500418928"/>
        <c:axId val="500419320"/>
      </c:lineChart>
      <c:catAx>
        <c:axId val="500418928"/>
        <c:scaling>
          <c:orientation val="minMax"/>
        </c:scaling>
        <c:delete val="0"/>
        <c:axPos val="b"/>
        <c:title>
          <c:tx>
            <c:rich>
              <a:bodyPr/>
              <a:lstStyle/>
              <a:p>
                <a:pPr>
                  <a:defRPr/>
                </a:pPr>
                <a:r>
                  <a:rPr lang="en-US" sz="1050" b="1" i="0" baseline="0">
                    <a:latin typeface="Times New Roman" pitchFamily="18" charset="0"/>
                    <a:cs typeface="Times New Roman" pitchFamily="18" charset="0"/>
                  </a:rPr>
                  <a:t>Treatments</a:t>
                </a:r>
              </a:p>
            </c:rich>
          </c:tx>
          <c:overlay val="0"/>
        </c:title>
        <c:numFmt formatCode="General" sourceLinked="0"/>
        <c:majorTickMark val="out"/>
        <c:minorTickMark val="none"/>
        <c:tickLblPos val="nextTo"/>
        <c:crossAx val="500419320"/>
        <c:crosses val="autoZero"/>
        <c:auto val="1"/>
        <c:lblAlgn val="ctr"/>
        <c:lblOffset val="100"/>
        <c:noMultiLvlLbl val="0"/>
      </c:catAx>
      <c:valAx>
        <c:axId val="500419320"/>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Nutrient content (ppm)</a:t>
                </a:r>
                <a:endParaRPr lang="en-US" sz="1000">
                  <a:latin typeface="Times New Roman" pitchFamily="18" charset="0"/>
                  <a:cs typeface="Times New Roman" pitchFamily="18" charset="0"/>
                </a:endParaRPr>
              </a:p>
            </c:rich>
          </c:tx>
          <c:layout>
            <c:manualLayout>
              <c:xMode val="edge"/>
              <c:yMode val="edge"/>
              <c:x val="3.4491071805355891E-2"/>
              <c:y val="0.19810560020470855"/>
            </c:manualLayout>
          </c:layout>
          <c:overlay val="0"/>
        </c:title>
        <c:numFmt formatCode="General" sourceLinked="1"/>
        <c:majorTickMark val="out"/>
        <c:minorTickMark val="none"/>
        <c:tickLblPos val="nextTo"/>
        <c:crossAx val="500418928"/>
        <c:crosses val="autoZero"/>
        <c:crossBetween val="between"/>
      </c:valAx>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Times New Roman" pitchFamily="18" charset="0"/>
                <a:cs typeface="Times New Roman" pitchFamily="18" charset="0"/>
              </a:rPr>
              <a:t>Zinc</a:t>
            </a:r>
          </a:p>
        </c:rich>
      </c:tx>
      <c:layout>
        <c:manualLayout>
          <c:xMode val="edge"/>
          <c:yMode val="edge"/>
          <c:x val="0.44918569051185858"/>
          <c:y val="2.9193201064379597E-2"/>
        </c:manualLayout>
      </c:layout>
      <c:overlay val="1"/>
    </c:title>
    <c:autoTitleDeleted val="0"/>
    <c:plotArea>
      <c:layout>
        <c:manualLayout>
          <c:layoutTarget val="inner"/>
          <c:xMode val="edge"/>
          <c:yMode val="edge"/>
          <c:x val="0.15781687451578896"/>
          <c:y val="0.12321002002607644"/>
          <c:w val="0.64581832819258633"/>
          <c:h val="0.59915758076172365"/>
        </c:manualLayout>
      </c:layout>
      <c:lineChart>
        <c:grouping val="stacked"/>
        <c:varyColors val="0"/>
        <c:ser>
          <c:idx val="0"/>
          <c:order val="0"/>
          <c:tx>
            <c:strRef>
              <c:f>Sheet2!$B$77</c:f>
              <c:strCache>
                <c:ptCount val="1"/>
                <c:pt idx="0">
                  <c:v>Seed</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Sheet2!$B$78:$B$86</c:f>
              <c:numCache>
                <c:formatCode>General</c:formatCode>
                <c:ptCount val="9"/>
                <c:pt idx="0">
                  <c:v>22.21</c:v>
                </c:pt>
                <c:pt idx="1">
                  <c:v>23.759999999999987</c:v>
                </c:pt>
                <c:pt idx="2">
                  <c:v>25.22</c:v>
                </c:pt>
                <c:pt idx="3">
                  <c:v>24.259999999999987</c:v>
                </c:pt>
                <c:pt idx="4">
                  <c:v>22.459999999999987</c:v>
                </c:pt>
                <c:pt idx="5">
                  <c:v>25.06</c:v>
                </c:pt>
                <c:pt idx="6">
                  <c:v>27.650000000000031</c:v>
                </c:pt>
                <c:pt idx="7">
                  <c:v>28.459999999999987</c:v>
                </c:pt>
                <c:pt idx="8">
                  <c:v>25.87</c:v>
                </c:pt>
              </c:numCache>
            </c:numRef>
          </c:val>
          <c:smooth val="0"/>
          <c:extLst xmlns:c16r2="http://schemas.microsoft.com/office/drawing/2015/06/chart">
            <c:ext xmlns:c16="http://schemas.microsoft.com/office/drawing/2014/chart" uri="{C3380CC4-5D6E-409C-BE32-E72D297353CC}">
              <c16:uniqueId val="{00000000-5422-41B0-9315-453B5C528F1D}"/>
            </c:ext>
          </c:extLst>
        </c:ser>
        <c:ser>
          <c:idx val="1"/>
          <c:order val="1"/>
          <c:tx>
            <c:strRef>
              <c:f>Sheet2!$C$77</c:f>
              <c:strCache>
                <c:ptCount val="1"/>
                <c:pt idx="0">
                  <c:v>Straw</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Sheet2!$C$78:$C$86</c:f>
              <c:numCache>
                <c:formatCode>General</c:formatCode>
                <c:ptCount val="9"/>
                <c:pt idx="0">
                  <c:v>16.64</c:v>
                </c:pt>
                <c:pt idx="1">
                  <c:v>17.420000000000002</c:v>
                </c:pt>
                <c:pt idx="2">
                  <c:v>17.62</c:v>
                </c:pt>
                <c:pt idx="3">
                  <c:v>17.510000000000005</c:v>
                </c:pt>
                <c:pt idx="4">
                  <c:v>16.91</c:v>
                </c:pt>
                <c:pt idx="5">
                  <c:v>17.66</c:v>
                </c:pt>
                <c:pt idx="6">
                  <c:v>17.88</c:v>
                </c:pt>
                <c:pt idx="7">
                  <c:v>18.57</c:v>
                </c:pt>
                <c:pt idx="8">
                  <c:v>17.71</c:v>
                </c:pt>
              </c:numCache>
            </c:numRef>
          </c:val>
          <c:smooth val="0"/>
          <c:extLst xmlns:c16r2="http://schemas.microsoft.com/office/drawing/2015/06/chart">
            <c:ext xmlns:c16="http://schemas.microsoft.com/office/drawing/2014/chart" uri="{C3380CC4-5D6E-409C-BE32-E72D297353CC}">
              <c16:uniqueId val="{00000001-5422-41B0-9315-453B5C528F1D}"/>
            </c:ext>
          </c:extLst>
        </c:ser>
        <c:ser>
          <c:idx val="2"/>
          <c:order val="2"/>
          <c:tx>
            <c:strRef>
              <c:f>Sheet2!$D$77</c:f>
              <c:strCache>
                <c:ptCount val="1"/>
                <c:pt idx="0">
                  <c:v>Total</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Sheet2!$D$78:$D$86</c:f>
              <c:numCache>
                <c:formatCode>General</c:formatCode>
                <c:ptCount val="9"/>
                <c:pt idx="0">
                  <c:v>38.85</c:v>
                </c:pt>
                <c:pt idx="1">
                  <c:v>41.18</c:v>
                </c:pt>
                <c:pt idx="2">
                  <c:v>42.84</c:v>
                </c:pt>
                <c:pt idx="3">
                  <c:v>41.77</c:v>
                </c:pt>
                <c:pt idx="4">
                  <c:v>39.370000000000005</c:v>
                </c:pt>
                <c:pt idx="5">
                  <c:v>42.720000000000013</c:v>
                </c:pt>
                <c:pt idx="6">
                  <c:v>45.53</c:v>
                </c:pt>
                <c:pt idx="7">
                  <c:v>47.03</c:v>
                </c:pt>
                <c:pt idx="8">
                  <c:v>43.58</c:v>
                </c:pt>
              </c:numCache>
            </c:numRef>
          </c:val>
          <c:smooth val="0"/>
          <c:extLst xmlns:c16r2="http://schemas.microsoft.com/office/drawing/2015/06/chart">
            <c:ext xmlns:c16="http://schemas.microsoft.com/office/drawing/2014/chart" uri="{C3380CC4-5D6E-409C-BE32-E72D297353CC}">
              <c16:uniqueId val="{00000002-5422-41B0-9315-453B5C528F1D}"/>
            </c:ext>
          </c:extLst>
        </c:ser>
        <c:dLbls>
          <c:showLegendKey val="0"/>
          <c:showVal val="0"/>
          <c:showCatName val="0"/>
          <c:showSerName val="0"/>
          <c:showPercent val="0"/>
          <c:showBubbleSize val="0"/>
        </c:dLbls>
        <c:marker val="1"/>
        <c:smooth val="0"/>
        <c:axId val="218351664"/>
        <c:axId val="218352056"/>
      </c:lineChart>
      <c:catAx>
        <c:axId val="218351664"/>
        <c:scaling>
          <c:orientation val="minMax"/>
        </c:scaling>
        <c:delete val="0"/>
        <c:axPos val="b"/>
        <c:title>
          <c:tx>
            <c:rich>
              <a:bodyPr/>
              <a:lstStyle/>
              <a:p>
                <a:pPr>
                  <a:defRPr/>
                </a:pPr>
                <a:r>
                  <a:rPr lang="en-US" sz="1050" b="1" i="0" baseline="0">
                    <a:latin typeface="Times New Roman" pitchFamily="18" charset="0"/>
                    <a:cs typeface="Times New Roman" pitchFamily="18" charset="0"/>
                  </a:rPr>
                  <a:t>Treatments</a:t>
                </a:r>
                <a:endParaRPr lang="en-US" sz="1050">
                  <a:latin typeface="Times New Roman" pitchFamily="18" charset="0"/>
                  <a:cs typeface="Times New Roman" pitchFamily="18" charset="0"/>
                </a:endParaRPr>
              </a:p>
            </c:rich>
          </c:tx>
          <c:overlay val="0"/>
        </c:title>
        <c:numFmt formatCode="General" sourceLinked="0"/>
        <c:majorTickMark val="out"/>
        <c:minorTickMark val="none"/>
        <c:tickLblPos val="nextTo"/>
        <c:crossAx val="218352056"/>
        <c:crosses val="autoZero"/>
        <c:auto val="1"/>
        <c:lblAlgn val="ctr"/>
        <c:lblOffset val="100"/>
        <c:noMultiLvlLbl val="0"/>
      </c:catAx>
      <c:valAx>
        <c:axId val="218352056"/>
        <c:scaling>
          <c:orientation val="minMax"/>
        </c:scaling>
        <c:delete val="0"/>
        <c:axPos val="l"/>
        <c:majorGridlines/>
        <c:title>
          <c:tx>
            <c:rich>
              <a:bodyPr rot="-5400000" vert="horz"/>
              <a:lstStyle/>
              <a:p>
                <a:pPr>
                  <a:defRPr/>
                </a:pPr>
                <a:r>
                  <a:rPr lang="en-US" sz="1050" b="1" i="0" baseline="0">
                    <a:latin typeface="Times New Roman" pitchFamily="18" charset="0"/>
                    <a:cs typeface="Times New Roman" pitchFamily="18" charset="0"/>
                  </a:rPr>
                  <a:t>Nutrient content</a:t>
                </a:r>
                <a:r>
                  <a:rPr lang="en-US" sz="1000" b="1" i="0" baseline="0">
                    <a:latin typeface="Times New Roman" pitchFamily="18" charset="0"/>
                    <a:cs typeface="Times New Roman" pitchFamily="18" charset="0"/>
                  </a:rPr>
                  <a:t> (ppm)</a:t>
                </a:r>
              </a:p>
            </c:rich>
          </c:tx>
          <c:layout>
            <c:manualLayout>
              <c:xMode val="edge"/>
              <c:yMode val="edge"/>
              <c:x val="2.5114156254435568E-2"/>
              <c:y val="7.6500898323068972E-2"/>
            </c:manualLayout>
          </c:layout>
          <c:overlay val="0"/>
        </c:title>
        <c:numFmt formatCode="General" sourceLinked="1"/>
        <c:majorTickMark val="out"/>
        <c:minorTickMark val="none"/>
        <c:tickLblPos val="nextTo"/>
        <c:crossAx val="218351664"/>
        <c:crosses val="autoZero"/>
        <c:crossBetween val="between"/>
      </c:valAx>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latin typeface="Times New Roman" pitchFamily="18" charset="0"/>
                <a:cs typeface="Times New Roman" pitchFamily="18" charset="0"/>
              </a:rPr>
              <a:t>Manganese</a:t>
            </a:r>
            <a:r>
              <a:rPr lang="en-US" sz="1050"/>
              <a:t> </a:t>
            </a:r>
          </a:p>
        </c:rich>
      </c:tx>
      <c:layout>
        <c:manualLayout>
          <c:xMode val="edge"/>
          <c:yMode val="edge"/>
          <c:x val="0.4045207786526695"/>
          <c:y val="2.7777777777777891E-2"/>
        </c:manualLayout>
      </c:layout>
      <c:overlay val="1"/>
    </c:title>
    <c:autoTitleDeleted val="0"/>
    <c:plotArea>
      <c:layout>
        <c:manualLayout>
          <c:layoutTarget val="inner"/>
          <c:xMode val="edge"/>
          <c:yMode val="edge"/>
          <c:x val="0.15709951881014891"/>
          <c:y val="0.11158573928258989"/>
          <c:w val="0.64742825896762901"/>
          <c:h val="0.64049358413531643"/>
        </c:manualLayout>
      </c:layout>
      <c:lineChart>
        <c:grouping val="stacked"/>
        <c:varyColors val="0"/>
        <c:ser>
          <c:idx val="0"/>
          <c:order val="0"/>
          <c:tx>
            <c:strRef>
              <c:f>Sheet2!$B$90</c:f>
              <c:strCache>
                <c:ptCount val="1"/>
                <c:pt idx="0">
                  <c:v>Seed</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Sheet2!$B$91:$B$99</c:f>
              <c:numCache>
                <c:formatCode>General</c:formatCode>
                <c:ptCount val="9"/>
                <c:pt idx="0">
                  <c:v>22.4</c:v>
                </c:pt>
                <c:pt idx="1">
                  <c:v>24.4</c:v>
                </c:pt>
                <c:pt idx="2">
                  <c:v>26.630000000000031</c:v>
                </c:pt>
                <c:pt idx="3">
                  <c:v>25.73</c:v>
                </c:pt>
                <c:pt idx="4">
                  <c:v>23.7</c:v>
                </c:pt>
                <c:pt idx="5">
                  <c:v>26.93</c:v>
                </c:pt>
                <c:pt idx="6">
                  <c:v>27.4</c:v>
                </c:pt>
                <c:pt idx="7">
                  <c:v>28.8</c:v>
                </c:pt>
                <c:pt idx="8">
                  <c:v>27.17</c:v>
                </c:pt>
              </c:numCache>
            </c:numRef>
          </c:val>
          <c:smooth val="0"/>
          <c:extLst xmlns:c16r2="http://schemas.microsoft.com/office/drawing/2015/06/chart">
            <c:ext xmlns:c16="http://schemas.microsoft.com/office/drawing/2014/chart" uri="{C3380CC4-5D6E-409C-BE32-E72D297353CC}">
              <c16:uniqueId val="{00000000-DCB4-42B3-89D7-44AB0D2E5105}"/>
            </c:ext>
          </c:extLst>
        </c:ser>
        <c:ser>
          <c:idx val="1"/>
          <c:order val="1"/>
          <c:tx>
            <c:strRef>
              <c:f>Sheet2!$C$90</c:f>
              <c:strCache>
                <c:ptCount val="1"/>
                <c:pt idx="0">
                  <c:v>Straw</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Sheet2!$C$91:$C$99</c:f>
              <c:numCache>
                <c:formatCode>General</c:formatCode>
                <c:ptCount val="9"/>
                <c:pt idx="0">
                  <c:v>45.34</c:v>
                </c:pt>
                <c:pt idx="1">
                  <c:v>45.59</c:v>
                </c:pt>
                <c:pt idx="2">
                  <c:v>46.2</c:v>
                </c:pt>
                <c:pt idx="3">
                  <c:v>46.1</c:v>
                </c:pt>
                <c:pt idx="4">
                  <c:v>45.57</c:v>
                </c:pt>
                <c:pt idx="5">
                  <c:v>46.54</c:v>
                </c:pt>
                <c:pt idx="6">
                  <c:v>46.63</c:v>
                </c:pt>
                <c:pt idx="7">
                  <c:v>47.93</c:v>
                </c:pt>
                <c:pt idx="8">
                  <c:v>46.53</c:v>
                </c:pt>
              </c:numCache>
            </c:numRef>
          </c:val>
          <c:smooth val="0"/>
          <c:extLst xmlns:c16r2="http://schemas.microsoft.com/office/drawing/2015/06/chart">
            <c:ext xmlns:c16="http://schemas.microsoft.com/office/drawing/2014/chart" uri="{C3380CC4-5D6E-409C-BE32-E72D297353CC}">
              <c16:uniqueId val="{00000001-DCB4-42B3-89D7-44AB0D2E5105}"/>
            </c:ext>
          </c:extLst>
        </c:ser>
        <c:ser>
          <c:idx val="2"/>
          <c:order val="2"/>
          <c:tx>
            <c:strRef>
              <c:f>Sheet2!$D$90</c:f>
              <c:strCache>
                <c:ptCount val="1"/>
                <c:pt idx="0">
                  <c:v>Total</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Sheet2!$D$91:$D$99</c:f>
              <c:numCache>
                <c:formatCode>General</c:formatCode>
                <c:ptCount val="9"/>
                <c:pt idx="0">
                  <c:v>67.739999999999995</c:v>
                </c:pt>
                <c:pt idx="1">
                  <c:v>69.989999999999995</c:v>
                </c:pt>
                <c:pt idx="2">
                  <c:v>72.83</c:v>
                </c:pt>
                <c:pt idx="3">
                  <c:v>71.83</c:v>
                </c:pt>
                <c:pt idx="4">
                  <c:v>69.27</c:v>
                </c:pt>
                <c:pt idx="5">
                  <c:v>73.47</c:v>
                </c:pt>
                <c:pt idx="6">
                  <c:v>74.03</c:v>
                </c:pt>
                <c:pt idx="7">
                  <c:v>76.73</c:v>
                </c:pt>
                <c:pt idx="8">
                  <c:v>73.7</c:v>
                </c:pt>
              </c:numCache>
            </c:numRef>
          </c:val>
          <c:smooth val="0"/>
          <c:extLst xmlns:c16r2="http://schemas.microsoft.com/office/drawing/2015/06/chart">
            <c:ext xmlns:c16="http://schemas.microsoft.com/office/drawing/2014/chart" uri="{C3380CC4-5D6E-409C-BE32-E72D297353CC}">
              <c16:uniqueId val="{00000002-DCB4-42B3-89D7-44AB0D2E5105}"/>
            </c:ext>
          </c:extLst>
        </c:ser>
        <c:dLbls>
          <c:showLegendKey val="0"/>
          <c:showVal val="0"/>
          <c:showCatName val="0"/>
          <c:showSerName val="0"/>
          <c:showPercent val="0"/>
          <c:showBubbleSize val="0"/>
        </c:dLbls>
        <c:marker val="1"/>
        <c:smooth val="0"/>
        <c:axId val="438287592"/>
        <c:axId val="496161952"/>
      </c:lineChart>
      <c:catAx>
        <c:axId val="438287592"/>
        <c:scaling>
          <c:orientation val="minMax"/>
        </c:scaling>
        <c:delete val="0"/>
        <c:axPos val="b"/>
        <c:title>
          <c:tx>
            <c:rich>
              <a:bodyPr/>
              <a:lstStyle/>
              <a:p>
                <a:pPr>
                  <a:defRPr/>
                </a:pPr>
                <a:r>
                  <a:rPr lang="en-US" sz="1050" b="1" i="0" baseline="0">
                    <a:latin typeface="Times New Roman" pitchFamily="18" charset="0"/>
                    <a:cs typeface="Times New Roman" pitchFamily="18" charset="0"/>
                  </a:rPr>
                  <a:t>Treatments</a:t>
                </a:r>
              </a:p>
            </c:rich>
          </c:tx>
          <c:overlay val="0"/>
        </c:title>
        <c:numFmt formatCode="General" sourceLinked="0"/>
        <c:majorTickMark val="out"/>
        <c:minorTickMark val="none"/>
        <c:tickLblPos val="nextTo"/>
        <c:crossAx val="496161952"/>
        <c:crosses val="autoZero"/>
        <c:auto val="1"/>
        <c:lblAlgn val="ctr"/>
        <c:lblOffset val="100"/>
        <c:noMultiLvlLbl val="0"/>
      </c:catAx>
      <c:valAx>
        <c:axId val="496161952"/>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Nutrient content (ppm)</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438287592"/>
        <c:crosses val="autoZero"/>
        <c:crossBetween val="between"/>
      </c:valAx>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Times New Roman" pitchFamily="18" charset="0"/>
                <a:cs typeface="Times New Roman" pitchFamily="18" charset="0"/>
              </a:rPr>
              <a:t>Copper</a:t>
            </a:r>
          </a:p>
        </c:rich>
      </c:tx>
      <c:layout>
        <c:manualLayout>
          <c:xMode val="edge"/>
          <c:yMode val="edge"/>
          <c:x val="0.43078477690288886"/>
          <c:y val="2.7777777777777936E-2"/>
        </c:manualLayout>
      </c:layout>
      <c:overlay val="1"/>
    </c:title>
    <c:autoTitleDeleted val="0"/>
    <c:plotArea>
      <c:layout>
        <c:manualLayout>
          <c:layoutTarget val="inner"/>
          <c:xMode val="edge"/>
          <c:yMode val="edge"/>
          <c:x val="0.15709951881014891"/>
          <c:y val="0.10232648002333063"/>
          <c:w val="0.64742825896762901"/>
          <c:h val="0.64975284339457973"/>
        </c:manualLayout>
      </c:layout>
      <c:lineChart>
        <c:grouping val="stacked"/>
        <c:varyColors val="0"/>
        <c:ser>
          <c:idx val="0"/>
          <c:order val="0"/>
          <c:tx>
            <c:strRef>
              <c:f>Sheet2!$B$106</c:f>
              <c:strCache>
                <c:ptCount val="1"/>
                <c:pt idx="0">
                  <c:v>Seed</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Sheet2!$B$107:$B$115</c:f>
              <c:numCache>
                <c:formatCode>General</c:formatCode>
                <c:ptCount val="9"/>
                <c:pt idx="0">
                  <c:v>25.650000000000031</c:v>
                </c:pt>
                <c:pt idx="1">
                  <c:v>25.87</c:v>
                </c:pt>
                <c:pt idx="2">
                  <c:v>26.259999999999987</c:v>
                </c:pt>
                <c:pt idx="3">
                  <c:v>26.02</c:v>
                </c:pt>
                <c:pt idx="4">
                  <c:v>25.74</c:v>
                </c:pt>
                <c:pt idx="5">
                  <c:v>26.330000000000005</c:v>
                </c:pt>
                <c:pt idx="6">
                  <c:v>26.459999999999987</c:v>
                </c:pt>
                <c:pt idx="7">
                  <c:v>27.419999999999987</c:v>
                </c:pt>
                <c:pt idx="8">
                  <c:v>26.39</c:v>
                </c:pt>
              </c:numCache>
            </c:numRef>
          </c:val>
          <c:smooth val="0"/>
          <c:extLst xmlns:c16r2="http://schemas.microsoft.com/office/drawing/2015/06/chart">
            <c:ext xmlns:c16="http://schemas.microsoft.com/office/drawing/2014/chart" uri="{C3380CC4-5D6E-409C-BE32-E72D297353CC}">
              <c16:uniqueId val="{00000000-00F0-415B-A318-60A7A8B70BF9}"/>
            </c:ext>
          </c:extLst>
        </c:ser>
        <c:ser>
          <c:idx val="1"/>
          <c:order val="1"/>
          <c:tx>
            <c:strRef>
              <c:f>Sheet2!$C$106</c:f>
              <c:strCache>
                <c:ptCount val="1"/>
                <c:pt idx="0">
                  <c:v>Straw</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Sheet2!$C$107:$C$115</c:f>
              <c:numCache>
                <c:formatCode>General</c:formatCode>
                <c:ptCount val="9"/>
                <c:pt idx="0">
                  <c:v>35.630000000000003</c:v>
                </c:pt>
                <c:pt idx="1">
                  <c:v>35.83</c:v>
                </c:pt>
                <c:pt idx="2">
                  <c:v>36.160000000000011</c:v>
                </c:pt>
                <c:pt idx="3">
                  <c:v>35.950000000000003</c:v>
                </c:pt>
                <c:pt idx="4">
                  <c:v>35.800000000000004</c:v>
                </c:pt>
                <c:pt idx="5">
                  <c:v>36.480000000000004</c:v>
                </c:pt>
                <c:pt idx="6">
                  <c:v>37.33</c:v>
                </c:pt>
                <c:pt idx="7">
                  <c:v>38.800000000000004</c:v>
                </c:pt>
                <c:pt idx="8">
                  <c:v>37.07</c:v>
                </c:pt>
              </c:numCache>
            </c:numRef>
          </c:val>
          <c:smooth val="0"/>
          <c:extLst xmlns:c16r2="http://schemas.microsoft.com/office/drawing/2015/06/chart">
            <c:ext xmlns:c16="http://schemas.microsoft.com/office/drawing/2014/chart" uri="{C3380CC4-5D6E-409C-BE32-E72D297353CC}">
              <c16:uniqueId val="{00000001-00F0-415B-A318-60A7A8B70BF9}"/>
            </c:ext>
          </c:extLst>
        </c:ser>
        <c:ser>
          <c:idx val="2"/>
          <c:order val="2"/>
          <c:tx>
            <c:strRef>
              <c:f>Sheet2!$D$106</c:f>
              <c:strCache>
                <c:ptCount val="1"/>
                <c:pt idx="0">
                  <c:v>Total</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Sheet2!$D$107:$D$115</c:f>
              <c:numCache>
                <c:formatCode>General</c:formatCode>
                <c:ptCount val="9"/>
                <c:pt idx="0">
                  <c:v>61.28</c:v>
                </c:pt>
                <c:pt idx="1">
                  <c:v>61.7</c:v>
                </c:pt>
                <c:pt idx="2">
                  <c:v>62.42</c:v>
                </c:pt>
                <c:pt idx="3">
                  <c:v>61.97</c:v>
                </c:pt>
                <c:pt idx="4">
                  <c:v>61.54</c:v>
                </c:pt>
                <c:pt idx="5">
                  <c:v>62.81</c:v>
                </c:pt>
                <c:pt idx="6">
                  <c:v>63.790000000000013</c:v>
                </c:pt>
                <c:pt idx="7">
                  <c:v>66.22</c:v>
                </c:pt>
                <c:pt idx="8">
                  <c:v>63.46</c:v>
                </c:pt>
              </c:numCache>
            </c:numRef>
          </c:val>
          <c:smooth val="0"/>
          <c:extLst xmlns:c16r2="http://schemas.microsoft.com/office/drawing/2015/06/chart">
            <c:ext xmlns:c16="http://schemas.microsoft.com/office/drawing/2014/chart" uri="{C3380CC4-5D6E-409C-BE32-E72D297353CC}">
              <c16:uniqueId val="{00000002-00F0-415B-A318-60A7A8B70BF9}"/>
            </c:ext>
          </c:extLst>
        </c:ser>
        <c:dLbls>
          <c:showLegendKey val="0"/>
          <c:showVal val="0"/>
          <c:showCatName val="0"/>
          <c:showSerName val="0"/>
          <c:showPercent val="0"/>
          <c:showBubbleSize val="0"/>
        </c:dLbls>
        <c:marker val="1"/>
        <c:smooth val="0"/>
        <c:axId val="496214048"/>
        <c:axId val="496214440"/>
      </c:lineChart>
      <c:catAx>
        <c:axId val="496214048"/>
        <c:scaling>
          <c:orientation val="minMax"/>
        </c:scaling>
        <c:delete val="0"/>
        <c:axPos val="b"/>
        <c:title>
          <c:tx>
            <c:rich>
              <a:bodyPr/>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Treatments</a:t>
                </a:r>
                <a:endParaRPr lang="en-US" sz="1050">
                  <a:latin typeface="Times New Roman" pitchFamily="18" charset="0"/>
                  <a:cs typeface="Times New Roman" pitchFamily="18" charset="0"/>
                </a:endParaRPr>
              </a:p>
            </c:rich>
          </c:tx>
          <c:overlay val="0"/>
        </c:title>
        <c:numFmt formatCode="General" sourceLinked="0"/>
        <c:majorTickMark val="out"/>
        <c:minorTickMark val="none"/>
        <c:tickLblPos val="nextTo"/>
        <c:crossAx val="496214440"/>
        <c:crosses val="autoZero"/>
        <c:auto val="1"/>
        <c:lblAlgn val="ctr"/>
        <c:lblOffset val="100"/>
        <c:noMultiLvlLbl val="0"/>
      </c:catAx>
      <c:valAx>
        <c:axId val="49621444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Nutrient content (ppm)</a:t>
                </a:r>
                <a:endParaRPr lang="en-US" sz="1800" b="1" i="0" baseline="0">
                  <a:latin typeface="Times New Roman" pitchFamily="18" charset="0"/>
                  <a:cs typeface="Times New Roman" pitchFamily="18" charset="0"/>
                </a:endParaRPr>
              </a:p>
            </c:rich>
          </c:tx>
          <c:layout>
            <c:manualLayout>
              <c:xMode val="edge"/>
              <c:yMode val="edge"/>
              <c:x val="3.888888888888889E-2"/>
              <c:y val="0.13483012540099154"/>
            </c:manualLayout>
          </c:layout>
          <c:overlay val="0"/>
        </c:title>
        <c:numFmt formatCode="General" sourceLinked="1"/>
        <c:majorTickMark val="out"/>
        <c:minorTickMark val="none"/>
        <c:tickLblPos val="nextTo"/>
        <c:crossAx val="496214048"/>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थीम">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5C0F-2742-482A-88CC-373F8E08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17</Pages>
  <Words>3627</Words>
  <Characters>20675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universal</cp:lastModifiedBy>
  <cp:revision>122</cp:revision>
  <dcterms:created xsi:type="dcterms:W3CDTF">2022-02-24T09:16:00Z</dcterms:created>
  <dcterms:modified xsi:type="dcterms:W3CDTF">2025-07-19T07:04:00Z</dcterms:modified>
</cp:coreProperties>
</file>