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551" w:rsidRPr="00DE1887" w:rsidRDefault="00232551" w:rsidP="00E52EA4">
      <w:pPr>
        <w:spacing w:after="0" w:line="360" w:lineRule="auto"/>
        <w:jc w:val="both"/>
        <w:rPr>
          <w:rFonts w:ascii="Times New Roman" w:hAnsi="Times New Roman" w:cs="Times New Roman"/>
          <w:b/>
          <w:sz w:val="32"/>
          <w:szCs w:val="24"/>
        </w:rPr>
      </w:pPr>
      <w:bookmarkStart w:id="0" w:name="_Hlk103546633"/>
      <w:r w:rsidRPr="00DE1887">
        <w:rPr>
          <w:rFonts w:ascii="Times New Roman" w:hAnsi="Times New Roman" w:cs="Times New Roman"/>
          <w:b/>
          <w:sz w:val="32"/>
          <w:szCs w:val="24"/>
        </w:rPr>
        <w:t>Varietal Performance of Tomato (</w:t>
      </w:r>
      <w:r w:rsidRPr="00DE1887">
        <w:rPr>
          <w:rFonts w:ascii="Times New Roman" w:hAnsi="Times New Roman" w:cs="Times New Roman"/>
          <w:b/>
          <w:i/>
          <w:sz w:val="32"/>
          <w:szCs w:val="24"/>
        </w:rPr>
        <w:t xml:space="preserve">Solanum </w:t>
      </w:r>
      <w:r w:rsidR="009B3D3D">
        <w:rPr>
          <w:rFonts w:ascii="Times New Roman" w:hAnsi="Times New Roman" w:cs="Times New Roman"/>
          <w:b/>
          <w:i/>
          <w:sz w:val="32"/>
          <w:szCs w:val="24"/>
        </w:rPr>
        <w:t>l</w:t>
      </w:r>
      <w:r w:rsidRPr="00DE1887">
        <w:rPr>
          <w:rFonts w:ascii="Times New Roman" w:hAnsi="Times New Roman" w:cs="Times New Roman"/>
          <w:b/>
          <w:i/>
          <w:sz w:val="32"/>
          <w:szCs w:val="24"/>
        </w:rPr>
        <w:t>ycopersicum</w:t>
      </w:r>
      <w:r w:rsidRPr="00DE1887">
        <w:rPr>
          <w:rFonts w:ascii="Times New Roman" w:hAnsi="Times New Roman" w:cs="Times New Roman"/>
          <w:b/>
          <w:sz w:val="32"/>
          <w:szCs w:val="24"/>
        </w:rPr>
        <w:t xml:space="preserve"> L</w:t>
      </w:r>
      <w:r w:rsidR="009B3D3D">
        <w:rPr>
          <w:rFonts w:ascii="Times New Roman" w:hAnsi="Times New Roman" w:cs="Times New Roman"/>
          <w:b/>
          <w:sz w:val="32"/>
          <w:szCs w:val="24"/>
        </w:rPr>
        <w:t>.</w:t>
      </w:r>
      <w:r w:rsidRPr="00DE1887">
        <w:rPr>
          <w:rFonts w:ascii="Times New Roman" w:hAnsi="Times New Roman" w:cs="Times New Roman"/>
          <w:b/>
          <w:sz w:val="32"/>
          <w:szCs w:val="24"/>
        </w:rPr>
        <w:t>)</w:t>
      </w:r>
      <w:r>
        <w:rPr>
          <w:rFonts w:ascii="Times New Roman" w:hAnsi="Times New Roman" w:cs="Times New Roman"/>
          <w:b/>
          <w:sz w:val="32"/>
          <w:szCs w:val="24"/>
        </w:rPr>
        <w:t xml:space="preserve"> to </w:t>
      </w:r>
      <w:r w:rsidRPr="00DE1887">
        <w:rPr>
          <w:rFonts w:ascii="Times New Roman" w:hAnsi="Times New Roman" w:cs="Times New Roman"/>
          <w:b/>
          <w:sz w:val="32"/>
          <w:szCs w:val="24"/>
        </w:rPr>
        <w:t>Poultry Manure</w:t>
      </w:r>
      <w:r>
        <w:rPr>
          <w:rFonts w:ascii="Times New Roman" w:hAnsi="Times New Roman" w:cs="Times New Roman"/>
          <w:b/>
          <w:sz w:val="32"/>
          <w:szCs w:val="24"/>
        </w:rPr>
        <w:t xml:space="preserve"> and Foliar Application of</w:t>
      </w:r>
      <w:r w:rsidRPr="00DE1887">
        <w:rPr>
          <w:rFonts w:ascii="Times New Roman" w:hAnsi="Times New Roman" w:cs="Times New Roman"/>
          <w:b/>
          <w:sz w:val="32"/>
          <w:szCs w:val="24"/>
        </w:rPr>
        <w:t xml:space="preserve"> Moringa</w:t>
      </w:r>
      <w:ins w:id="1" w:author="Manpreet" w:date="2025-07-23T10:45:00Z">
        <w:r w:rsidR="0086379D">
          <w:rPr>
            <w:rFonts w:ascii="Times New Roman" w:hAnsi="Times New Roman" w:cs="Times New Roman"/>
            <w:b/>
            <w:sz w:val="32"/>
            <w:szCs w:val="24"/>
          </w:rPr>
          <w:t xml:space="preserve"> </w:t>
        </w:r>
      </w:ins>
      <w:r>
        <w:rPr>
          <w:rFonts w:ascii="Times New Roman" w:hAnsi="Times New Roman" w:cs="Times New Roman"/>
          <w:b/>
          <w:sz w:val="28"/>
          <w:szCs w:val="28"/>
        </w:rPr>
        <w:t>Leaf Extract</w:t>
      </w:r>
    </w:p>
    <w:p w:rsidR="00D81E0B" w:rsidRDefault="00D81E0B" w:rsidP="00E52EA4">
      <w:pPr>
        <w:autoSpaceDE w:val="0"/>
        <w:autoSpaceDN w:val="0"/>
        <w:adjustRightInd w:val="0"/>
        <w:spacing w:after="0" w:line="276" w:lineRule="auto"/>
        <w:jc w:val="both"/>
        <w:rPr>
          <w:rFonts w:ascii="Times New Roman" w:hAnsi="Times New Roman" w:cs="Times New Roman"/>
          <w:b/>
          <w:iCs/>
          <w:sz w:val="20"/>
          <w:szCs w:val="24"/>
        </w:rPr>
      </w:pPr>
    </w:p>
    <w:p w:rsidR="00D81E0B" w:rsidRDefault="00D81E0B" w:rsidP="00E52EA4">
      <w:pPr>
        <w:autoSpaceDE w:val="0"/>
        <w:autoSpaceDN w:val="0"/>
        <w:adjustRightInd w:val="0"/>
        <w:spacing w:after="0" w:line="276" w:lineRule="auto"/>
        <w:jc w:val="both"/>
        <w:rPr>
          <w:rFonts w:ascii="Times New Roman" w:hAnsi="Times New Roman" w:cs="Times New Roman"/>
          <w:b/>
          <w:iCs/>
          <w:sz w:val="20"/>
          <w:szCs w:val="24"/>
        </w:rPr>
      </w:pPr>
    </w:p>
    <w:p w:rsidR="00D81E0B" w:rsidRDefault="00D81E0B" w:rsidP="00E52EA4">
      <w:pPr>
        <w:autoSpaceDE w:val="0"/>
        <w:autoSpaceDN w:val="0"/>
        <w:adjustRightInd w:val="0"/>
        <w:spacing w:after="0" w:line="276" w:lineRule="auto"/>
        <w:jc w:val="both"/>
        <w:rPr>
          <w:rFonts w:ascii="Times New Roman" w:hAnsi="Times New Roman" w:cs="Times New Roman"/>
          <w:b/>
          <w:iCs/>
          <w:sz w:val="20"/>
          <w:szCs w:val="24"/>
        </w:rPr>
      </w:pPr>
    </w:p>
    <w:p w:rsidR="00D81E0B" w:rsidRDefault="00D81E0B" w:rsidP="00E52EA4">
      <w:pPr>
        <w:autoSpaceDE w:val="0"/>
        <w:autoSpaceDN w:val="0"/>
        <w:adjustRightInd w:val="0"/>
        <w:spacing w:after="0" w:line="276" w:lineRule="auto"/>
        <w:jc w:val="both"/>
        <w:rPr>
          <w:rFonts w:ascii="Times New Roman" w:hAnsi="Times New Roman" w:cs="Times New Roman"/>
          <w:b/>
          <w:iCs/>
          <w:sz w:val="20"/>
          <w:szCs w:val="24"/>
        </w:rPr>
      </w:pPr>
    </w:p>
    <w:p w:rsidR="00D81E0B" w:rsidRDefault="00D81E0B" w:rsidP="00E52EA4">
      <w:pPr>
        <w:autoSpaceDE w:val="0"/>
        <w:autoSpaceDN w:val="0"/>
        <w:adjustRightInd w:val="0"/>
        <w:spacing w:after="0" w:line="276" w:lineRule="auto"/>
        <w:jc w:val="both"/>
        <w:rPr>
          <w:rFonts w:ascii="Times New Roman" w:hAnsi="Times New Roman" w:cs="Times New Roman"/>
          <w:b/>
          <w:iCs/>
          <w:sz w:val="20"/>
          <w:szCs w:val="24"/>
        </w:rPr>
      </w:pPr>
    </w:p>
    <w:p w:rsidR="00D81E0B" w:rsidRDefault="00D81E0B" w:rsidP="00DE2AD3">
      <w:pPr>
        <w:autoSpaceDE w:val="0"/>
        <w:autoSpaceDN w:val="0"/>
        <w:adjustRightInd w:val="0"/>
        <w:spacing w:after="0" w:line="276" w:lineRule="auto"/>
        <w:rPr>
          <w:rFonts w:ascii="Times New Roman" w:hAnsi="Times New Roman" w:cs="Times New Roman"/>
          <w:b/>
          <w:iCs/>
          <w:sz w:val="20"/>
          <w:szCs w:val="24"/>
        </w:rPr>
      </w:pPr>
      <w:bookmarkStart w:id="2" w:name="_GoBack"/>
      <w:bookmarkEnd w:id="2"/>
    </w:p>
    <w:p w:rsidR="00232551" w:rsidRDefault="00232551" w:rsidP="00DE2AD3">
      <w:pPr>
        <w:autoSpaceDE w:val="0"/>
        <w:autoSpaceDN w:val="0"/>
        <w:adjustRightInd w:val="0"/>
        <w:spacing w:after="0" w:line="276" w:lineRule="auto"/>
        <w:rPr>
          <w:rFonts w:ascii="Times New Roman" w:hAnsi="Times New Roman" w:cs="Times New Roman"/>
          <w:b/>
          <w:iCs/>
          <w:sz w:val="20"/>
          <w:szCs w:val="24"/>
        </w:rPr>
      </w:pPr>
    </w:p>
    <w:p w:rsidR="00D81E0B" w:rsidRDefault="00D81E0B" w:rsidP="00DE2AD3">
      <w:pPr>
        <w:autoSpaceDE w:val="0"/>
        <w:autoSpaceDN w:val="0"/>
        <w:adjustRightInd w:val="0"/>
        <w:spacing w:after="0" w:line="276" w:lineRule="auto"/>
        <w:rPr>
          <w:rFonts w:ascii="Times New Roman" w:hAnsi="Times New Roman" w:cs="Times New Roman"/>
          <w:b/>
          <w:iCs/>
          <w:sz w:val="20"/>
          <w:szCs w:val="24"/>
        </w:rPr>
      </w:pPr>
    </w:p>
    <w:p w:rsidR="007A2271" w:rsidRPr="007A2271" w:rsidRDefault="007A2271" w:rsidP="00DE2AD3">
      <w:pPr>
        <w:autoSpaceDE w:val="0"/>
        <w:autoSpaceDN w:val="0"/>
        <w:adjustRightInd w:val="0"/>
        <w:spacing w:after="0" w:line="276" w:lineRule="auto"/>
        <w:rPr>
          <w:rFonts w:ascii="Times New Roman" w:hAnsi="Times New Roman" w:cs="Times New Roman"/>
          <w:b/>
          <w:iCs/>
          <w:sz w:val="20"/>
          <w:szCs w:val="24"/>
        </w:rPr>
      </w:pPr>
      <w:r>
        <w:rPr>
          <w:rFonts w:ascii="Times New Roman" w:hAnsi="Times New Roman" w:cs="Times New Roman"/>
          <w:b/>
          <w:iCs/>
          <w:sz w:val="20"/>
          <w:szCs w:val="24"/>
        </w:rPr>
        <w:t>ABSTRACT</w:t>
      </w:r>
    </w:p>
    <w:p w:rsidR="00D60A64" w:rsidRPr="00DE2AD3" w:rsidRDefault="00D60A64" w:rsidP="00E52EA4">
      <w:pPr>
        <w:autoSpaceDE w:val="0"/>
        <w:autoSpaceDN w:val="0"/>
        <w:adjustRightInd w:val="0"/>
        <w:spacing w:after="0" w:line="276" w:lineRule="auto"/>
        <w:jc w:val="both"/>
        <w:rPr>
          <w:rFonts w:ascii="Times New Roman" w:hAnsi="Times New Roman" w:cs="Times New Roman"/>
          <w:iCs/>
          <w:sz w:val="20"/>
          <w:szCs w:val="24"/>
        </w:rPr>
      </w:pPr>
      <w:r w:rsidRPr="00DE2AD3">
        <w:rPr>
          <w:rFonts w:ascii="Times New Roman" w:hAnsi="Times New Roman" w:cs="Times New Roman"/>
          <w:iCs/>
          <w:sz w:val="20"/>
          <w:szCs w:val="24"/>
        </w:rPr>
        <w:t xml:space="preserve">A pot experiment was carried out at the Teaching and Research Farm, Rivers State University, Port Harcourt to evaluate the growth and fruit yield responses of three tomato varieties to poultry manure (PM) and foliar application of moringa leaf extract (MLE). The PM was applied at 0 and 20 t/ha while the MLE was appliedat 0, 5, and 10 litre concentrations (MLE 5 and 10) separately and in all possible combinations in a completely randomized design in three replicates. The parameters measured were plant height, number of leaves, number of branches, percentage emergence, number of days to flowering, number of days to fruiting, number of flowers per plant, number of fruits and fresh fruit weight. The treatments differed significantly (P = 0.05) with the combinations of the treatments giving better performance. The combination of PM + MLE 5 gave the best growth performance however, the best yield performance was recorded on the PM + MLE 10. The application of PM + MLE 10 produced the highest number of fruits and fresh fruit weight.  Among the two levels of MLE single and combined, MLE gave best growth performance while MLE 10 recorded the best yield. Plants treated with </w:t>
      </w:r>
      <w:r w:rsidR="00F2727A" w:rsidRPr="00DE2AD3">
        <w:rPr>
          <w:rFonts w:ascii="Times New Roman" w:hAnsi="Times New Roman" w:cs="Times New Roman"/>
          <w:iCs/>
          <w:sz w:val="20"/>
          <w:szCs w:val="24"/>
        </w:rPr>
        <w:t xml:space="preserve">Moringa </w:t>
      </w:r>
      <w:r w:rsidRPr="00DE2AD3">
        <w:rPr>
          <w:rFonts w:ascii="Times New Roman" w:hAnsi="Times New Roman" w:cs="Times New Roman"/>
          <w:iCs/>
          <w:sz w:val="20"/>
          <w:szCs w:val="24"/>
        </w:rPr>
        <w:t>extract recorded zero pest infestation when compared to the control and PM treatments. Among the three varieties of tomato used, Jos recorded the best performance across all treatments singly or combined followed by RVF variety. Beef variety recorded the least performance. The significant effect of MLE in this study, suggests that MLE can be used as source of nutrients to grow tomato singly or combined with other nutrient sources.</w:t>
      </w:r>
    </w:p>
    <w:p w:rsidR="001D1B64" w:rsidRDefault="001D1B64" w:rsidP="00DE2AD3">
      <w:pPr>
        <w:spacing w:after="0" w:line="276" w:lineRule="auto"/>
        <w:jc w:val="both"/>
        <w:rPr>
          <w:rFonts w:ascii="Times New Roman" w:hAnsi="Times New Roman" w:cs="Times New Roman"/>
          <w:sz w:val="20"/>
          <w:szCs w:val="20"/>
        </w:rPr>
      </w:pPr>
    </w:p>
    <w:p w:rsidR="00DE2AD3" w:rsidRDefault="00D60A64" w:rsidP="00DE2AD3">
      <w:pPr>
        <w:spacing w:after="0" w:line="276" w:lineRule="auto"/>
        <w:jc w:val="both"/>
        <w:rPr>
          <w:rFonts w:ascii="Times New Roman" w:hAnsi="Times New Roman" w:cs="Times New Roman"/>
          <w:sz w:val="20"/>
          <w:szCs w:val="20"/>
        </w:rPr>
      </w:pPr>
      <w:r w:rsidRPr="001D1B64">
        <w:rPr>
          <w:rFonts w:ascii="Times New Roman" w:hAnsi="Times New Roman" w:cs="Times New Roman"/>
          <w:b/>
          <w:sz w:val="20"/>
          <w:szCs w:val="20"/>
        </w:rPr>
        <w:t>Keywords</w:t>
      </w:r>
      <w:r w:rsidR="008C32F4">
        <w:rPr>
          <w:rFonts w:ascii="Times New Roman" w:hAnsi="Times New Roman" w:cs="Times New Roman"/>
          <w:sz w:val="20"/>
          <w:szCs w:val="20"/>
        </w:rPr>
        <w:t>- M</w:t>
      </w:r>
      <w:r w:rsidRPr="00DE2AD3">
        <w:rPr>
          <w:rFonts w:ascii="Times New Roman" w:hAnsi="Times New Roman" w:cs="Times New Roman"/>
          <w:sz w:val="20"/>
          <w:szCs w:val="20"/>
        </w:rPr>
        <w:t>LE, PM, Tomato (Jos, Beef and RVF)</w:t>
      </w:r>
      <w:r w:rsidR="00DE2AD3">
        <w:rPr>
          <w:rFonts w:ascii="Times New Roman" w:hAnsi="Times New Roman" w:cs="Times New Roman"/>
          <w:sz w:val="20"/>
          <w:szCs w:val="20"/>
        </w:rPr>
        <w:t>.</w:t>
      </w:r>
    </w:p>
    <w:p w:rsidR="00DE675E" w:rsidRDefault="00DE675E" w:rsidP="00DE2AD3">
      <w:pPr>
        <w:spacing w:after="0" w:line="276" w:lineRule="auto"/>
        <w:jc w:val="both"/>
        <w:rPr>
          <w:rFonts w:ascii="Times New Roman" w:hAnsi="Times New Roman" w:cs="Times New Roman"/>
          <w:sz w:val="20"/>
          <w:szCs w:val="20"/>
        </w:rPr>
      </w:pPr>
    </w:p>
    <w:p w:rsidR="00DE675E" w:rsidRDefault="00DE675E" w:rsidP="00DE2AD3">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Introduction </w:t>
      </w:r>
    </w:p>
    <w:p w:rsidR="00DE2AD3" w:rsidRPr="00B27F68" w:rsidRDefault="00DE2AD3" w:rsidP="00DE2AD3">
      <w:pPr>
        <w:spacing w:after="0" w:line="360" w:lineRule="auto"/>
        <w:jc w:val="both"/>
        <w:rPr>
          <w:rFonts w:ascii="Times New Roman" w:hAnsi="Times New Roman" w:cs="Times New Roman"/>
          <w:sz w:val="20"/>
          <w:szCs w:val="20"/>
        </w:rPr>
      </w:pPr>
    </w:p>
    <w:p w:rsidR="00DE2AD3" w:rsidRDefault="00DE2AD3" w:rsidP="00D60A64">
      <w:pPr>
        <w:autoSpaceDE w:val="0"/>
        <w:autoSpaceDN w:val="0"/>
        <w:adjustRightInd w:val="0"/>
        <w:spacing w:after="0" w:line="360" w:lineRule="auto"/>
        <w:rPr>
          <w:rFonts w:ascii="Times New Roman" w:hAnsi="Times New Roman" w:cs="Times New Roman"/>
          <w:sz w:val="24"/>
          <w:szCs w:val="24"/>
        </w:rPr>
      </w:pPr>
    </w:p>
    <w:p w:rsidR="00D60A64" w:rsidRPr="00640AAE"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Tomato </w:t>
      </w:r>
      <w:r w:rsidRPr="00640AAE">
        <w:rPr>
          <w:rFonts w:ascii="Times New Roman" w:eastAsia="TimesNewRoman" w:hAnsi="Times New Roman" w:cs="Times New Roman"/>
          <w:sz w:val="24"/>
          <w:szCs w:val="24"/>
        </w:rPr>
        <w:t>(</w:t>
      </w:r>
      <w:r w:rsidRPr="00640AAE">
        <w:rPr>
          <w:rFonts w:ascii="Times New Roman" w:eastAsia="TimesNewRoman" w:hAnsi="Times New Roman" w:cs="Times New Roman"/>
          <w:i/>
          <w:iCs/>
          <w:sz w:val="24"/>
          <w:szCs w:val="24"/>
        </w:rPr>
        <w:t xml:space="preserve">Solanum </w:t>
      </w:r>
      <w:commentRangeStart w:id="3"/>
      <w:r w:rsidRPr="00640AAE">
        <w:rPr>
          <w:rFonts w:ascii="Times New Roman" w:eastAsia="TimesNewRoman" w:hAnsi="Times New Roman" w:cs="Times New Roman"/>
          <w:i/>
          <w:iCs/>
          <w:sz w:val="24"/>
          <w:szCs w:val="24"/>
        </w:rPr>
        <w:t>Lycopersicum</w:t>
      </w:r>
      <w:commentRangeEnd w:id="3"/>
      <w:r w:rsidR="0086379D">
        <w:rPr>
          <w:rStyle w:val="CommentReference"/>
        </w:rPr>
        <w:commentReference w:id="3"/>
      </w:r>
      <w:ins w:id="4" w:author="Manpreet" w:date="2025-07-23T10:48:00Z">
        <w:r w:rsidR="0086379D">
          <w:rPr>
            <w:rFonts w:ascii="Times New Roman" w:eastAsia="TimesNewRoman" w:hAnsi="Times New Roman" w:cs="Times New Roman"/>
            <w:i/>
            <w:iCs/>
            <w:sz w:val="24"/>
            <w:szCs w:val="24"/>
          </w:rPr>
          <w:t xml:space="preserve"> </w:t>
        </w:r>
      </w:ins>
      <w:r w:rsidRPr="00640AAE">
        <w:rPr>
          <w:rFonts w:ascii="Times New Roman" w:eastAsia="TimesNewRoman" w:hAnsi="Times New Roman" w:cs="Times New Roman"/>
          <w:sz w:val="24"/>
          <w:szCs w:val="24"/>
        </w:rPr>
        <w:t>L., family Solanaceae)</w:t>
      </w:r>
      <w:r w:rsidRPr="00640AAE">
        <w:rPr>
          <w:rFonts w:ascii="Times New Roman" w:hAnsi="Times New Roman" w:cs="Times New Roman"/>
          <w:sz w:val="24"/>
          <w:szCs w:val="24"/>
        </w:rPr>
        <w:t xml:space="preserve"> is one of the most important vegetable crops grown in Nigeria both in commercial quantity and in subsistent form</w:t>
      </w:r>
      <w:r w:rsidR="00B950B3">
        <w:rPr>
          <w:rFonts w:ascii="Times New Roman" w:hAnsi="Times New Roman" w:cs="Times New Roman"/>
          <w:sz w:val="24"/>
          <w:szCs w:val="24"/>
        </w:rPr>
        <w:t xml:space="preserve"> (Nnabude</w:t>
      </w:r>
      <w:ins w:id="5" w:author="Manpreet" w:date="2025-07-23T10:49:00Z">
        <w:r w:rsidR="0086379D">
          <w:rPr>
            <w:rFonts w:ascii="Times New Roman" w:hAnsi="Times New Roman" w:cs="Times New Roman"/>
            <w:sz w:val="24"/>
            <w:szCs w:val="24"/>
          </w:rPr>
          <w:t xml:space="preserve"> </w:t>
        </w:r>
      </w:ins>
      <w:r w:rsidR="00B950B3">
        <w:rPr>
          <w:rFonts w:ascii="Times New Roman" w:hAnsi="Times New Roman" w:cs="Times New Roman"/>
          <w:i/>
          <w:sz w:val="24"/>
          <w:szCs w:val="24"/>
        </w:rPr>
        <w:t>et a</w:t>
      </w:r>
      <w:r w:rsidR="004209A1">
        <w:rPr>
          <w:rFonts w:ascii="Times New Roman" w:hAnsi="Times New Roman" w:cs="Times New Roman"/>
          <w:i/>
          <w:sz w:val="24"/>
          <w:szCs w:val="24"/>
        </w:rPr>
        <w:t>l</w:t>
      </w:r>
      <w:r w:rsidR="00B950B3">
        <w:rPr>
          <w:rFonts w:ascii="Times New Roman" w:hAnsi="Times New Roman" w:cs="Times New Roman"/>
          <w:sz w:val="24"/>
          <w:szCs w:val="24"/>
        </w:rPr>
        <w:t>., 2014)</w:t>
      </w:r>
      <w:r w:rsidRPr="00640AAE">
        <w:rPr>
          <w:rFonts w:ascii="Times New Roman" w:hAnsi="Times New Roman" w:cs="Times New Roman"/>
          <w:sz w:val="24"/>
          <w:szCs w:val="24"/>
        </w:rPr>
        <w:t xml:space="preserve">. </w:t>
      </w:r>
      <w:r w:rsidR="00B87F20">
        <w:rPr>
          <w:rFonts w:ascii="Times New Roman" w:hAnsi="Times New Roman" w:cs="Times New Roman"/>
          <w:sz w:val="24"/>
          <w:szCs w:val="24"/>
        </w:rPr>
        <w:t xml:space="preserve">It </w:t>
      </w:r>
      <w:r w:rsidR="00B87F20" w:rsidRPr="008664BE">
        <w:rPr>
          <w:rFonts w:ascii="Times New Roman" w:hAnsi="Times New Roman" w:cs="Times New Roman"/>
          <w:sz w:val="24"/>
          <w:szCs w:val="24"/>
        </w:rPr>
        <w:t>is one of the most wide</w:t>
      </w:r>
      <w:r w:rsidR="00B87F20">
        <w:rPr>
          <w:rFonts w:ascii="Times New Roman" w:hAnsi="Times New Roman" w:cs="Times New Roman"/>
          <w:sz w:val="24"/>
          <w:szCs w:val="24"/>
        </w:rPr>
        <w:t>ly eaten vegetables</w:t>
      </w:r>
      <w:r w:rsidR="00B87F20" w:rsidRPr="008664BE">
        <w:rPr>
          <w:rFonts w:ascii="Times New Roman" w:hAnsi="Times New Roman" w:cs="Times New Roman"/>
          <w:sz w:val="24"/>
          <w:szCs w:val="24"/>
        </w:rPr>
        <w:t xml:space="preserve"> which popularly stems from the fact that they can be eaten fresh or in multiple of processed forms. In the recent decades, the consumption of tomatoes has been associated with prevention of several diseases (Willcox </w:t>
      </w:r>
      <w:r w:rsidR="00B87F20" w:rsidRPr="008664BE">
        <w:rPr>
          <w:rFonts w:ascii="Times New Roman" w:hAnsi="Times New Roman" w:cs="Times New Roman"/>
          <w:i/>
          <w:sz w:val="24"/>
          <w:szCs w:val="24"/>
        </w:rPr>
        <w:t>et</w:t>
      </w:r>
      <w:ins w:id="6" w:author="Manpreet" w:date="2025-07-23T10:51:00Z">
        <w:r w:rsidR="0086379D">
          <w:rPr>
            <w:rFonts w:ascii="Times New Roman" w:hAnsi="Times New Roman" w:cs="Times New Roman"/>
            <w:i/>
            <w:sz w:val="24"/>
            <w:szCs w:val="24"/>
          </w:rPr>
          <w:t xml:space="preserve"> </w:t>
        </w:r>
      </w:ins>
      <w:r w:rsidR="00B87F20" w:rsidRPr="008664BE">
        <w:rPr>
          <w:rFonts w:ascii="Times New Roman" w:hAnsi="Times New Roman" w:cs="Times New Roman"/>
          <w:i/>
          <w:sz w:val="24"/>
          <w:szCs w:val="24"/>
        </w:rPr>
        <w:t>al</w:t>
      </w:r>
      <w:r w:rsidR="00B87F20" w:rsidRPr="008664BE">
        <w:rPr>
          <w:rFonts w:ascii="Times New Roman" w:hAnsi="Times New Roman" w:cs="Times New Roman"/>
          <w:sz w:val="24"/>
          <w:szCs w:val="24"/>
        </w:rPr>
        <w:t xml:space="preserve">., 2003 and Sharoni </w:t>
      </w:r>
      <w:r w:rsidR="00B87F20" w:rsidRPr="008664BE">
        <w:rPr>
          <w:rFonts w:ascii="Times New Roman" w:hAnsi="Times New Roman" w:cs="Times New Roman"/>
          <w:i/>
          <w:sz w:val="24"/>
          <w:szCs w:val="24"/>
        </w:rPr>
        <w:t>et</w:t>
      </w:r>
      <w:ins w:id="7" w:author="Manpreet" w:date="2025-07-23T10:51:00Z">
        <w:r w:rsidR="0086379D">
          <w:rPr>
            <w:rFonts w:ascii="Times New Roman" w:hAnsi="Times New Roman" w:cs="Times New Roman"/>
            <w:i/>
            <w:sz w:val="24"/>
            <w:szCs w:val="24"/>
          </w:rPr>
          <w:t xml:space="preserve"> </w:t>
        </w:r>
      </w:ins>
      <w:r w:rsidR="00B87F20" w:rsidRPr="008664BE">
        <w:rPr>
          <w:rFonts w:ascii="Times New Roman" w:hAnsi="Times New Roman" w:cs="Times New Roman"/>
          <w:i/>
          <w:sz w:val="24"/>
          <w:szCs w:val="24"/>
        </w:rPr>
        <w:t>al</w:t>
      </w:r>
      <w:r w:rsidR="00B87F20" w:rsidRPr="008664BE">
        <w:rPr>
          <w:rFonts w:ascii="Times New Roman" w:hAnsi="Times New Roman" w:cs="Times New Roman"/>
          <w:sz w:val="24"/>
          <w:szCs w:val="24"/>
        </w:rPr>
        <w:t>., 2006)</w:t>
      </w:r>
      <w:r w:rsidR="0027312F">
        <w:rPr>
          <w:rFonts w:ascii="Times New Roman" w:hAnsi="Times New Roman" w:cs="Times New Roman"/>
          <w:sz w:val="24"/>
          <w:szCs w:val="24"/>
        </w:rPr>
        <w:t>.</w:t>
      </w:r>
      <w:ins w:id="8" w:author="Manpreet" w:date="2025-07-23T10:53:00Z">
        <w:r w:rsidR="0086379D">
          <w:rPr>
            <w:rFonts w:ascii="Times New Roman" w:hAnsi="Times New Roman" w:cs="Times New Roman"/>
            <w:sz w:val="24"/>
            <w:szCs w:val="24"/>
          </w:rPr>
          <w:t xml:space="preserve"> </w:t>
        </w:r>
      </w:ins>
      <w:r w:rsidRPr="00640AAE">
        <w:rPr>
          <w:rFonts w:ascii="Times New Roman" w:hAnsi="Times New Roman" w:cs="Times New Roman"/>
          <w:sz w:val="24"/>
          <w:szCs w:val="24"/>
        </w:rPr>
        <w:t xml:space="preserve">One limitation in the south is high intensity of rainfall usually observed in the area, and this will be detrimental to tomato production, as most of the diseases that attack the crop require damp situation or condition, though dry season farming with irrigation have been an </w:t>
      </w:r>
      <w:r w:rsidRPr="00640AAE">
        <w:rPr>
          <w:rFonts w:ascii="Times New Roman" w:hAnsi="Times New Roman" w:cs="Times New Roman"/>
          <w:sz w:val="24"/>
          <w:szCs w:val="24"/>
        </w:rPr>
        <w:lastRenderedPageBreak/>
        <w:t>alternative in the South</w:t>
      </w:r>
      <w:r w:rsidR="00B950B3">
        <w:rPr>
          <w:rFonts w:ascii="Times New Roman" w:hAnsi="Times New Roman" w:cs="Times New Roman"/>
          <w:sz w:val="24"/>
          <w:szCs w:val="24"/>
        </w:rPr>
        <w:t xml:space="preserve"> (Nnabude</w:t>
      </w:r>
      <w:ins w:id="9" w:author="Manpreet" w:date="2025-07-23T10:51:00Z">
        <w:r w:rsidR="0086379D">
          <w:rPr>
            <w:rFonts w:ascii="Times New Roman" w:hAnsi="Times New Roman" w:cs="Times New Roman"/>
            <w:sz w:val="24"/>
            <w:szCs w:val="24"/>
          </w:rPr>
          <w:t xml:space="preserve"> </w:t>
        </w:r>
      </w:ins>
      <w:r w:rsidR="00B950B3">
        <w:rPr>
          <w:rFonts w:ascii="Times New Roman" w:hAnsi="Times New Roman" w:cs="Times New Roman"/>
          <w:i/>
          <w:sz w:val="24"/>
          <w:szCs w:val="24"/>
        </w:rPr>
        <w:t>et a</w:t>
      </w:r>
      <w:r w:rsidR="007F12CC">
        <w:rPr>
          <w:rFonts w:ascii="Times New Roman" w:hAnsi="Times New Roman" w:cs="Times New Roman"/>
          <w:i/>
          <w:sz w:val="24"/>
          <w:szCs w:val="24"/>
        </w:rPr>
        <w:t>l</w:t>
      </w:r>
      <w:r w:rsidR="00B950B3">
        <w:rPr>
          <w:rFonts w:ascii="Times New Roman" w:hAnsi="Times New Roman" w:cs="Times New Roman"/>
          <w:sz w:val="24"/>
          <w:szCs w:val="24"/>
        </w:rPr>
        <w:t>., 2014)</w:t>
      </w:r>
      <w:r w:rsidRPr="00640AAE">
        <w:rPr>
          <w:rFonts w:ascii="Times New Roman" w:hAnsi="Times New Roman" w:cs="Times New Roman"/>
          <w:sz w:val="24"/>
          <w:szCs w:val="24"/>
        </w:rPr>
        <w:t xml:space="preserve">. Apart from this, tomato is an ideal crop as it has been found to grow in wide soil and environmental variations. </w:t>
      </w:r>
    </w:p>
    <w:p w:rsidR="00D60A64" w:rsidRPr="00640AAE"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Also, one of the major draw backs of tomato production in Nigeria is the inherent low soil fertility </w:t>
      </w:r>
      <w:ins w:id="10" w:author="Manpreet" w:date="2025-07-23T10:53:00Z">
        <w:r w:rsidR="0086379D">
          <w:rPr>
            <w:rFonts w:ascii="Times New Roman" w:hAnsi="Times New Roman" w:cs="Times New Roman"/>
            <w:sz w:val="24"/>
            <w:szCs w:val="24"/>
          </w:rPr>
          <w:t>(</w:t>
        </w:r>
      </w:ins>
      <w:r w:rsidRPr="00640AAE">
        <w:rPr>
          <w:rFonts w:ascii="Times New Roman" w:hAnsi="Times New Roman" w:cs="Times New Roman"/>
          <w:sz w:val="24"/>
          <w:szCs w:val="24"/>
        </w:rPr>
        <w:t>Adekiya and Ojeniyi</w:t>
      </w:r>
      <w:del w:id="11" w:author="Manpreet" w:date="2025-07-23T10:53:00Z">
        <w:r w:rsidRPr="00640AAE" w:rsidDel="0086379D">
          <w:rPr>
            <w:rFonts w:ascii="Times New Roman" w:hAnsi="Times New Roman" w:cs="Times New Roman"/>
            <w:sz w:val="24"/>
            <w:szCs w:val="24"/>
          </w:rPr>
          <w:delText xml:space="preserve"> </w:delText>
        </w:r>
      </w:del>
      <w:del w:id="12" w:author="Manpreet" w:date="2025-07-23T10:54:00Z">
        <w:r w:rsidRPr="00640AAE" w:rsidDel="0086379D">
          <w:rPr>
            <w:rFonts w:ascii="Times New Roman" w:hAnsi="Times New Roman" w:cs="Times New Roman"/>
            <w:sz w:val="24"/>
            <w:szCs w:val="24"/>
          </w:rPr>
          <w:delText>(</w:delText>
        </w:r>
      </w:del>
      <w:r w:rsidRPr="00640AAE">
        <w:rPr>
          <w:rFonts w:ascii="Times New Roman" w:hAnsi="Times New Roman" w:cs="Times New Roman"/>
          <w:sz w:val="24"/>
          <w:szCs w:val="24"/>
        </w:rPr>
        <w:t>2002). Tomato plant requires nutrient such as N, P, K, Mg, Ca, Na for good production, these nutrients are specific in function and must be supplied to the plant at the right time and in the right quantity (Shuka and Naik, 1993</w:t>
      </w:r>
      <w:r w:rsidR="004209A1">
        <w:rPr>
          <w:rFonts w:ascii="Times New Roman" w:hAnsi="Times New Roman" w:cs="Times New Roman"/>
          <w:sz w:val="24"/>
          <w:szCs w:val="24"/>
        </w:rPr>
        <w:t>,</w:t>
      </w:r>
      <w:ins w:id="13" w:author="Manpreet" w:date="2025-07-23T10:51:00Z">
        <w:r w:rsidR="0086379D">
          <w:rPr>
            <w:rFonts w:ascii="Times New Roman" w:hAnsi="Times New Roman" w:cs="Times New Roman"/>
            <w:sz w:val="24"/>
            <w:szCs w:val="24"/>
          </w:rPr>
          <w:t xml:space="preserve"> </w:t>
        </w:r>
      </w:ins>
      <w:r w:rsidR="004209A1">
        <w:rPr>
          <w:rFonts w:ascii="Times New Roman" w:hAnsi="Times New Roman" w:cs="Times New Roman"/>
          <w:sz w:val="24"/>
          <w:szCs w:val="24"/>
        </w:rPr>
        <w:t>Nnabude</w:t>
      </w:r>
      <w:ins w:id="14" w:author="Manpreet" w:date="2025-07-23T10:51:00Z">
        <w:r w:rsidR="0086379D">
          <w:rPr>
            <w:rFonts w:ascii="Times New Roman" w:hAnsi="Times New Roman" w:cs="Times New Roman"/>
            <w:sz w:val="24"/>
            <w:szCs w:val="24"/>
          </w:rPr>
          <w:t xml:space="preserve"> </w:t>
        </w:r>
      </w:ins>
      <w:r w:rsidR="004209A1">
        <w:rPr>
          <w:rFonts w:ascii="Times New Roman" w:hAnsi="Times New Roman" w:cs="Times New Roman"/>
          <w:i/>
          <w:sz w:val="24"/>
          <w:szCs w:val="24"/>
        </w:rPr>
        <w:t>et a</w:t>
      </w:r>
      <w:r w:rsidR="007F12CC">
        <w:rPr>
          <w:rFonts w:ascii="Times New Roman" w:hAnsi="Times New Roman" w:cs="Times New Roman"/>
          <w:i/>
          <w:sz w:val="24"/>
          <w:szCs w:val="24"/>
        </w:rPr>
        <w:t>l</w:t>
      </w:r>
      <w:r w:rsidR="004209A1">
        <w:rPr>
          <w:rFonts w:ascii="Times New Roman" w:hAnsi="Times New Roman" w:cs="Times New Roman"/>
          <w:sz w:val="24"/>
          <w:szCs w:val="24"/>
        </w:rPr>
        <w:t>., 2014)</w:t>
      </w:r>
      <w:r w:rsidRPr="00640AAE">
        <w:rPr>
          <w:rFonts w:ascii="Times New Roman" w:hAnsi="Times New Roman" w:cs="Times New Roman"/>
          <w:sz w:val="24"/>
          <w:szCs w:val="24"/>
        </w:rPr>
        <w:t xml:space="preserve">. For example, adequate supply of nitrogen will increase the photosynthetic activities and vigorous vegetative growth of the crop as well as dark green colour of the leaves (John </w:t>
      </w:r>
      <w:r w:rsidRPr="00640AAE">
        <w:rPr>
          <w:rFonts w:ascii="Times New Roman" w:hAnsi="Times New Roman" w:cs="Times New Roman"/>
          <w:i/>
          <w:iCs/>
          <w:sz w:val="24"/>
          <w:szCs w:val="24"/>
        </w:rPr>
        <w:t>et</w:t>
      </w:r>
      <w:ins w:id="15" w:author="Manpreet" w:date="2025-07-23T10:52:00Z">
        <w:r w:rsidR="0086379D">
          <w:rPr>
            <w:rFonts w:ascii="Times New Roman" w:hAnsi="Times New Roman" w:cs="Times New Roman"/>
            <w:i/>
            <w:iCs/>
            <w:sz w:val="24"/>
            <w:szCs w:val="24"/>
          </w:rPr>
          <w:t xml:space="preserve"> </w:t>
        </w:r>
      </w:ins>
      <w:r w:rsidRPr="00640AAE">
        <w:rPr>
          <w:rFonts w:ascii="Times New Roman" w:hAnsi="Times New Roman" w:cs="Times New Roman"/>
          <w:i/>
          <w:iCs/>
          <w:sz w:val="24"/>
          <w:szCs w:val="24"/>
        </w:rPr>
        <w:t>al</w:t>
      </w:r>
      <w:r w:rsidRPr="00640AAE">
        <w:rPr>
          <w:rFonts w:ascii="Times New Roman" w:hAnsi="Times New Roman" w:cs="Times New Roman"/>
          <w:sz w:val="24"/>
          <w:szCs w:val="24"/>
        </w:rPr>
        <w:t>.</w:t>
      </w:r>
      <w:r w:rsidR="00F56FCC">
        <w:rPr>
          <w:rFonts w:ascii="Times New Roman" w:hAnsi="Times New Roman" w:cs="Times New Roman"/>
          <w:sz w:val="24"/>
          <w:szCs w:val="24"/>
        </w:rPr>
        <w:t>, 2004).</w:t>
      </w:r>
    </w:p>
    <w:p w:rsidR="00E1463E"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Stefano </w:t>
      </w:r>
      <w:r w:rsidRPr="007F12CC">
        <w:rPr>
          <w:rFonts w:ascii="Times New Roman" w:hAnsi="Times New Roman" w:cs="Times New Roman"/>
          <w:i/>
          <w:sz w:val="24"/>
          <w:szCs w:val="24"/>
        </w:rPr>
        <w:t>et</w:t>
      </w:r>
      <w:ins w:id="16" w:author="Manpreet" w:date="2025-07-23T10:54:00Z">
        <w:r w:rsidR="0086379D">
          <w:rPr>
            <w:rFonts w:ascii="Times New Roman" w:hAnsi="Times New Roman" w:cs="Times New Roman"/>
            <w:i/>
            <w:sz w:val="24"/>
            <w:szCs w:val="24"/>
          </w:rPr>
          <w:t xml:space="preserve"> </w:t>
        </w:r>
      </w:ins>
      <w:r w:rsidRPr="007F12CC">
        <w:rPr>
          <w:rFonts w:ascii="Times New Roman" w:hAnsi="Times New Roman" w:cs="Times New Roman"/>
          <w:i/>
          <w:sz w:val="24"/>
          <w:szCs w:val="24"/>
        </w:rPr>
        <w:t>al</w:t>
      </w:r>
      <w:r w:rsidRPr="00640AAE">
        <w:rPr>
          <w:rFonts w:ascii="Times New Roman" w:hAnsi="Times New Roman" w:cs="Times New Roman"/>
          <w:sz w:val="24"/>
          <w:szCs w:val="24"/>
        </w:rPr>
        <w:t>., (2004) observed that inorganic fertilizer exerts strong influence on plant growth development and yield, while the availability of sufficient plant nutrients from inorganic fertilizers lead to improved soil activities enhanced cell multiplication and enlargement and luxuriant growth (Fashina</w:t>
      </w:r>
      <w:ins w:id="17" w:author="Manpreet" w:date="2025-07-23T10:52:00Z">
        <w:r w:rsidR="0086379D">
          <w:rPr>
            <w:rFonts w:ascii="Times New Roman" w:hAnsi="Times New Roman" w:cs="Times New Roman"/>
            <w:sz w:val="24"/>
            <w:szCs w:val="24"/>
          </w:rPr>
          <w:t xml:space="preserve"> </w:t>
        </w:r>
      </w:ins>
      <w:r w:rsidRPr="007F12CC">
        <w:rPr>
          <w:rFonts w:ascii="Times New Roman" w:hAnsi="Times New Roman" w:cs="Times New Roman"/>
          <w:i/>
          <w:sz w:val="24"/>
          <w:szCs w:val="24"/>
        </w:rPr>
        <w:t>et</w:t>
      </w:r>
      <w:ins w:id="18" w:author="Manpreet" w:date="2025-07-23T10:52:00Z">
        <w:r w:rsidR="0086379D">
          <w:rPr>
            <w:rFonts w:ascii="Times New Roman" w:hAnsi="Times New Roman" w:cs="Times New Roman"/>
            <w:i/>
            <w:sz w:val="24"/>
            <w:szCs w:val="24"/>
          </w:rPr>
          <w:t xml:space="preserve"> </w:t>
        </w:r>
      </w:ins>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2002). Luxuriant growth resulting from fertilizer application leads to larger dry matter production (Obi </w:t>
      </w:r>
      <w:r w:rsidRPr="007F12CC">
        <w:rPr>
          <w:rFonts w:ascii="Times New Roman" w:hAnsi="Times New Roman" w:cs="Times New Roman"/>
          <w:i/>
          <w:sz w:val="24"/>
          <w:szCs w:val="24"/>
        </w:rPr>
        <w:t>et</w:t>
      </w:r>
      <w:ins w:id="19" w:author="Manpreet" w:date="2025-07-23T10:52:00Z">
        <w:r w:rsidR="0086379D">
          <w:rPr>
            <w:rFonts w:ascii="Times New Roman" w:hAnsi="Times New Roman" w:cs="Times New Roman"/>
            <w:i/>
            <w:sz w:val="24"/>
            <w:szCs w:val="24"/>
          </w:rPr>
          <w:t xml:space="preserve"> </w:t>
        </w:r>
      </w:ins>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2005) owing to better utilization of solar radiation and more nutrients (Saeed </w:t>
      </w:r>
      <w:r w:rsidRPr="007F12CC">
        <w:rPr>
          <w:rFonts w:ascii="Times New Roman" w:hAnsi="Times New Roman" w:cs="Times New Roman"/>
          <w:i/>
          <w:sz w:val="24"/>
          <w:szCs w:val="24"/>
        </w:rPr>
        <w:t>et</w:t>
      </w:r>
      <w:ins w:id="20" w:author="Manpreet" w:date="2025-07-23T10:52:00Z">
        <w:r w:rsidR="0086379D">
          <w:rPr>
            <w:rFonts w:ascii="Times New Roman" w:hAnsi="Times New Roman" w:cs="Times New Roman"/>
            <w:i/>
            <w:sz w:val="24"/>
            <w:szCs w:val="24"/>
          </w:rPr>
          <w:t xml:space="preserve"> </w:t>
        </w:r>
      </w:ins>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2001). The use of inorganic fertilizers on crop production increased yield as </w:t>
      </w:r>
      <w:r w:rsidR="0027312F">
        <w:rPr>
          <w:rFonts w:ascii="Times New Roman" w:hAnsi="Times New Roman" w:cs="Times New Roman"/>
          <w:sz w:val="24"/>
          <w:szCs w:val="24"/>
        </w:rPr>
        <w:t xml:space="preserve">reported by </w:t>
      </w:r>
      <w:r w:rsidR="001E765D">
        <w:rPr>
          <w:rFonts w:ascii="Times New Roman" w:hAnsi="Times New Roman" w:cs="Times New Roman"/>
          <w:sz w:val="24"/>
          <w:szCs w:val="24"/>
        </w:rPr>
        <w:t>Adediran and Banjoko (2003).</w:t>
      </w:r>
      <w:r w:rsidRPr="00640AAE">
        <w:rPr>
          <w:rFonts w:ascii="Times New Roman" w:hAnsi="Times New Roman" w:cs="Times New Roman"/>
          <w:sz w:val="24"/>
          <w:szCs w:val="24"/>
        </w:rPr>
        <w:t xml:space="preserve"> Nweke and Nsoanya (2013a) and Uyovbisere</w:t>
      </w:r>
      <w:ins w:id="21" w:author="Manpreet" w:date="2025-07-23T10:52:00Z">
        <w:r w:rsidR="0086379D">
          <w:rPr>
            <w:rFonts w:ascii="Times New Roman" w:hAnsi="Times New Roman" w:cs="Times New Roman"/>
            <w:sz w:val="24"/>
            <w:szCs w:val="24"/>
          </w:rPr>
          <w:t xml:space="preserve"> </w:t>
        </w:r>
      </w:ins>
      <w:r w:rsidRPr="007F12CC">
        <w:rPr>
          <w:rFonts w:ascii="Times New Roman" w:hAnsi="Times New Roman" w:cs="Times New Roman"/>
          <w:i/>
          <w:sz w:val="24"/>
          <w:szCs w:val="24"/>
        </w:rPr>
        <w:t>et</w:t>
      </w:r>
      <w:ins w:id="22" w:author="Manpreet" w:date="2025-07-23T10:52:00Z">
        <w:r w:rsidR="0086379D">
          <w:rPr>
            <w:rFonts w:ascii="Times New Roman" w:hAnsi="Times New Roman" w:cs="Times New Roman"/>
            <w:i/>
            <w:sz w:val="24"/>
            <w:szCs w:val="24"/>
          </w:rPr>
          <w:t xml:space="preserve"> </w:t>
        </w:r>
      </w:ins>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(2007), reported decrease in crop yield where no NPK fertilizer was applied. Uyovbisere and his companion further observed that nitrates and available phosphorus were substantially reduced with cropping in humid zone of southwestern, Nigeria. However, the use of inorganic fertilizer has been observed not to with stand intensive crop production as it is associated with depressing effect on yield. Aliyu </w:t>
      </w:r>
      <w:r w:rsidRPr="00342DE2">
        <w:rPr>
          <w:rFonts w:ascii="Times New Roman" w:hAnsi="Times New Roman" w:cs="Times New Roman"/>
          <w:i/>
          <w:sz w:val="24"/>
          <w:szCs w:val="24"/>
        </w:rPr>
        <w:t>et</w:t>
      </w:r>
      <w:ins w:id="23" w:author="Manpreet" w:date="2025-07-23T10:52:00Z">
        <w:r w:rsidR="0086379D">
          <w:rPr>
            <w:rFonts w:ascii="Times New Roman" w:hAnsi="Times New Roman" w:cs="Times New Roman"/>
            <w:i/>
            <w:sz w:val="24"/>
            <w:szCs w:val="24"/>
          </w:rPr>
          <w:t xml:space="preserve"> </w:t>
        </w:r>
      </w:ins>
      <w:r w:rsidRPr="00342DE2">
        <w:rPr>
          <w:rFonts w:ascii="Times New Roman" w:hAnsi="Times New Roman" w:cs="Times New Roman"/>
          <w:i/>
          <w:sz w:val="24"/>
          <w:szCs w:val="24"/>
        </w:rPr>
        <w:t>al</w:t>
      </w:r>
      <w:r w:rsidRPr="00640AAE">
        <w:rPr>
          <w:rFonts w:ascii="Times New Roman" w:hAnsi="Times New Roman" w:cs="Times New Roman"/>
          <w:sz w:val="24"/>
          <w:szCs w:val="24"/>
        </w:rPr>
        <w:t xml:space="preserve">., (1992) and John </w:t>
      </w:r>
      <w:r w:rsidRPr="00342DE2">
        <w:rPr>
          <w:rFonts w:ascii="Times New Roman" w:hAnsi="Times New Roman" w:cs="Times New Roman"/>
          <w:i/>
          <w:sz w:val="24"/>
          <w:szCs w:val="24"/>
        </w:rPr>
        <w:t>et</w:t>
      </w:r>
      <w:ins w:id="24" w:author="Manpreet" w:date="2025-07-23T10:52:00Z">
        <w:r w:rsidR="0086379D">
          <w:rPr>
            <w:rFonts w:ascii="Times New Roman" w:hAnsi="Times New Roman" w:cs="Times New Roman"/>
            <w:i/>
            <w:sz w:val="24"/>
            <w:szCs w:val="24"/>
          </w:rPr>
          <w:t xml:space="preserve"> </w:t>
        </w:r>
      </w:ins>
      <w:r w:rsidRPr="00342DE2">
        <w:rPr>
          <w:rFonts w:ascii="Times New Roman" w:hAnsi="Times New Roman" w:cs="Times New Roman"/>
          <w:i/>
          <w:sz w:val="24"/>
          <w:szCs w:val="24"/>
        </w:rPr>
        <w:t>al</w:t>
      </w:r>
      <w:r w:rsidRPr="00640AAE">
        <w:rPr>
          <w:rFonts w:ascii="Times New Roman" w:hAnsi="Times New Roman" w:cs="Times New Roman"/>
          <w:sz w:val="24"/>
          <w:szCs w:val="24"/>
        </w:rPr>
        <w:t>., (2004) observed that it causes reduction in number of fruits, delays fruits setting which subsequently delays ripening and leads to heavy vegetative growth. It also causes soil acidity and nutrient imbalance</w:t>
      </w:r>
      <w:r w:rsidRPr="00640AAE">
        <w:rPr>
          <w:rFonts w:ascii="Times New Roman" w:hAnsi="Times New Roman" w:cs="Times New Roman"/>
          <w:color w:val="FF0000"/>
          <w:sz w:val="24"/>
          <w:szCs w:val="24"/>
        </w:rPr>
        <w:t xml:space="preserve">, </w:t>
      </w:r>
      <w:r w:rsidRPr="00640AAE">
        <w:rPr>
          <w:rFonts w:ascii="Times New Roman" w:hAnsi="Times New Roman" w:cs="Times New Roman"/>
          <w:sz w:val="24"/>
          <w:szCs w:val="24"/>
        </w:rPr>
        <w:t>Agbede</w:t>
      </w:r>
      <w:ins w:id="25" w:author="Manpreet" w:date="2025-07-23T10:52:00Z">
        <w:r w:rsidR="0086379D">
          <w:rPr>
            <w:rFonts w:ascii="Times New Roman" w:hAnsi="Times New Roman" w:cs="Times New Roman"/>
            <w:sz w:val="24"/>
            <w:szCs w:val="24"/>
          </w:rPr>
          <w:t xml:space="preserve"> </w:t>
        </w:r>
      </w:ins>
      <w:r w:rsidRPr="00E1463E">
        <w:rPr>
          <w:rFonts w:ascii="Times New Roman" w:hAnsi="Times New Roman" w:cs="Times New Roman"/>
          <w:i/>
          <w:sz w:val="24"/>
          <w:szCs w:val="24"/>
        </w:rPr>
        <w:t>et</w:t>
      </w:r>
      <w:ins w:id="26" w:author="Manpreet" w:date="2025-07-23T10:52:00Z">
        <w:r w:rsidR="0086379D">
          <w:rPr>
            <w:rFonts w:ascii="Times New Roman" w:hAnsi="Times New Roman" w:cs="Times New Roman"/>
            <w:i/>
            <w:sz w:val="24"/>
            <w:szCs w:val="24"/>
          </w:rPr>
          <w:t xml:space="preserve"> </w:t>
        </w:r>
      </w:ins>
      <w:r w:rsidRPr="00E1463E">
        <w:rPr>
          <w:rFonts w:ascii="Times New Roman" w:hAnsi="Times New Roman" w:cs="Times New Roman"/>
          <w:i/>
          <w:sz w:val="24"/>
          <w:szCs w:val="24"/>
        </w:rPr>
        <w:t>al</w:t>
      </w:r>
      <w:r w:rsidRPr="00640AAE">
        <w:rPr>
          <w:rFonts w:ascii="Times New Roman" w:hAnsi="Times New Roman" w:cs="Times New Roman"/>
          <w:sz w:val="24"/>
          <w:szCs w:val="24"/>
        </w:rPr>
        <w:t xml:space="preserve">., 2008), leaching and pollution of ground water (Sridhar and Adeoye, 2003). </w:t>
      </w:r>
    </w:p>
    <w:p w:rsidR="00D60A64" w:rsidRPr="00640AAE" w:rsidRDefault="00D60A64" w:rsidP="00E52EA4">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hAnsi="Times New Roman" w:cs="Times New Roman"/>
          <w:color w:val="231F20"/>
          <w:sz w:val="24"/>
          <w:szCs w:val="24"/>
        </w:rPr>
        <w:t>Poultry manure is a waste product from poultry farm produce, high in nutrient because solid and liquid excrement are combined, leading in negligible loss in the urine contents. The most prevalent nitrogenous component in fresh poultry excreta (forty-seventy percent nitrogen) is the urate (uric acid), although smaller proportions of ammonia and urea are foun</w:t>
      </w:r>
      <w:r w:rsidR="006C533D">
        <w:rPr>
          <w:rFonts w:ascii="Times New Roman" w:hAnsi="Times New Roman" w:cs="Times New Roman"/>
          <w:color w:val="231F20"/>
          <w:sz w:val="24"/>
          <w:szCs w:val="24"/>
        </w:rPr>
        <w:t>d</w:t>
      </w:r>
      <w:r w:rsidRPr="00640AAE">
        <w:rPr>
          <w:rFonts w:ascii="Times New Roman" w:hAnsi="Times New Roman" w:cs="Times New Roman"/>
          <w:color w:val="231F20"/>
          <w:sz w:val="24"/>
          <w:szCs w:val="24"/>
        </w:rPr>
        <w:t>.</w:t>
      </w:r>
    </w:p>
    <w:p w:rsidR="00D60A64" w:rsidRPr="00D60A64"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Poultry manure (PM) is an excellent organic fertilizer as it contains high N, P, K and other essential nutrients (Farhad </w:t>
      </w:r>
      <w:r w:rsidRPr="00640AAE">
        <w:rPr>
          <w:rFonts w:ascii="Times New Roman" w:hAnsi="Times New Roman" w:cs="Times New Roman"/>
          <w:i/>
          <w:iCs/>
          <w:sz w:val="24"/>
          <w:szCs w:val="24"/>
        </w:rPr>
        <w:t xml:space="preserve">et al., </w:t>
      </w:r>
      <w:r w:rsidRPr="00640AAE">
        <w:rPr>
          <w:rFonts w:ascii="Times New Roman" w:hAnsi="Times New Roman" w:cs="Times New Roman"/>
          <w:sz w:val="24"/>
          <w:szCs w:val="24"/>
        </w:rPr>
        <w:t>2009). It has been reported to supply P more readily to plants than other organic sources (Garg and Bahla, 2008). Ano and Agwu (2006); Uwah</w:t>
      </w:r>
      <w:ins w:id="27" w:author="Manpreet" w:date="2025-07-23T10:57:00Z">
        <w:r w:rsidR="0031322E">
          <w:rPr>
            <w:rFonts w:ascii="Times New Roman" w:hAnsi="Times New Roman" w:cs="Times New Roman"/>
            <w:sz w:val="24"/>
            <w:szCs w:val="24"/>
          </w:rPr>
          <w:t xml:space="preserve"> </w:t>
        </w:r>
      </w:ins>
      <w:r w:rsidRPr="00640AAE">
        <w:rPr>
          <w:rFonts w:ascii="Times New Roman" w:hAnsi="Times New Roman" w:cs="Times New Roman"/>
          <w:i/>
          <w:iCs/>
          <w:sz w:val="24"/>
          <w:szCs w:val="24"/>
        </w:rPr>
        <w:t xml:space="preserve">et al., </w:t>
      </w:r>
      <w:r w:rsidRPr="00640AAE">
        <w:rPr>
          <w:rFonts w:ascii="Times New Roman" w:hAnsi="Times New Roman" w:cs="Times New Roman"/>
          <w:sz w:val="24"/>
          <w:szCs w:val="24"/>
        </w:rPr>
        <w:t xml:space="preserve">(2011) </w:t>
      </w:r>
      <w:r w:rsidRPr="00640AAE">
        <w:rPr>
          <w:rFonts w:ascii="Times New Roman" w:hAnsi="Times New Roman" w:cs="Times New Roman"/>
          <w:sz w:val="24"/>
          <w:szCs w:val="24"/>
        </w:rPr>
        <w:lastRenderedPageBreak/>
        <w:t>and Uwah</w:t>
      </w:r>
      <w:ins w:id="28" w:author="Manpreet" w:date="2025-07-23T10:56:00Z">
        <w:r w:rsidR="0031322E">
          <w:rPr>
            <w:rFonts w:ascii="Times New Roman" w:hAnsi="Times New Roman" w:cs="Times New Roman"/>
            <w:sz w:val="24"/>
            <w:szCs w:val="24"/>
          </w:rPr>
          <w:t xml:space="preserve"> </w:t>
        </w:r>
      </w:ins>
      <w:r w:rsidRPr="00640AAE">
        <w:rPr>
          <w:rFonts w:ascii="Times New Roman" w:hAnsi="Times New Roman" w:cs="Times New Roman"/>
          <w:i/>
          <w:iCs/>
          <w:sz w:val="24"/>
          <w:szCs w:val="24"/>
        </w:rPr>
        <w:t>et al., (</w:t>
      </w:r>
      <w:r w:rsidRPr="00640AAE">
        <w:rPr>
          <w:rFonts w:ascii="Times New Roman" w:hAnsi="Times New Roman" w:cs="Times New Roman"/>
          <w:sz w:val="24"/>
          <w:szCs w:val="24"/>
        </w:rPr>
        <w:t xml:space="preserve">2012) reported that PM increased soil pH, organic matter content, available P, exchangeable cations and micro nutrients, reduced exchangeable Al and Fe contents and bulk density. Poultry manure application increased soil N levels by 53%, while exchangeable cation contents also increased appreciably (Boateng </w:t>
      </w:r>
      <w:r w:rsidRPr="00640AAE">
        <w:rPr>
          <w:rFonts w:ascii="Times New Roman" w:hAnsi="Times New Roman" w:cs="Times New Roman"/>
          <w:i/>
          <w:iCs/>
          <w:sz w:val="24"/>
          <w:szCs w:val="24"/>
        </w:rPr>
        <w:t xml:space="preserve">et al., </w:t>
      </w:r>
      <w:r w:rsidRPr="00640AAE">
        <w:rPr>
          <w:rFonts w:ascii="Times New Roman" w:hAnsi="Times New Roman" w:cs="Times New Roman"/>
          <w:sz w:val="24"/>
          <w:szCs w:val="24"/>
        </w:rPr>
        <w:t>2006).</w:t>
      </w:r>
    </w:p>
    <w:p w:rsidR="00D60A64" w:rsidRPr="00D60A64"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t>Moringa (</w:t>
      </w:r>
      <w:r w:rsidRPr="00640AAE">
        <w:rPr>
          <w:rFonts w:ascii="Times New Roman" w:eastAsia="TimesNewRoman" w:hAnsi="Times New Roman" w:cs="Times New Roman"/>
          <w:i/>
          <w:iCs/>
          <w:sz w:val="24"/>
          <w:szCs w:val="24"/>
        </w:rPr>
        <w:t>Moringa</w:t>
      </w:r>
      <w:ins w:id="29" w:author="Manpreet" w:date="2025-07-23T10:56:00Z">
        <w:r w:rsidR="0031322E">
          <w:rPr>
            <w:rFonts w:ascii="Times New Roman" w:eastAsia="TimesNewRoman" w:hAnsi="Times New Roman" w:cs="Times New Roman"/>
            <w:i/>
            <w:iCs/>
            <w:sz w:val="24"/>
            <w:szCs w:val="24"/>
          </w:rPr>
          <w:t xml:space="preserve"> </w:t>
        </w:r>
      </w:ins>
      <w:r w:rsidRPr="00640AAE">
        <w:rPr>
          <w:rFonts w:ascii="Times New Roman" w:eastAsia="TimesNewRoman" w:hAnsi="Times New Roman" w:cs="Times New Roman"/>
          <w:i/>
          <w:iCs/>
          <w:sz w:val="24"/>
          <w:szCs w:val="24"/>
        </w:rPr>
        <w:t>olifera</w:t>
      </w:r>
      <w:ins w:id="30" w:author="Manpreet" w:date="2025-07-23T10:56:00Z">
        <w:r w:rsidR="0031322E">
          <w:rPr>
            <w:rFonts w:ascii="Times New Roman" w:eastAsia="TimesNewRoman" w:hAnsi="Times New Roman" w:cs="Times New Roman"/>
            <w:i/>
            <w:iCs/>
            <w:sz w:val="24"/>
            <w:szCs w:val="24"/>
          </w:rPr>
          <w:t xml:space="preserve"> </w:t>
        </w:r>
      </w:ins>
      <w:r w:rsidRPr="00640AAE">
        <w:rPr>
          <w:rFonts w:ascii="Times New Roman" w:eastAsia="TimesNewRoman" w:hAnsi="Times New Roman" w:cs="Times New Roman"/>
          <w:sz w:val="24"/>
          <w:szCs w:val="24"/>
        </w:rPr>
        <w:t xml:space="preserve">L.) belongs to the </w:t>
      </w:r>
      <w:r w:rsidR="005529C5" w:rsidRPr="005529C5">
        <w:rPr>
          <w:rFonts w:ascii="Times New Roman" w:eastAsia="TimesNewRoman" w:hAnsi="Times New Roman" w:cs="Times New Roman"/>
          <w:i/>
          <w:sz w:val="24"/>
          <w:szCs w:val="24"/>
          <w:rPrChange w:id="31" w:author="Manpreet" w:date="2025-07-23T10:56:00Z">
            <w:rPr>
              <w:rFonts w:ascii="Times New Roman" w:eastAsia="TimesNewRoman" w:hAnsi="Times New Roman" w:cs="Times New Roman"/>
              <w:sz w:val="24"/>
              <w:szCs w:val="24"/>
            </w:rPr>
          </w:rPrChange>
        </w:rPr>
        <w:t xml:space="preserve">Moringaceae </w:t>
      </w:r>
      <w:r w:rsidRPr="00640AAE">
        <w:rPr>
          <w:rFonts w:ascii="Times New Roman" w:eastAsia="TimesNewRoman" w:hAnsi="Times New Roman" w:cs="Times New Roman"/>
          <w:sz w:val="24"/>
          <w:szCs w:val="24"/>
        </w:rPr>
        <w:t xml:space="preserve">family. </w:t>
      </w:r>
      <w:r>
        <w:rPr>
          <w:rFonts w:ascii="Times New Roman" w:eastAsia="TimesNewRoman" w:hAnsi="Times New Roman" w:cs="Times New Roman"/>
          <w:sz w:val="24"/>
          <w:szCs w:val="24"/>
        </w:rPr>
        <w:t>It is considered as one of the world’s most useful tree, as almost every part of the tree has an impressive effect of food, medication and industrial purposes (Khalafalla</w:t>
      </w:r>
      <w:ins w:id="32" w:author="Manpreet" w:date="2025-07-23T10:56:00Z">
        <w:r w:rsidR="0031322E">
          <w:rPr>
            <w:rFonts w:ascii="Times New Roman" w:eastAsia="TimesNewRoman" w:hAnsi="Times New Roman" w:cs="Times New Roman"/>
            <w:sz w:val="24"/>
            <w:szCs w:val="24"/>
          </w:rPr>
          <w:t xml:space="preserve"> </w:t>
        </w:r>
      </w:ins>
      <w:r>
        <w:rPr>
          <w:rFonts w:ascii="Times New Roman" w:eastAsia="TimesNewRoman" w:hAnsi="Times New Roman" w:cs="Times New Roman"/>
          <w:i/>
          <w:sz w:val="24"/>
          <w:szCs w:val="24"/>
        </w:rPr>
        <w:t>et al.,</w:t>
      </w:r>
      <w:r>
        <w:rPr>
          <w:rFonts w:ascii="Times New Roman" w:eastAsia="TimesNewRoman" w:hAnsi="Times New Roman" w:cs="Times New Roman"/>
          <w:sz w:val="24"/>
          <w:szCs w:val="24"/>
        </w:rPr>
        <w:t xml:space="preserve"> 2010; Moyo </w:t>
      </w:r>
      <w:r>
        <w:rPr>
          <w:rFonts w:ascii="Times New Roman" w:eastAsia="TimesNewRoman" w:hAnsi="Times New Roman" w:cs="Times New Roman"/>
          <w:i/>
          <w:sz w:val="24"/>
          <w:szCs w:val="24"/>
        </w:rPr>
        <w:t>et al.,</w:t>
      </w:r>
      <w:r>
        <w:rPr>
          <w:rFonts w:ascii="Times New Roman" w:eastAsia="TimesNewRoman" w:hAnsi="Times New Roman" w:cs="Times New Roman"/>
          <w:sz w:val="24"/>
          <w:szCs w:val="24"/>
        </w:rPr>
        <w:t xml:space="preserve"> 2011). </w:t>
      </w:r>
      <w:r w:rsidRPr="00640AAE">
        <w:rPr>
          <w:rFonts w:ascii="Times New Roman" w:eastAsia="TimesNewRoman" w:hAnsi="Times New Roman" w:cs="Times New Roman"/>
          <w:sz w:val="24"/>
          <w:szCs w:val="24"/>
        </w:rPr>
        <w:t xml:space="preserve">It is one of such alternatives, being investigated to ascertain its effect on growth and yield of crops and thus can be promoted among farmers as a possible supplement or substitute to inorganic fertilizers (Phiri, 2010). Moringa leaf extract is a rich source of amino acids, potassium, calcium, iron, vitamin E, ascorbates, phenolic compounds and growth regulating hormones like Zeatin (Makkar and Becker, 1996 and Nagar </w:t>
      </w:r>
      <w:r w:rsidRPr="00640AAE">
        <w:rPr>
          <w:rFonts w:ascii="Times New Roman" w:eastAsia="TimesNewRoman" w:hAnsi="Times New Roman" w:cs="Times New Roman"/>
          <w:i/>
          <w:iCs/>
          <w:sz w:val="24"/>
          <w:szCs w:val="24"/>
        </w:rPr>
        <w:t>et al</w:t>
      </w:r>
      <w:r w:rsidRPr="00640AAE">
        <w:rPr>
          <w:rFonts w:ascii="Times New Roman" w:eastAsia="TimesNewRoman" w:hAnsi="Times New Roman" w:cs="Times New Roman"/>
          <w:sz w:val="24"/>
          <w:szCs w:val="24"/>
        </w:rPr>
        <w:t xml:space="preserve">., 2006). Thus, it possesses the potential to promote plant growth and can be used as a natural plant growth </w:t>
      </w:r>
      <w:commentRangeStart w:id="33"/>
      <w:r w:rsidRPr="00640AAE">
        <w:rPr>
          <w:rFonts w:ascii="Times New Roman" w:eastAsia="TimesNewRoman" w:hAnsi="Times New Roman" w:cs="Times New Roman"/>
          <w:sz w:val="24"/>
          <w:szCs w:val="24"/>
        </w:rPr>
        <w:t>premotor</w:t>
      </w:r>
      <w:commentRangeEnd w:id="33"/>
      <w:r w:rsidR="0031322E">
        <w:rPr>
          <w:rStyle w:val="CommentReference"/>
        </w:rPr>
        <w:commentReference w:id="33"/>
      </w:r>
      <w:r w:rsidRPr="00640AAE">
        <w:rPr>
          <w:rFonts w:ascii="Times New Roman" w:eastAsia="TimesNewRoman" w:hAnsi="Times New Roman" w:cs="Times New Roman"/>
          <w:sz w:val="24"/>
          <w:szCs w:val="24"/>
        </w:rPr>
        <w:t>. Zeatin is a part of the compound cytokinins, which stimulate cell division, cell elongation, delay the process of senescence and ageing in plant tissue and promote nutrient partitioning and uptake (Emongor, 2002; Andrews, 2006; Taiz &amp; Zieger, 2002).</w:t>
      </w:r>
    </w:p>
    <w:p w:rsidR="00D60A64" w:rsidRPr="00806E88"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Therefore, the aim of this research was to evaluate the response of the response of three tomato varieties to poultry manure and foliar application of </w:t>
      </w:r>
      <w:r w:rsidR="002C37D6"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leaf extract on growth,</w:t>
      </w:r>
      <w:r>
        <w:rPr>
          <w:rFonts w:ascii="Times New Roman" w:hAnsi="Times New Roman" w:cs="Times New Roman"/>
          <w:sz w:val="24"/>
          <w:szCs w:val="24"/>
        </w:rPr>
        <w:t xml:space="preserve"> yield, and pest management in P</w:t>
      </w:r>
      <w:r w:rsidRPr="00640AAE">
        <w:rPr>
          <w:rFonts w:ascii="Times New Roman" w:hAnsi="Times New Roman" w:cs="Times New Roman"/>
          <w:sz w:val="24"/>
          <w:szCs w:val="24"/>
        </w:rPr>
        <w:t>ort Harcourt.</w:t>
      </w:r>
    </w:p>
    <w:p w:rsidR="00D60A64" w:rsidRPr="00640AAE" w:rsidRDefault="00D60A64" w:rsidP="00D60A64">
      <w:pPr>
        <w:autoSpaceDE w:val="0"/>
        <w:autoSpaceDN w:val="0"/>
        <w:adjustRightInd w:val="0"/>
        <w:spacing w:after="0" w:line="360" w:lineRule="auto"/>
        <w:rPr>
          <w:rFonts w:ascii="Times New Roman" w:eastAsia="TimesNewRoman" w:hAnsi="Times New Roman" w:cs="Times New Roman"/>
          <w:b/>
          <w:sz w:val="24"/>
          <w:szCs w:val="24"/>
        </w:rPr>
      </w:pPr>
      <w:r w:rsidRPr="00640AAE">
        <w:rPr>
          <w:rFonts w:ascii="Times New Roman" w:eastAsia="TimesNewRoman" w:hAnsi="Times New Roman" w:cs="Times New Roman"/>
          <w:b/>
          <w:sz w:val="24"/>
          <w:szCs w:val="24"/>
        </w:rPr>
        <w:t>MATERIALS AND METHOD</w:t>
      </w:r>
    </w:p>
    <w:p w:rsidR="00D60A64" w:rsidRPr="00640AAE" w:rsidRDefault="00D60A64" w:rsidP="00D60A64">
      <w:pPr>
        <w:autoSpaceDE w:val="0"/>
        <w:autoSpaceDN w:val="0"/>
        <w:adjustRightInd w:val="0"/>
        <w:spacing w:after="0" w:line="360" w:lineRule="auto"/>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Study Area</w:t>
      </w:r>
    </w:p>
    <w:p w:rsidR="00D60A64" w:rsidRPr="00640AAE" w:rsidRDefault="00D60A64" w:rsidP="00E52EA4">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This research was carried out in the Hoop House of the Rivers State University Teaching and Research Farm, Nkpolu-Oroworukwo, Port Harcourt. The study location lies in the humid tropical zone of the Southern Nigeria. It lies between latitude 4.5</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N and longitude 7.0</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E with an elevation of 18m above sea level. The climate of the area is tropics, with two seasons: wet (rainy) and the dry seasons. The mean annual rainfall in Port Harcourt ranges from about 3,000</w:t>
      </w:r>
      <w:ins w:id="34" w:author="Manpreet" w:date="2025-07-23T10:59:00Z">
        <w:r w:rsidR="0031322E">
          <w:rPr>
            <w:rFonts w:ascii="Times New Roman" w:hAnsi="Times New Roman" w:cs="Times New Roman"/>
            <w:color w:val="000000"/>
            <w:sz w:val="24"/>
            <w:szCs w:val="24"/>
          </w:rPr>
          <w:t xml:space="preserve"> </w:t>
        </w:r>
      </w:ins>
      <w:r w:rsidRPr="00640AAE">
        <w:rPr>
          <w:rFonts w:ascii="Times New Roman" w:hAnsi="Times New Roman" w:cs="Times New Roman"/>
          <w:color w:val="000000"/>
          <w:sz w:val="24"/>
          <w:szCs w:val="24"/>
        </w:rPr>
        <w:t>mm to 4,500</w:t>
      </w:r>
      <w:ins w:id="35" w:author="Manpreet" w:date="2025-07-23T10:59:00Z">
        <w:r w:rsidR="0031322E">
          <w:rPr>
            <w:rFonts w:ascii="Times New Roman" w:hAnsi="Times New Roman" w:cs="Times New Roman"/>
            <w:color w:val="000000"/>
            <w:sz w:val="24"/>
            <w:szCs w:val="24"/>
          </w:rPr>
          <w:t xml:space="preserve"> </w:t>
        </w:r>
      </w:ins>
      <w:r w:rsidRPr="00640AAE">
        <w:rPr>
          <w:rFonts w:ascii="Times New Roman" w:hAnsi="Times New Roman" w:cs="Times New Roman"/>
          <w:color w:val="000000"/>
          <w:sz w:val="24"/>
          <w:szCs w:val="24"/>
        </w:rPr>
        <w:t>mm, annual temperature ranges from 22</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C to 29</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 xml:space="preserve">C while relative humidity varies from 75% and 95%. Port Harcourt soils are of Coastal Plain Sands. These soils have been found to range from sand to sandy loam in the surface soil horizon, with pH values of between 4.0 and 5.8 in water (Ayolagha and Onuegbu, 2002). The vegetation consists of tropical and mangrove swamp forest (Uko </w:t>
      </w:r>
      <w:r w:rsidRPr="00640AAE">
        <w:rPr>
          <w:rFonts w:ascii="Times New Roman" w:hAnsi="Times New Roman" w:cs="Times New Roman"/>
          <w:i/>
          <w:color w:val="000000"/>
          <w:sz w:val="24"/>
          <w:szCs w:val="24"/>
        </w:rPr>
        <w:t>et al</w:t>
      </w:r>
      <w:r w:rsidRPr="00640AAE">
        <w:rPr>
          <w:rFonts w:ascii="Times New Roman" w:hAnsi="Times New Roman" w:cs="Times New Roman"/>
          <w:color w:val="000000"/>
          <w:sz w:val="24"/>
          <w:szCs w:val="24"/>
        </w:rPr>
        <w:t>., 2013).</w:t>
      </w:r>
    </w:p>
    <w:p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lastRenderedPageBreak/>
        <w:t>Collection and analysis of soil samples before cultivation</w:t>
      </w:r>
    </w:p>
    <w:p w:rsidR="00D60A64" w:rsidRPr="00640AAE"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Top soil (0-15 cm) samples were randomly collected from cultivated farm, bulked to form a composite sample; air dried and sieved using a 2</w:t>
      </w:r>
      <w:ins w:id="36" w:author="Manpreet" w:date="2025-07-23T11:00:00Z">
        <w:r w:rsidR="0031322E">
          <w:rPr>
            <w:rFonts w:ascii="Times New Roman" w:hAnsi="Times New Roman" w:cs="Times New Roman"/>
            <w:sz w:val="24"/>
            <w:szCs w:val="24"/>
          </w:rPr>
          <w:t xml:space="preserve"> </w:t>
        </w:r>
      </w:ins>
      <w:r w:rsidRPr="00640AAE">
        <w:rPr>
          <w:rFonts w:ascii="Times New Roman" w:hAnsi="Times New Roman" w:cs="Times New Roman"/>
          <w:sz w:val="24"/>
          <w:szCs w:val="24"/>
        </w:rPr>
        <w:t xml:space="preserve">mm mesh size. The routine analyses as described in Udo </w:t>
      </w:r>
      <w:r w:rsidRPr="00640AAE">
        <w:rPr>
          <w:rFonts w:ascii="Times New Roman" w:hAnsi="Times New Roman" w:cs="Times New Roman"/>
          <w:i/>
          <w:iCs/>
          <w:sz w:val="24"/>
          <w:szCs w:val="24"/>
        </w:rPr>
        <w:t xml:space="preserve">et </w:t>
      </w:r>
      <w:r w:rsidR="005529C5" w:rsidRPr="005529C5">
        <w:rPr>
          <w:rFonts w:ascii="Times New Roman" w:hAnsi="Times New Roman" w:cs="Times New Roman"/>
          <w:i/>
          <w:sz w:val="24"/>
          <w:szCs w:val="24"/>
          <w:rPrChange w:id="37" w:author="Manpreet" w:date="2025-07-23T11:00:00Z">
            <w:rPr>
              <w:rFonts w:ascii="Times New Roman" w:hAnsi="Times New Roman" w:cs="Times New Roman"/>
              <w:sz w:val="24"/>
              <w:szCs w:val="24"/>
            </w:rPr>
          </w:rPrChange>
        </w:rPr>
        <w:t>a</w:t>
      </w:r>
      <w:r w:rsidRPr="00640AAE">
        <w:rPr>
          <w:rFonts w:ascii="Times New Roman" w:hAnsi="Times New Roman" w:cs="Times New Roman"/>
          <w:i/>
          <w:iCs/>
          <w:sz w:val="24"/>
          <w:szCs w:val="24"/>
        </w:rPr>
        <w:t>l</w:t>
      </w:r>
      <w:r w:rsidRPr="00640AAE">
        <w:rPr>
          <w:rFonts w:ascii="Times New Roman" w:hAnsi="Times New Roman" w:cs="Times New Roman"/>
          <w:sz w:val="24"/>
          <w:szCs w:val="24"/>
        </w:rPr>
        <w:t xml:space="preserve">. (2009) for physical and chemical properties were carried out on the soil sample. 10 kg of the soil sample were measured into plastic containers that were perforated at the base. </w:t>
      </w:r>
    </w:p>
    <w:p w:rsidR="00D60A64" w:rsidRPr="00640AAE" w:rsidRDefault="00D60A64" w:rsidP="00D60A64">
      <w:pPr>
        <w:autoSpaceDE w:val="0"/>
        <w:autoSpaceDN w:val="0"/>
        <w:adjustRightInd w:val="0"/>
        <w:spacing w:after="0" w:line="360" w:lineRule="auto"/>
        <w:ind w:left="720" w:hanging="720"/>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Sources and Collection of Tomato Seeds, Poultry Manure, Moringa Leaf</w:t>
      </w:r>
    </w:p>
    <w:p w:rsidR="00D60A64" w:rsidRPr="00640AAE" w:rsidRDefault="00D60A64" w:rsidP="00D60A64">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 xml:space="preserve">Three tomato varieties (Jos, Beef and Roman VF) were obtained from two locations (Agricultural Development Program, Ministry of Agriculture and Fruit Garden) all in Port Harcourt. Poultry </w:t>
      </w:r>
      <w:r w:rsidR="0033685F" w:rsidRPr="00640AAE">
        <w:rPr>
          <w:rFonts w:ascii="Times New Roman" w:hAnsi="Times New Roman" w:cs="Times New Roman"/>
          <w:color w:val="000000"/>
          <w:sz w:val="24"/>
          <w:szCs w:val="24"/>
        </w:rPr>
        <w:t>Manure</w:t>
      </w:r>
      <w:r w:rsidRPr="00640AAE">
        <w:rPr>
          <w:rFonts w:ascii="Times New Roman" w:hAnsi="Times New Roman" w:cs="Times New Roman"/>
          <w:color w:val="000000"/>
          <w:sz w:val="24"/>
          <w:szCs w:val="24"/>
        </w:rPr>
        <w:t xml:space="preserve">, </w:t>
      </w:r>
      <w:r w:rsidR="0033685F" w:rsidRPr="00640AAE">
        <w:rPr>
          <w:rFonts w:ascii="Times New Roman" w:hAnsi="Times New Roman" w:cs="Times New Roman"/>
          <w:color w:val="000000"/>
          <w:sz w:val="24"/>
          <w:szCs w:val="24"/>
        </w:rPr>
        <w:t xml:space="preserve">Moringa Leaf </w:t>
      </w:r>
      <w:r w:rsidRPr="00640AAE">
        <w:rPr>
          <w:rFonts w:ascii="Times New Roman" w:hAnsi="Times New Roman" w:cs="Times New Roman"/>
          <w:color w:val="000000"/>
          <w:sz w:val="24"/>
          <w:szCs w:val="24"/>
        </w:rPr>
        <w:t>were sourced from the Rivers State Teaching and Research Farm.</w:t>
      </w:r>
    </w:p>
    <w:p w:rsidR="00D60A64" w:rsidRPr="00640AAE" w:rsidRDefault="00D60A64" w:rsidP="00D60A64">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 xml:space="preserve">Preparation and Applications of Poultry Manure, Moringa leaf Extract </w:t>
      </w:r>
    </w:p>
    <w:p w:rsidR="00D60A64" w:rsidRPr="00640AAE" w:rsidRDefault="00D60A64" w:rsidP="00D60A64">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Poultry manure</w:t>
      </w:r>
    </w:p>
    <w:p w:rsidR="00D60A64" w:rsidRPr="00640AAE" w:rsidRDefault="00D60A64" w:rsidP="00D60A64">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 xml:space="preserve">Poultry </w:t>
      </w:r>
      <w:r w:rsidR="0033685F" w:rsidRPr="00640AAE">
        <w:rPr>
          <w:rFonts w:ascii="Times New Roman" w:hAnsi="Times New Roman" w:cs="Times New Roman"/>
          <w:color w:val="000000"/>
          <w:sz w:val="24"/>
          <w:szCs w:val="24"/>
        </w:rPr>
        <w:t xml:space="preserve">Manure </w:t>
      </w:r>
      <w:r w:rsidRPr="00640AAE">
        <w:rPr>
          <w:rFonts w:ascii="Times New Roman" w:hAnsi="Times New Roman" w:cs="Times New Roman"/>
          <w:color w:val="000000"/>
          <w:sz w:val="24"/>
          <w:szCs w:val="24"/>
        </w:rPr>
        <w:t>was air-dried and finely crushed. 0.089</w:t>
      </w:r>
      <w:ins w:id="38" w:author="Manpreet" w:date="2025-07-23T11:03:00Z">
        <w:r w:rsidR="0031322E">
          <w:rPr>
            <w:rFonts w:ascii="Times New Roman" w:hAnsi="Times New Roman" w:cs="Times New Roman"/>
            <w:color w:val="000000"/>
            <w:sz w:val="24"/>
            <w:szCs w:val="24"/>
          </w:rPr>
          <w:t xml:space="preserve"> </w:t>
        </w:r>
      </w:ins>
      <w:r w:rsidRPr="00640AAE">
        <w:rPr>
          <w:rFonts w:ascii="Times New Roman" w:hAnsi="Times New Roman" w:cs="Times New Roman"/>
          <w:color w:val="000000"/>
          <w:sz w:val="24"/>
          <w:szCs w:val="24"/>
        </w:rPr>
        <w:t>kg (89g) of the poultry manure was weighed and added to poly pots filled with 10</w:t>
      </w:r>
      <w:ins w:id="39" w:author="Manpreet" w:date="2025-07-23T11:03:00Z">
        <w:r w:rsidR="0031322E">
          <w:rPr>
            <w:rFonts w:ascii="Times New Roman" w:hAnsi="Times New Roman" w:cs="Times New Roman"/>
            <w:color w:val="000000"/>
            <w:sz w:val="24"/>
            <w:szCs w:val="24"/>
          </w:rPr>
          <w:t xml:space="preserve"> </w:t>
        </w:r>
      </w:ins>
      <w:r w:rsidRPr="00640AAE">
        <w:rPr>
          <w:rFonts w:ascii="Times New Roman" w:hAnsi="Times New Roman" w:cs="Times New Roman"/>
          <w:color w:val="000000"/>
          <w:sz w:val="24"/>
          <w:szCs w:val="24"/>
        </w:rPr>
        <w:t>kg soil 2 weeks before planting.</w:t>
      </w:r>
    </w:p>
    <w:p w:rsidR="00D60A64" w:rsidRPr="00640AAE" w:rsidRDefault="00D60A64" w:rsidP="00D60A64">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Moringa Leaf Extracts</w:t>
      </w:r>
    </w:p>
    <w:p w:rsidR="00D60A64" w:rsidRPr="00640AAE"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Fresh leaves of </w:t>
      </w:r>
      <w:r w:rsidR="0033685F"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were washed with tap water and then shade dried for seven days at room temperature 2± 27</w:t>
      </w:r>
      <w:r w:rsidRPr="00640AAE">
        <w:rPr>
          <w:rFonts w:ascii="Times New Roman" w:hAnsi="Times New Roman" w:cs="Times New Roman"/>
          <w:sz w:val="24"/>
          <w:szCs w:val="24"/>
          <w:vertAlign w:val="superscript"/>
        </w:rPr>
        <w:t>0</w:t>
      </w:r>
      <w:r w:rsidRPr="00640AAE">
        <w:rPr>
          <w:rFonts w:ascii="Times New Roman" w:hAnsi="Times New Roman" w:cs="Times New Roman"/>
          <w:sz w:val="24"/>
          <w:szCs w:val="24"/>
        </w:rPr>
        <w:t xml:space="preserve">C. The dried leaves were milled into uniform powder. 500g of the dried powered </w:t>
      </w:r>
      <w:r w:rsidR="0033685F" w:rsidRPr="00640AAE">
        <w:rPr>
          <w:rFonts w:ascii="Times New Roman" w:hAnsi="Times New Roman" w:cs="Times New Roman"/>
          <w:sz w:val="24"/>
          <w:szCs w:val="24"/>
        </w:rPr>
        <w:t xml:space="preserve">Moringa Leaf </w:t>
      </w:r>
      <w:r w:rsidRPr="00640AAE">
        <w:rPr>
          <w:rFonts w:ascii="Times New Roman" w:hAnsi="Times New Roman" w:cs="Times New Roman"/>
          <w:sz w:val="24"/>
          <w:szCs w:val="24"/>
        </w:rPr>
        <w:t xml:space="preserve">sample was weighed and soaked in 5 and 10 litres of water respectively, stirred for 30 minutes and left for 24 hours. The extract filtered through cheese cloth about two times to separate the residues from the solution, a method adopted from Sale </w:t>
      </w:r>
      <w:r w:rsidRPr="00640AAE">
        <w:rPr>
          <w:rFonts w:ascii="Times New Roman" w:hAnsi="Times New Roman" w:cs="Times New Roman"/>
          <w:i/>
          <w:sz w:val="24"/>
          <w:szCs w:val="24"/>
        </w:rPr>
        <w:t>et al</w:t>
      </w:r>
      <w:r w:rsidRPr="00640AAE">
        <w:rPr>
          <w:rFonts w:ascii="Times New Roman" w:hAnsi="Times New Roman" w:cs="Times New Roman"/>
          <w:sz w:val="24"/>
          <w:szCs w:val="24"/>
        </w:rPr>
        <w:t>., 2015. Moringa leaf extracts was sprayed at the rate of 30</w:t>
      </w:r>
      <w:ins w:id="40" w:author="Manpreet" w:date="2025-07-23T11:03:00Z">
        <w:r w:rsidR="0031322E">
          <w:rPr>
            <w:rFonts w:ascii="Times New Roman" w:hAnsi="Times New Roman" w:cs="Times New Roman"/>
            <w:sz w:val="24"/>
            <w:szCs w:val="24"/>
          </w:rPr>
          <w:t xml:space="preserve"> </w:t>
        </w:r>
      </w:ins>
      <w:r w:rsidRPr="00640AAE">
        <w:rPr>
          <w:rFonts w:ascii="Times New Roman" w:hAnsi="Times New Roman" w:cs="Times New Roman"/>
          <w:sz w:val="24"/>
          <w:szCs w:val="24"/>
        </w:rPr>
        <w:t>ml for each plant at two weeks’ interval, starting from two weeks after germination to fruit maturity.</w:t>
      </w:r>
    </w:p>
    <w:p w:rsidR="00D60A64" w:rsidRPr="00640AAE" w:rsidRDefault="00D60A64" w:rsidP="00D60A64">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Experimental Design</w:t>
      </w:r>
    </w:p>
    <w:p w:rsidR="00D60A64" w:rsidRPr="00640AAE" w:rsidRDefault="00D60A64" w:rsidP="00E52EA4">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 xml:space="preserve">The experiment (hoop-house pot experiment) was laid out as Completely Randomized Design (CRD) with twelve treatments replicated three times. The treatments consist of milled </w:t>
      </w:r>
      <w:r w:rsidR="0033685F" w:rsidRPr="00640AAE">
        <w:rPr>
          <w:rFonts w:ascii="Times New Roman" w:hAnsi="Times New Roman" w:cs="Times New Roman"/>
          <w:color w:val="000000"/>
          <w:sz w:val="24"/>
          <w:szCs w:val="24"/>
        </w:rPr>
        <w:t xml:space="preserve">Moringa </w:t>
      </w:r>
      <w:r w:rsidRPr="00640AAE">
        <w:rPr>
          <w:rFonts w:ascii="Times New Roman" w:hAnsi="Times New Roman" w:cs="Times New Roman"/>
          <w:color w:val="000000"/>
          <w:sz w:val="24"/>
          <w:szCs w:val="24"/>
        </w:rPr>
        <w:t>leaves mixed in 0, 5 and 10 litres of water rates of concentrations and 20t/ha poultry manure singly and in all possible combinations and control.</w:t>
      </w:r>
    </w:p>
    <w:p w:rsidR="00D60A64" w:rsidRPr="00640AAE" w:rsidRDefault="00D60A64" w:rsidP="00D60A64">
      <w:pPr>
        <w:autoSpaceDE w:val="0"/>
        <w:autoSpaceDN w:val="0"/>
        <w:adjustRightInd w:val="0"/>
        <w:spacing w:after="0" w:line="360" w:lineRule="auto"/>
        <w:rPr>
          <w:rFonts w:ascii="Times New Roman" w:hAnsi="Times New Roman" w:cs="Times New Roman"/>
          <w:sz w:val="24"/>
          <w:szCs w:val="24"/>
        </w:rPr>
      </w:pPr>
      <w:r w:rsidRPr="00640AAE">
        <w:rPr>
          <w:rFonts w:ascii="Times New Roman" w:hAnsi="Times New Roman" w:cs="Times New Roman"/>
          <w:b/>
          <w:sz w:val="24"/>
          <w:szCs w:val="24"/>
        </w:rPr>
        <w:t xml:space="preserve">Data Collections and </w:t>
      </w:r>
      <w:r w:rsidRPr="00640AAE">
        <w:rPr>
          <w:rFonts w:ascii="Times New Roman" w:hAnsi="Times New Roman" w:cs="Times New Roman"/>
          <w:b/>
          <w:color w:val="000000"/>
          <w:sz w:val="24"/>
          <w:szCs w:val="24"/>
        </w:rPr>
        <w:t xml:space="preserve">Statistical </w:t>
      </w:r>
      <w:r w:rsidRPr="00640AAE">
        <w:rPr>
          <w:rFonts w:ascii="Times New Roman" w:hAnsi="Times New Roman" w:cs="Times New Roman"/>
          <w:b/>
          <w:sz w:val="24"/>
          <w:szCs w:val="24"/>
        </w:rPr>
        <w:t>Analysis</w:t>
      </w:r>
    </w:p>
    <w:p w:rsidR="00D60A64" w:rsidRPr="006052EB" w:rsidRDefault="00D60A64" w:rsidP="00E52EA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Data were collected on </w:t>
      </w:r>
      <w:r w:rsidRPr="00640AAE">
        <w:rPr>
          <w:rFonts w:ascii="Times New Roman" w:hAnsi="Times New Roman" w:cs="Times New Roman"/>
          <w:color w:val="000000"/>
          <w:sz w:val="24"/>
          <w:szCs w:val="24"/>
        </w:rPr>
        <w:t xml:space="preserve">Percentage Emergence (%), Number of Days to 50% flowering, Number of Days to Fruiting, </w:t>
      </w:r>
      <w:r w:rsidRPr="00640AAE">
        <w:rPr>
          <w:rFonts w:ascii="Times New Roman" w:hAnsi="Times New Roman" w:cs="Times New Roman"/>
          <w:sz w:val="24"/>
          <w:szCs w:val="24"/>
        </w:rPr>
        <w:t xml:space="preserve">plant height, number of leaves and number of branches at intervals of two </w:t>
      </w:r>
      <w:r w:rsidRPr="00640AAE">
        <w:rPr>
          <w:rFonts w:ascii="Times New Roman" w:hAnsi="Times New Roman" w:cs="Times New Roman"/>
          <w:sz w:val="24"/>
          <w:szCs w:val="24"/>
        </w:rPr>
        <w:lastRenderedPageBreak/>
        <w:t xml:space="preserve">(2) weeks from 6 </w:t>
      </w:r>
      <w:commentRangeStart w:id="41"/>
      <w:r w:rsidRPr="00640AAE">
        <w:rPr>
          <w:rFonts w:ascii="Times New Roman" w:hAnsi="Times New Roman" w:cs="Times New Roman"/>
          <w:sz w:val="24"/>
          <w:szCs w:val="24"/>
        </w:rPr>
        <w:t>WAP</w:t>
      </w:r>
      <w:commentRangeEnd w:id="41"/>
      <w:r w:rsidR="0031322E">
        <w:rPr>
          <w:rStyle w:val="CommentReference"/>
        </w:rPr>
        <w:commentReference w:id="41"/>
      </w:r>
      <w:r w:rsidRPr="00640AAE">
        <w:rPr>
          <w:rFonts w:ascii="Times New Roman" w:hAnsi="Times New Roman" w:cs="Times New Roman"/>
          <w:sz w:val="24"/>
          <w:szCs w:val="24"/>
        </w:rPr>
        <w:t xml:space="preserve">. Harvesting of fresh fruits begins at 10 WAP which was done in 4 days interval. The </w:t>
      </w:r>
      <w:r w:rsidRPr="00640AAE">
        <w:rPr>
          <w:rFonts w:ascii="Times New Roman" w:hAnsi="Times New Roman" w:cs="Times New Roman"/>
          <w:color w:val="000000"/>
          <w:sz w:val="24"/>
          <w:szCs w:val="24"/>
        </w:rPr>
        <w:t>Level of pest and disease infestation,</w:t>
      </w:r>
      <w:r w:rsidRPr="00640AAE">
        <w:rPr>
          <w:rFonts w:ascii="Times New Roman" w:hAnsi="Times New Roman" w:cs="Times New Roman"/>
          <w:sz w:val="24"/>
          <w:szCs w:val="24"/>
        </w:rPr>
        <w:t xml:space="preserve"> number of flowers and fruits per plant were counted </w:t>
      </w:r>
      <w:r w:rsidR="00806E88" w:rsidRPr="00806E88">
        <w:rPr>
          <w:rFonts w:ascii="Times New Roman" w:hAnsi="Times New Roman" w:cs="Times New Roman"/>
          <w:sz w:val="24"/>
          <w:szCs w:val="24"/>
        </w:rPr>
        <w:t xml:space="preserve">and </w:t>
      </w:r>
      <w:r w:rsidRPr="00640AAE">
        <w:rPr>
          <w:rFonts w:ascii="Times New Roman" w:hAnsi="Times New Roman" w:cs="Times New Roman"/>
          <w:sz w:val="24"/>
          <w:szCs w:val="24"/>
        </w:rPr>
        <w:t xml:space="preserve">the fresh fruit weight per plant was recorded. </w:t>
      </w:r>
      <w:r w:rsidRPr="00640AAE">
        <w:rPr>
          <w:rFonts w:ascii="Times New Roman" w:hAnsi="Times New Roman" w:cs="Times New Roman"/>
          <w:color w:val="000000"/>
          <w:sz w:val="24"/>
          <w:szCs w:val="24"/>
        </w:rPr>
        <w:t>All</w:t>
      </w:r>
      <w:r w:rsidRPr="00640AAE">
        <w:rPr>
          <w:rFonts w:ascii="Times New Roman" w:hAnsi="Times New Roman" w:cs="Times New Roman"/>
          <w:sz w:val="24"/>
          <w:szCs w:val="24"/>
        </w:rPr>
        <w:t xml:space="preserve"> data obtained for each character were subjected to analysis of variance (ANOVA) using Minitab software and the treatment means were separated by Fisher’s Least Significant Difference (LSD) at 5% probability.</w:t>
      </w:r>
    </w:p>
    <w:p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RESULTS AND DISCUSSION</w:t>
      </w:r>
    </w:p>
    <w:p w:rsidR="00D60A64" w:rsidRPr="00640AAE" w:rsidRDefault="00D60A64"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 xml:space="preserve">Physical and Chemical Properties of the </w:t>
      </w:r>
      <w:commentRangeStart w:id="42"/>
      <w:r w:rsidRPr="00640AAE">
        <w:rPr>
          <w:rFonts w:ascii="Times New Roman" w:hAnsi="Times New Roman" w:cs="Times New Roman"/>
          <w:b/>
          <w:sz w:val="24"/>
          <w:szCs w:val="24"/>
        </w:rPr>
        <w:t>Soil</w:t>
      </w:r>
      <w:commentRangeEnd w:id="42"/>
      <w:r w:rsidR="0088031C">
        <w:rPr>
          <w:rStyle w:val="CommentReference"/>
        </w:rPr>
        <w:commentReference w:id="42"/>
      </w:r>
      <w:r w:rsidRPr="00640AAE">
        <w:rPr>
          <w:rFonts w:ascii="Times New Roman" w:hAnsi="Times New Roman" w:cs="Times New Roman"/>
          <w:b/>
          <w:sz w:val="24"/>
          <w:szCs w:val="24"/>
        </w:rPr>
        <w:t>. PM. MLE before Planting</w:t>
      </w:r>
    </w:p>
    <w:p w:rsidR="00D60A64" w:rsidRPr="00640AAE" w:rsidRDefault="00D60A64"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Table 1 indicates the pre-cropping soil properties and some chemical properties of PM, and MLE used for this study. The soil was a very strongly acidic (pH=4.97) sandy loam containing 1.17% O.C, 14% N, 2.02% OM, and 0.18 Mg/kg Available P. While exchangeable K, Na, Ca and Mg were 4, 6, 0.6, and 1 cmol/kg respectively. </w:t>
      </w:r>
    </w:p>
    <w:p w:rsidR="00D60A64" w:rsidRPr="00640AAE" w:rsidRDefault="00D60A64"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 xml:space="preserve">Table 1: Chemical and Physical properties of Soil </w:t>
      </w:r>
      <w:r w:rsidR="0033685F">
        <w:rPr>
          <w:rFonts w:ascii="Times New Roman" w:hAnsi="Times New Roman" w:cs="Times New Roman"/>
          <w:b/>
          <w:sz w:val="24"/>
          <w:szCs w:val="24"/>
        </w:rPr>
        <w:t>Sample</w:t>
      </w:r>
      <w:r w:rsidRPr="00640AAE">
        <w:rPr>
          <w:rFonts w:ascii="Times New Roman" w:hAnsi="Times New Roman" w:cs="Times New Roman"/>
          <w:b/>
          <w:sz w:val="24"/>
          <w:szCs w:val="24"/>
        </w:rPr>
        <w:t>.</w:t>
      </w:r>
    </w:p>
    <w:tbl>
      <w:tblPr>
        <w:tblW w:w="819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3420"/>
      </w:tblGrid>
      <w:tr w:rsidR="0033685F" w:rsidRPr="00640AAE" w:rsidTr="00DC12AA">
        <w:trPr>
          <w:trHeight w:val="665"/>
        </w:trPr>
        <w:tc>
          <w:tcPr>
            <w:tcW w:w="4770" w:type="dxa"/>
            <w:tcBorders>
              <w:left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Parameters</w:t>
            </w:r>
          </w:p>
        </w:tc>
        <w:tc>
          <w:tcPr>
            <w:tcW w:w="3420" w:type="dxa"/>
            <w:tcBorders>
              <w:left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Soil</w:t>
            </w:r>
          </w:p>
        </w:tc>
      </w:tr>
      <w:tr w:rsidR="0033685F" w:rsidRPr="00640AAE" w:rsidTr="00DC12AA">
        <w:trPr>
          <w:trHeight w:val="354"/>
        </w:trPr>
        <w:tc>
          <w:tcPr>
            <w:tcW w:w="4770" w:type="dxa"/>
            <w:tcBorders>
              <w:left w:val="nil"/>
              <w:bottom w:val="nil"/>
              <w:right w:val="nil"/>
            </w:tcBorders>
          </w:tcPr>
          <w:p w:rsidR="0033685F" w:rsidRPr="00640AAE" w:rsidRDefault="0033685F" w:rsidP="00D60A64">
            <w:pPr>
              <w:tabs>
                <w:tab w:val="left" w:pos="1149"/>
              </w:tabs>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 pH </w:t>
            </w:r>
            <w:r w:rsidRPr="00640AAE">
              <w:rPr>
                <w:rFonts w:ascii="Times New Roman" w:hAnsi="Times New Roman" w:cs="Times New Roman"/>
                <w:sz w:val="24"/>
                <w:szCs w:val="24"/>
              </w:rPr>
              <w:tab/>
            </w:r>
          </w:p>
        </w:tc>
        <w:tc>
          <w:tcPr>
            <w:tcW w:w="3420" w:type="dxa"/>
            <w:tcBorders>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5.67</w:t>
            </w:r>
          </w:p>
        </w:tc>
      </w:tr>
      <w:tr w:rsidR="0033685F" w:rsidRPr="00640AAE" w:rsidTr="00DC12AA">
        <w:trPr>
          <w:trHeight w:val="345"/>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Organic Carbon (%)</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1.17</w:t>
            </w:r>
          </w:p>
        </w:tc>
      </w:tr>
      <w:tr w:rsidR="0033685F" w:rsidRPr="00640AAE" w:rsidTr="00DC12AA">
        <w:trPr>
          <w:trHeight w:val="396"/>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Total Nitrogen (%)</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0.14</w:t>
            </w:r>
          </w:p>
        </w:tc>
      </w:tr>
      <w:tr w:rsidR="0033685F" w:rsidRPr="00640AAE" w:rsidTr="00DC12AA">
        <w:trPr>
          <w:trHeight w:val="405"/>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Available Phosphorus (Mg/kg)</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0.18</w:t>
            </w:r>
          </w:p>
        </w:tc>
      </w:tr>
      <w:tr w:rsidR="0033685F" w:rsidRPr="00640AAE" w:rsidTr="00DC12AA">
        <w:trPr>
          <w:trHeight w:val="396"/>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Potassium (k) (Cmol/kg)</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4</w:t>
            </w:r>
          </w:p>
        </w:tc>
      </w:tr>
      <w:tr w:rsidR="0033685F" w:rsidRPr="00640AAE" w:rsidTr="00DC12AA">
        <w:trPr>
          <w:trHeight w:val="378"/>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Sodium (Na) (Cmol/kg)</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6</w:t>
            </w:r>
          </w:p>
        </w:tc>
      </w:tr>
      <w:tr w:rsidR="0033685F" w:rsidRPr="00640AAE" w:rsidTr="00DC12AA">
        <w:trPr>
          <w:trHeight w:val="351"/>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Calcium (Ca) (Cmol/kg)</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0.6</w:t>
            </w:r>
          </w:p>
        </w:tc>
      </w:tr>
      <w:tr w:rsidR="0033685F" w:rsidRPr="00640AAE" w:rsidTr="00DC12AA">
        <w:trPr>
          <w:trHeight w:val="378"/>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Magnesium (Mg) (Cmol/kg)</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1</w:t>
            </w:r>
          </w:p>
        </w:tc>
      </w:tr>
      <w:tr w:rsidR="0033685F" w:rsidRPr="00640AAE" w:rsidTr="00DC12AA">
        <w:trPr>
          <w:trHeight w:val="345"/>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Organic Matter (%)</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2.02</w:t>
            </w:r>
          </w:p>
        </w:tc>
      </w:tr>
      <w:tr w:rsidR="0033685F" w:rsidRPr="00640AAE" w:rsidTr="00DC12AA">
        <w:trPr>
          <w:trHeight w:val="345"/>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ECEC (Cmol/kg)</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p>
        </w:tc>
      </w:tr>
      <w:tr w:rsidR="0033685F" w:rsidRPr="00640AAE" w:rsidTr="00DC12AA">
        <w:trPr>
          <w:trHeight w:val="354"/>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Physical Characteristics</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p>
        </w:tc>
      </w:tr>
      <w:tr w:rsidR="0033685F" w:rsidRPr="00640AAE" w:rsidTr="00DC12AA">
        <w:trPr>
          <w:trHeight w:val="345"/>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Sand (%)</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85.8</w:t>
            </w:r>
          </w:p>
        </w:tc>
      </w:tr>
      <w:tr w:rsidR="0033685F" w:rsidRPr="00640AAE" w:rsidTr="00DC12AA">
        <w:trPr>
          <w:trHeight w:val="354"/>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Silt (%)</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10.4</w:t>
            </w:r>
          </w:p>
        </w:tc>
      </w:tr>
      <w:tr w:rsidR="0033685F" w:rsidRPr="00640AAE" w:rsidTr="00DC12AA">
        <w:trPr>
          <w:trHeight w:val="345"/>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Clay (%)</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3.8</w:t>
            </w:r>
          </w:p>
        </w:tc>
      </w:tr>
      <w:tr w:rsidR="0033685F" w:rsidRPr="00640AAE" w:rsidTr="00DC12AA">
        <w:trPr>
          <w:trHeight w:val="354"/>
        </w:trPr>
        <w:tc>
          <w:tcPr>
            <w:tcW w:w="477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Textural class</w:t>
            </w:r>
          </w:p>
        </w:tc>
        <w:tc>
          <w:tcPr>
            <w:tcW w:w="3420" w:type="dxa"/>
            <w:tcBorders>
              <w:top w:val="nil"/>
              <w:left w:val="nil"/>
              <w:bottom w:val="nil"/>
              <w:right w:val="nil"/>
            </w:tcBorders>
          </w:tcPr>
          <w:p w:rsidR="0033685F" w:rsidRPr="00640AAE" w:rsidRDefault="0033685F" w:rsidP="00D60A64">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Sandy Loam</w:t>
            </w:r>
          </w:p>
        </w:tc>
      </w:tr>
    </w:tbl>
    <w:p w:rsidR="00D60A64" w:rsidRPr="00640AAE" w:rsidRDefault="00D60A64" w:rsidP="00D60A64">
      <w:pPr>
        <w:spacing w:after="0" w:line="360" w:lineRule="auto"/>
        <w:jc w:val="both"/>
        <w:rPr>
          <w:rFonts w:ascii="Times New Roman" w:hAnsi="Times New Roman" w:cs="Times New Roman"/>
          <w:sz w:val="24"/>
          <w:szCs w:val="24"/>
        </w:rPr>
      </w:pPr>
    </w:p>
    <w:p w:rsidR="00D60A64" w:rsidRPr="00640AAE" w:rsidRDefault="00D60A64" w:rsidP="00E52EA4">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sz w:val="24"/>
          <w:szCs w:val="24"/>
        </w:rPr>
        <w:lastRenderedPageBreak/>
        <w:t xml:space="preserve">The physical properties of the soil before cultivation showed that the soil is sandy loam. Shankara </w:t>
      </w:r>
      <w:r w:rsidRPr="00640AAE">
        <w:rPr>
          <w:rFonts w:ascii="Times New Roman" w:hAnsi="Times New Roman" w:cs="Times New Roman"/>
          <w:i/>
          <w:sz w:val="24"/>
          <w:szCs w:val="24"/>
        </w:rPr>
        <w:t>et al</w:t>
      </w:r>
      <w:r w:rsidRPr="00640AAE">
        <w:rPr>
          <w:rFonts w:ascii="Times New Roman" w:hAnsi="Times New Roman" w:cs="Times New Roman"/>
          <w:sz w:val="24"/>
          <w:szCs w:val="24"/>
        </w:rPr>
        <w:t>., (2005) reported that tomato grows well on most mineral soils that have proper water holding capacity and aeration, and are free of salt but prefers deep, well drained, sandy loam soils. The pH value of the soil (pH=5.67) was within the pH range of 5.5-6.8 considered as suitable for optimum performance of tomato and other vegetables (Purselglove, 1992 and Shankara</w:t>
      </w:r>
      <w:ins w:id="43" w:author="Manpreet" w:date="2025-07-23T11:08:00Z">
        <w:r w:rsidR="0088031C">
          <w:rPr>
            <w:rFonts w:ascii="Times New Roman" w:hAnsi="Times New Roman" w:cs="Times New Roman"/>
            <w:sz w:val="24"/>
            <w:szCs w:val="24"/>
          </w:rPr>
          <w:t xml:space="preserve"> </w:t>
        </w:r>
      </w:ins>
      <w:r w:rsidRPr="00640AAE">
        <w:rPr>
          <w:rFonts w:ascii="Times New Roman" w:hAnsi="Times New Roman" w:cs="Times New Roman"/>
          <w:i/>
          <w:sz w:val="24"/>
          <w:szCs w:val="24"/>
        </w:rPr>
        <w:t>et al</w:t>
      </w:r>
      <w:r w:rsidRPr="00640AAE">
        <w:rPr>
          <w:rFonts w:ascii="Times New Roman" w:hAnsi="Times New Roman" w:cs="Times New Roman"/>
          <w:sz w:val="24"/>
          <w:szCs w:val="24"/>
        </w:rPr>
        <w:t>., 2005).</w:t>
      </w:r>
      <w:ins w:id="44" w:author="Manpreet" w:date="2025-07-23T11:08:00Z">
        <w:r w:rsidR="0088031C">
          <w:rPr>
            <w:rFonts w:ascii="Times New Roman" w:hAnsi="Times New Roman" w:cs="Times New Roman"/>
            <w:sz w:val="24"/>
            <w:szCs w:val="24"/>
          </w:rPr>
          <w:t xml:space="preserve"> </w:t>
        </w:r>
      </w:ins>
      <w:r w:rsidRPr="00640AAE">
        <w:rPr>
          <w:rFonts w:ascii="Times New Roman" w:hAnsi="Times New Roman" w:cs="Times New Roman"/>
          <w:sz w:val="24"/>
          <w:szCs w:val="24"/>
        </w:rPr>
        <w:t>The chemical properties of the soil were low suggesting the need for its increased supply in the soil to improve the growth and yield of tomato. This expectation was met with the application PM and MLE singly and in all combinations which increased the selected growth parameters at all sampling occasions.</w:t>
      </w:r>
    </w:p>
    <w:p w:rsidR="00D60A64" w:rsidRPr="00640AAE" w:rsidRDefault="00D60A64" w:rsidP="00E52EA4">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The results of the present study showed high responses to the main studied factors and their combinations in the experiment carried out. The effects of different factors and their combinations are presented below:</w:t>
      </w:r>
    </w:p>
    <w:p w:rsidR="00D60A64" w:rsidRPr="00640AAE" w:rsidRDefault="00D60A64" w:rsidP="001852A5">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b/>
          <w:bCs/>
          <w:sz w:val="24"/>
          <w:szCs w:val="24"/>
        </w:rPr>
        <w:t xml:space="preserve">Effect of </w:t>
      </w:r>
      <w:r w:rsidR="00A63CBC" w:rsidRPr="00640AAE">
        <w:rPr>
          <w:rFonts w:ascii="Times New Roman" w:hAnsi="Times New Roman" w:cs="Times New Roman"/>
          <w:b/>
          <w:bCs/>
          <w:sz w:val="24"/>
          <w:szCs w:val="24"/>
        </w:rPr>
        <w:t xml:space="preserve">Poultry Manure </w:t>
      </w:r>
      <w:r w:rsidRPr="00640AAE">
        <w:rPr>
          <w:rFonts w:ascii="Times New Roman" w:hAnsi="Times New Roman" w:cs="Times New Roman"/>
          <w:b/>
          <w:bCs/>
          <w:sz w:val="24"/>
          <w:szCs w:val="24"/>
        </w:rPr>
        <w:t xml:space="preserve">and </w:t>
      </w:r>
      <w:r w:rsidR="00A63CBC" w:rsidRPr="00640AAE">
        <w:rPr>
          <w:rFonts w:ascii="Times New Roman" w:hAnsi="Times New Roman" w:cs="Times New Roman"/>
          <w:b/>
          <w:bCs/>
          <w:sz w:val="24"/>
          <w:szCs w:val="24"/>
        </w:rPr>
        <w:t xml:space="preserve">Foliar Application </w:t>
      </w:r>
      <w:r w:rsidRPr="00640AAE">
        <w:rPr>
          <w:rFonts w:ascii="Times New Roman" w:hAnsi="Times New Roman" w:cs="Times New Roman"/>
          <w:b/>
          <w:bCs/>
          <w:sz w:val="24"/>
          <w:szCs w:val="24"/>
        </w:rPr>
        <w:t xml:space="preserve">of </w:t>
      </w:r>
      <w:r w:rsidR="00A63CBC" w:rsidRPr="00640AAE">
        <w:rPr>
          <w:rFonts w:ascii="Times New Roman" w:hAnsi="Times New Roman" w:cs="Times New Roman"/>
          <w:b/>
          <w:bCs/>
          <w:sz w:val="24"/>
          <w:szCs w:val="24"/>
        </w:rPr>
        <w:t xml:space="preserve">Moringa </w:t>
      </w:r>
      <w:r w:rsidRPr="00640AAE">
        <w:rPr>
          <w:rFonts w:ascii="Times New Roman" w:hAnsi="Times New Roman" w:cs="Times New Roman"/>
          <w:b/>
          <w:bCs/>
          <w:sz w:val="24"/>
          <w:szCs w:val="24"/>
        </w:rPr>
        <w:t xml:space="preserve">leaf </w:t>
      </w:r>
      <w:r w:rsidR="0033685F" w:rsidRPr="00640AAE">
        <w:rPr>
          <w:rFonts w:ascii="Times New Roman" w:hAnsi="Times New Roman" w:cs="Times New Roman"/>
          <w:b/>
          <w:bCs/>
          <w:sz w:val="24"/>
          <w:szCs w:val="24"/>
        </w:rPr>
        <w:t xml:space="preserve">Extract </w:t>
      </w:r>
      <w:r w:rsidRPr="00640AAE">
        <w:rPr>
          <w:rFonts w:ascii="Times New Roman" w:hAnsi="Times New Roman" w:cs="Times New Roman"/>
          <w:b/>
          <w:bCs/>
          <w:sz w:val="24"/>
          <w:szCs w:val="24"/>
        </w:rPr>
        <w:t xml:space="preserve">on </w:t>
      </w:r>
      <w:r w:rsidR="0033685F" w:rsidRPr="00640AAE">
        <w:rPr>
          <w:rFonts w:ascii="Times New Roman" w:hAnsi="Times New Roman" w:cs="Times New Roman"/>
          <w:b/>
          <w:bCs/>
          <w:sz w:val="24"/>
          <w:szCs w:val="24"/>
        </w:rPr>
        <w:t>Vegetative Growth</w:t>
      </w:r>
      <w:r w:rsidRPr="00640AAE">
        <w:rPr>
          <w:rFonts w:ascii="Times New Roman" w:hAnsi="Times New Roman" w:cs="Times New Roman"/>
          <w:b/>
          <w:bCs/>
          <w:sz w:val="24"/>
          <w:szCs w:val="24"/>
        </w:rPr>
        <w:t xml:space="preserve">, </w:t>
      </w:r>
      <w:r w:rsidR="0033685F" w:rsidRPr="00640AAE">
        <w:rPr>
          <w:rFonts w:ascii="Times New Roman" w:hAnsi="Times New Roman" w:cs="Times New Roman"/>
          <w:b/>
          <w:bCs/>
          <w:sz w:val="24"/>
          <w:szCs w:val="24"/>
        </w:rPr>
        <w:t>Yield</w:t>
      </w:r>
      <w:r w:rsidRPr="00640AAE">
        <w:rPr>
          <w:rFonts w:ascii="Times New Roman" w:hAnsi="Times New Roman" w:cs="Times New Roman"/>
          <w:b/>
          <w:bCs/>
          <w:sz w:val="24"/>
          <w:szCs w:val="24"/>
        </w:rPr>
        <w:t xml:space="preserve">, and </w:t>
      </w:r>
      <w:r w:rsidR="0033685F" w:rsidRPr="00640AAE">
        <w:rPr>
          <w:rFonts w:ascii="Times New Roman" w:hAnsi="Times New Roman" w:cs="Times New Roman"/>
          <w:b/>
          <w:bCs/>
          <w:sz w:val="24"/>
          <w:szCs w:val="24"/>
        </w:rPr>
        <w:t xml:space="preserve">Yield Components </w:t>
      </w:r>
      <w:r w:rsidRPr="00640AAE">
        <w:rPr>
          <w:rFonts w:ascii="Times New Roman" w:hAnsi="Times New Roman" w:cs="Times New Roman"/>
          <w:b/>
          <w:bCs/>
          <w:sz w:val="24"/>
          <w:szCs w:val="24"/>
        </w:rPr>
        <w:t xml:space="preserve">of </w:t>
      </w:r>
      <w:r w:rsidR="0033685F" w:rsidRPr="00640AAE">
        <w:rPr>
          <w:rFonts w:ascii="Times New Roman" w:hAnsi="Times New Roman" w:cs="Times New Roman"/>
          <w:b/>
          <w:bCs/>
          <w:sz w:val="24"/>
          <w:szCs w:val="24"/>
        </w:rPr>
        <w:t>Tomato</w:t>
      </w:r>
    </w:p>
    <w:p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 xml:space="preserve">The effects of poultry manure and </w:t>
      </w:r>
      <w:r w:rsidR="0033685F" w:rsidRPr="00640AAE">
        <w:rPr>
          <w:rFonts w:ascii="Times New Roman" w:eastAsia="TimesNewRoman" w:hAnsi="Times New Roman" w:cs="Times New Roman"/>
          <w:sz w:val="24"/>
          <w:szCs w:val="24"/>
        </w:rPr>
        <w:t xml:space="preserve">Moringa </w:t>
      </w:r>
      <w:r w:rsidRPr="00640AAE">
        <w:rPr>
          <w:rFonts w:ascii="Times New Roman" w:eastAsia="TimesNewRoman" w:hAnsi="Times New Roman" w:cs="Times New Roman"/>
          <w:sz w:val="24"/>
          <w:szCs w:val="24"/>
        </w:rPr>
        <w:t xml:space="preserve">extract levels as well as their interactions on vegetative growth and yield characters of tomato plants are shown in Tables (2, 3, 4, &amp; 5) which demonstrated the effects of both </w:t>
      </w:r>
      <w:r w:rsidR="0033685F" w:rsidRPr="00640AAE">
        <w:rPr>
          <w:rFonts w:ascii="Times New Roman" w:eastAsia="TimesNewRoman" w:hAnsi="Times New Roman" w:cs="Times New Roman"/>
          <w:sz w:val="24"/>
          <w:szCs w:val="24"/>
        </w:rPr>
        <w:t xml:space="preserve">Poultry Manure </w:t>
      </w:r>
      <w:r w:rsidRPr="00640AAE">
        <w:rPr>
          <w:rFonts w:ascii="Times New Roman" w:eastAsia="TimesNewRoman" w:hAnsi="Times New Roman" w:cs="Times New Roman"/>
          <w:sz w:val="24"/>
          <w:szCs w:val="24"/>
        </w:rPr>
        <w:t xml:space="preserve">and </w:t>
      </w:r>
      <w:r w:rsidR="0033685F" w:rsidRPr="00640AAE">
        <w:rPr>
          <w:rFonts w:ascii="Times New Roman" w:eastAsia="TimesNewRoman" w:hAnsi="Times New Roman" w:cs="Times New Roman"/>
          <w:sz w:val="24"/>
          <w:szCs w:val="24"/>
        </w:rPr>
        <w:t xml:space="preserve">Moringa </w:t>
      </w:r>
      <w:r w:rsidRPr="00640AAE">
        <w:rPr>
          <w:rFonts w:ascii="Times New Roman" w:eastAsia="TimesNewRoman" w:hAnsi="Times New Roman" w:cs="Times New Roman"/>
          <w:sz w:val="24"/>
          <w:szCs w:val="24"/>
        </w:rPr>
        <w:t>extract levels on vegetative growth characters (plant height, number of branches and number of leaves per plant),</w:t>
      </w:r>
      <w:ins w:id="45" w:author="Manpreet" w:date="2025-07-23T11:08:00Z">
        <w:r w:rsidR="0088031C">
          <w:rPr>
            <w:rFonts w:ascii="Times New Roman" w:eastAsia="TimesNewRoman" w:hAnsi="Times New Roman" w:cs="Times New Roman"/>
            <w:sz w:val="24"/>
            <w:szCs w:val="24"/>
          </w:rPr>
          <w:t xml:space="preserve"> </w:t>
        </w:r>
      </w:ins>
      <w:r w:rsidRPr="00640AAE">
        <w:rPr>
          <w:rFonts w:ascii="Times New Roman" w:eastAsia="TimesNewRoman" w:hAnsi="Times New Roman" w:cs="Times New Roman"/>
          <w:sz w:val="24"/>
          <w:szCs w:val="24"/>
        </w:rPr>
        <w:t>yield characters (</w:t>
      </w:r>
      <w:r w:rsidRPr="00640AAE">
        <w:rPr>
          <w:rFonts w:ascii="Times New Roman" w:hAnsi="Times New Roman" w:cs="Times New Roman"/>
          <w:sz w:val="24"/>
          <w:szCs w:val="24"/>
        </w:rPr>
        <w:t>percentage emergence, 50% flowering, number of days to flowering and fruiting, total number of flowers, fruits, and fresh fruit weight</w:t>
      </w:r>
      <w:r w:rsidRPr="00640AAE">
        <w:rPr>
          <w:rFonts w:ascii="Times New Roman" w:eastAsia="TimesNewRoman" w:hAnsi="Times New Roman" w:cs="Times New Roman"/>
          <w:sz w:val="24"/>
          <w:szCs w:val="24"/>
        </w:rPr>
        <w:t>).</w:t>
      </w:r>
    </w:p>
    <w:p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 xml:space="preserve">Poultry </w:t>
      </w:r>
      <w:r w:rsidR="00A63CBC" w:rsidRPr="00640AAE">
        <w:rPr>
          <w:rFonts w:ascii="Times New Roman" w:hAnsi="Times New Roman" w:cs="Times New Roman"/>
          <w:b/>
          <w:bCs/>
          <w:sz w:val="24"/>
          <w:szCs w:val="24"/>
        </w:rPr>
        <w:t>Manure</w:t>
      </w:r>
    </w:p>
    <w:p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 xml:space="preserve">The results showed that the application of PM increased all vegetative growth characters (plant height, number of branches per plant and leaves per plant) </w:t>
      </w:r>
      <w:r w:rsidRPr="00640AAE">
        <w:rPr>
          <w:rFonts w:ascii="Times New Roman" w:hAnsi="Times New Roman" w:cs="Times New Roman"/>
          <w:sz w:val="24"/>
          <w:szCs w:val="24"/>
        </w:rPr>
        <w:t>at 6, 8 and 10 weeks after planting (WAP)</w:t>
      </w:r>
      <w:r w:rsidRPr="00640AAE">
        <w:rPr>
          <w:rFonts w:ascii="Times New Roman" w:eastAsia="TimesNewRoman" w:hAnsi="Times New Roman" w:cs="Times New Roman"/>
          <w:sz w:val="24"/>
          <w:szCs w:val="24"/>
        </w:rPr>
        <w:t xml:space="preserve">, </w:t>
      </w:r>
      <w:r w:rsidRPr="00681858">
        <w:rPr>
          <w:rFonts w:ascii="Times New Roman" w:eastAsia="TimesNewRoman" w:hAnsi="Times New Roman" w:cs="Times New Roman"/>
          <w:sz w:val="24"/>
          <w:szCs w:val="24"/>
        </w:rPr>
        <w:t xml:space="preserve">and </w:t>
      </w:r>
      <w:r w:rsidRPr="00640AAE">
        <w:rPr>
          <w:rFonts w:ascii="Times New Roman" w:eastAsia="TimesNewRoman" w:hAnsi="Times New Roman" w:cs="Times New Roman"/>
          <w:sz w:val="24"/>
          <w:szCs w:val="24"/>
        </w:rPr>
        <w:t>yield characters (</w:t>
      </w:r>
      <w:r w:rsidRPr="00640AAE">
        <w:rPr>
          <w:rFonts w:ascii="Times New Roman" w:hAnsi="Times New Roman" w:cs="Times New Roman"/>
          <w:sz w:val="24"/>
          <w:szCs w:val="24"/>
        </w:rPr>
        <w:t>percentage emergence, 50% flowering, number of days to flowering and fruiting, total number of flowers, fruits, and fresh fruit weight)</w:t>
      </w:r>
      <w:r w:rsidRPr="00640AAE">
        <w:rPr>
          <w:rFonts w:ascii="Times New Roman" w:eastAsia="TimesNewRoman" w:hAnsi="Times New Roman" w:cs="Times New Roman"/>
          <w:sz w:val="24"/>
          <w:szCs w:val="24"/>
        </w:rPr>
        <w:t xml:space="preserve"> Table 2 &amp; 3. However, plants on the control treatment exhibited the lowest mean values of all vegetative growth characters, yield and yield components throughout the sampling period (Table 2 &amp; 3). These results are in line with those obtained on cucumber by Omori </w:t>
      </w:r>
      <w:r w:rsidRPr="00640AAE">
        <w:rPr>
          <w:rFonts w:ascii="Times New Roman" w:hAnsi="Times New Roman" w:cs="Times New Roman"/>
          <w:i/>
          <w:iCs/>
          <w:sz w:val="24"/>
          <w:szCs w:val="24"/>
        </w:rPr>
        <w:t xml:space="preserve">et al. </w:t>
      </w:r>
      <w:r w:rsidRPr="00640AAE">
        <w:rPr>
          <w:rFonts w:ascii="Times New Roman" w:eastAsia="TimesNewRoman" w:hAnsi="Times New Roman" w:cs="Times New Roman"/>
          <w:sz w:val="24"/>
          <w:szCs w:val="24"/>
        </w:rPr>
        <w:t>(1977), Eissa (1996); on tomato by Alaa El-Din (2000), Agyeman et al (2014); on squash by Shehata, (2001) and Shehata (2004).</w:t>
      </w:r>
    </w:p>
    <w:p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lastRenderedPageBreak/>
        <w:t xml:space="preserve">This result could be due to the fact that poultry manure is easily decomposed especially in sandy soil as reported by </w:t>
      </w:r>
      <w:del w:id="46" w:author="Manpreet" w:date="2025-07-23T11:09:00Z">
        <w:r w:rsidRPr="00640AAE" w:rsidDel="0088031C">
          <w:rPr>
            <w:rFonts w:ascii="Times New Roman" w:eastAsia="TimesNewRoman" w:hAnsi="Times New Roman" w:cs="Times New Roman"/>
            <w:sz w:val="24"/>
            <w:szCs w:val="24"/>
          </w:rPr>
          <w:delText>(</w:delText>
        </w:r>
      </w:del>
      <w:r w:rsidRPr="00640AAE">
        <w:rPr>
          <w:rFonts w:ascii="Times New Roman" w:eastAsia="TimesNewRoman" w:hAnsi="Times New Roman" w:cs="Times New Roman"/>
          <w:sz w:val="24"/>
          <w:szCs w:val="24"/>
        </w:rPr>
        <w:t xml:space="preserve">Ismail </w:t>
      </w:r>
      <w:r w:rsidRPr="00640AAE">
        <w:rPr>
          <w:rFonts w:ascii="Times New Roman" w:hAnsi="Times New Roman" w:cs="Times New Roman"/>
          <w:i/>
          <w:iCs/>
          <w:sz w:val="24"/>
          <w:szCs w:val="24"/>
        </w:rPr>
        <w:t xml:space="preserve">et al., </w:t>
      </w:r>
      <w:r w:rsidRPr="00640AAE">
        <w:rPr>
          <w:rFonts w:ascii="Times New Roman" w:eastAsia="TimesNewRoman" w:hAnsi="Times New Roman" w:cs="Times New Roman"/>
          <w:sz w:val="24"/>
          <w:szCs w:val="24"/>
        </w:rPr>
        <w:t>1988</w:t>
      </w:r>
      <w:del w:id="47" w:author="Manpreet" w:date="2025-07-23T11:09:00Z">
        <w:r w:rsidRPr="00640AAE" w:rsidDel="0088031C">
          <w:rPr>
            <w:rFonts w:ascii="Times New Roman" w:eastAsia="TimesNewRoman" w:hAnsi="Times New Roman" w:cs="Times New Roman"/>
            <w:sz w:val="24"/>
            <w:szCs w:val="24"/>
          </w:rPr>
          <w:delText>)</w:delText>
        </w:r>
      </w:del>
      <w:r w:rsidRPr="00640AAE">
        <w:rPr>
          <w:rFonts w:ascii="Times New Roman" w:eastAsia="TimesNewRoman" w:hAnsi="Times New Roman" w:cs="Times New Roman"/>
          <w:sz w:val="24"/>
          <w:szCs w:val="24"/>
        </w:rPr>
        <w:t xml:space="preserve"> or may be attributed to increment ration in plant tissues (Opera and Asigobu 1996) and may be due to the microbial biomass of nitrogen, which is the main source of soil nitrogen which is mineralizable in the soil (Myroled, 1987; Bonde</w:t>
      </w:r>
      <w:ins w:id="48" w:author="Manpreet" w:date="2025-07-23T11:10:00Z">
        <w:r w:rsidR="0088031C">
          <w:rPr>
            <w:rFonts w:ascii="Times New Roman" w:eastAsia="TimesNewRoman" w:hAnsi="Times New Roman" w:cs="Times New Roman"/>
            <w:sz w:val="24"/>
            <w:szCs w:val="24"/>
          </w:rPr>
          <w:t xml:space="preserve"> </w:t>
        </w:r>
      </w:ins>
      <w:r w:rsidRPr="00640AAE">
        <w:rPr>
          <w:rFonts w:ascii="Times New Roman" w:hAnsi="Times New Roman" w:cs="Times New Roman"/>
          <w:i/>
          <w:iCs/>
          <w:sz w:val="24"/>
          <w:szCs w:val="24"/>
        </w:rPr>
        <w:t xml:space="preserve">et al., </w:t>
      </w:r>
      <w:r w:rsidRPr="00640AAE">
        <w:rPr>
          <w:rFonts w:ascii="Times New Roman" w:eastAsia="TimesNewRoman" w:hAnsi="Times New Roman" w:cs="Times New Roman"/>
          <w:sz w:val="24"/>
          <w:szCs w:val="24"/>
        </w:rPr>
        <w:t>1988).</w:t>
      </w:r>
    </w:p>
    <w:p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hAnsi="Times New Roman" w:cs="Times New Roman"/>
          <w:sz w:val="24"/>
          <w:szCs w:val="24"/>
        </w:rPr>
        <w:t xml:space="preserve">The significant effect of poultry on growth and yield of tomato in this study maybe possibly be explained by the fact that the poultry manure improved the soil physical, chemical, and biological properties and provided the macro and micro-nutrient requirements of the plants </w:t>
      </w:r>
      <w:r w:rsidRPr="0033685F">
        <w:rPr>
          <w:rFonts w:ascii="Times New Roman" w:hAnsi="Times New Roman" w:cs="Times New Roman"/>
          <w:sz w:val="24"/>
          <w:szCs w:val="24"/>
        </w:rPr>
        <w:t>(Abou El-Magd, Hoda, &amp; Fawzy, 2005; Stephenson, McCaskey, &amp; Ruffin, 1990),</w:t>
      </w:r>
      <w:ins w:id="49" w:author="Manpreet" w:date="2025-07-23T11:10:00Z">
        <w:r w:rsidR="0088031C">
          <w:rPr>
            <w:rFonts w:ascii="Times New Roman" w:hAnsi="Times New Roman" w:cs="Times New Roman"/>
            <w:sz w:val="24"/>
            <w:szCs w:val="24"/>
          </w:rPr>
          <w:t xml:space="preserve"> </w:t>
        </w:r>
      </w:ins>
      <w:r w:rsidRPr="00640AAE">
        <w:rPr>
          <w:rFonts w:ascii="Times New Roman" w:hAnsi="Times New Roman" w:cs="Times New Roman"/>
          <w:sz w:val="24"/>
          <w:szCs w:val="24"/>
        </w:rPr>
        <w:t xml:space="preserve">thereby increasing yield. </w:t>
      </w:r>
      <w:bookmarkStart w:id="50" w:name="_Hlk102991958"/>
      <w:r w:rsidRPr="00640AAE">
        <w:rPr>
          <w:rFonts w:ascii="Times New Roman" w:eastAsia="TimesNewRoman" w:hAnsi="Times New Roman" w:cs="Times New Roman"/>
          <w:sz w:val="24"/>
          <w:szCs w:val="24"/>
        </w:rPr>
        <w:t>Also, the decomposition of the PM in the soil added more available nutrients and liberated the fixed nutrients as a result of the produced organic acids. The superior effect of PM over the control can be attributed to its richness in nutrients (Table 1).</w:t>
      </w:r>
      <w:bookmarkEnd w:id="50"/>
    </w:p>
    <w:p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bCs/>
          <w:sz w:val="24"/>
          <w:szCs w:val="24"/>
        </w:rPr>
      </w:pPr>
      <w:r w:rsidRPr="00640AAE">
        <w:rPr>
          <w:rFonts w:ascii="Times New Roman" w:eastAsia="TimesNewRoman" w:hAnsi="Times New Roman" w:cs="Times New Roman"/>
          <w:bCs/>
          <w:sz w:val="24"/>
          <w:szCs w:val="24"/>
        </w:rPr>
        <w:t xml:space="preserve">In addition, of N, other macronutrients such as S, P and K as well as micronutrients which are found in poultry manure are more readily available for plant growth. Also, organic manure improving soil properties, thus offering suitable nutrients for vigorous vegetative growth, which reflected in the fresh weight per plant. </w:t>
      </w:r>
    </w:p>
    <w:p w:rsidR="00D60A64" w:rsidRPr="00640AAE" w:rsidRDefault="00D60A64" w:rsidP="00D60A64">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t xml:space="preserve">Moringa </w:t>
      </w:r>
      <w:r w:rsidR="0033685F" w:rsidRPr="00640AAE">
        <w:rPr>
          <w:rFonts w:ascii="Times New Roman" w:eastAsia="TimesNewRoman" w:hAnsi="Times New Roman" w:cs="Times New Roman"/>
          <w:b/>
          <w:bCs/>
          <w:sz w:val="24"/>
          <w:szCs w:val="24"/>
        </w:rPr>
        <w:t>Leaf Extract</w:t>
      </w:r>
    </w:p>
    <w:p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b/>
          <w:bCs/>
          <w:sz w:val="24"/>
          <w:szCs w:val="24"/>
        </w:rPr>
      </w:pPr>
      <w:r w:rsidRPr="00640AAE">
        <w:rPr>
          <w:rFonts w:ascii="Times New Roman" w:hAnsi="Times New Roman" w:cs="Times New Roman"/>
          <w:sz w:val="24"/>
          <w:szCs w:val="24"/>
        </w:rPr>
        <w:t xml:space="preserve">Table 2 &amp; 3 showed that the vegetative growth characters (plant height, number of leaves, and branches) at 6, 8 and 10 weeks after planting (WAP) and yield characters (percentage emergence, 50% flowering, number of days to flowering and fruiting, number of flowers, fruits, and fresh fruit weight) increased with the foliar spray of </w:t>
      </w:r>
      <w:r w:rsidR="0033685F"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leaf extract.</w:t>
      </w:r>
    </w:p>
    <w:p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The highest mean values on vegetative growth were obtained from plants sprayed with Moringa leaf extract level at 5 litres concentration (MLE 5), more than the</w:t>
      </w:r>
      <w:ins w:id="51" w:author="Manpreet" w:date="2025-07-23T11:15:00Z">
        <w:r w:rsidR="0088031C">
          <w:rPr>
            <w:rFonts w:ascii="Times New Roman" w:eastAsia="TimesNewRoman" w:hAnsi="Times New Roman" w:cs="Times New Roman"/>
            <w:sz w:val="24"/>
            <w:szCs w:val="24"/>
          </w:rPr>
          <w:t xml:space="preserve"> </w:t>
        </w:r>
      </w:ins>
      <w:r w:rsidRPr="00640AAE">
        <w:rPr>
          <w:rFonts w:ascii="Times New Roman" w:eastAsia="TimesNewRoman" w:hAnsi="Times New Roman" w:cs="Times New Roman"/>
          <w:sz w:val="24"/>
          <w:szCs w:val="24"/>
        </w:rPr>
        <w:t xml:space="preserve">10 litre concentrations. </w:t>
      </w:r>
      <w:r w:rsidRPr="00640AAE">
        <w:rPr>
          <w:rFonts w:ascii="Times New Roman" w:hAnsi="Times New Roman" w:cs="Times New Roman"/>
          <w:sz w:val="24"/>
          <w:szCs w:val="24"/>
        </w:rPr>
        <w:t>However, tomato plants sprayed with 10</w:t>
      </w:r>
      <w:ins w:id="52" w:author="Manpreet" w:date="2025-07-23T11:15:00Z">
        <w:r w:rsidR="0088031C">
          <w:rPr>
            <w:rFonts w:ascii="Times New Roman" w:hAnsi="Times New Roman" w:cs="Times New Roman"/>
            <w:sz w:val="24"/>
            <w:szCs w:val="24"/>
          </w:rPr>
          <w:t xml:space="preserve"> </w:t>
        </w:r>
      </w:ins>
      <w:r w:rsidRPr="00640AAE">
        <w:rPr>
          <w:rFonts w:ascii="Times New Roman" w:hAnsi="Times New Roman" w:cs="Times New Roman"/>
          <w:sz w:val="24"/>
          <w:szCs w:val="24"/>
        </w:rPr>
        <w:t xml:space="preserve">litre of </w:t>
      </w:r>
      <w:r w:rsidR="0033685F"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leaf extract performed better than the application of 5</w:t>
      </w:r>
      <w:ins w:id="53" w:author="Manpreet" w:date="2025-07-23T11:15:00Z">
        <w:r w:rsidR="0088031C">
          <w:rPr>
            <w:rFonts w:ascii="Times New Roman" w:hAnsi="Times New Roman" w:cs="Times New Roman"/>
            <w:sz w:val="24"/>
            <w:szCs w:val="24"/>
          </w:rPr>
          <w:t xml:space="preserve"> </w:t>
        </w:r>
      </w:ins>
      <w:r w:rsidRPr="00640AAE">
        <w:rPr>
          <w:rFonts w:ascii="Times New Roman" w:hAnsi="Times New Roman" w:cs="Times New Roman"/>
          <w:sz w:val="24"/>
          <w:szCs w:val="24"/>
        </w:rPr>
        <w:t xml:space="preserve">litre </w:t>
      </w:r>
      <w:r w:rsidR="0033685F"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 xml:space="preserve">leaf </w:t>
      </w:r>
      <w:del w:id="54" w:author="Manpreet" w:date="2025-07-23T11:15:00Z">
        <w:r w:rsidRPr="00640AAE" w:rsidDel="0088031C">
          <w:rPr>
            <w:rFonts w:ascii="Times New Roman" w:hAnsi="Times New Roman" w:cs="Times New Roman"/>
            <w:sz w:val="24"/>
            <w:szCs w:val="24"/>
          </w:rPr>
          <w:delText>concentration</w:delText>
        </w:r>
      </w:del>
      <w:ins w:id="55" w:author="Manpreet" w:date="2025-07-23T11:15:00Z">
        <w:r w:rsidR="0088031C" w:rsidRPr="00640AAE">
          <w:rPr>
            <w:rFonts w:ascii="Times New Roman" w:hAnsi="Times New Roman" w:cs="Times New Roman"/>
            <w:sz w:val="24"/>
            <w:szCs w:val="24"/>
          </w:rPr>
          <w:t>concentrations</w:t>
        </w:r>
      </w:ins>
      <w:r w:rsidRPr="00640AAE">
        <w:rPr>
          <w:rFonts w:ascii="Times New Roman" w:hAnsi="Times New Roman" w:cs="Times New Roman"/>
          <w:sz w:val="24"/>
          <w:szCs w:val="24"/>
        </w:rPr>
        <w:t xml:space="preserve"> with respect to the yield and yield characters, table 2 &amp; 7. The significant effect of MLE (5 and 10 levels) was effective at (0.05%) when compared to the control treatment. Lowest values were recorded on the untreated plants.</w:t>
      </w:r>
      <w:r w:rsidRPr="00640AAE">
        <w:rPr>
          <w:rFonts w:ascii="Times New Roman" w:eastAsia="TimesNewRoman" w:hAnsi="Times New Roman" w:cs="Times New Roman"/>
          <w:sz w:val="24"/>
          <w:szCs w:val="24"/>
        </w:rPr>
        <w:t xml:space="preserve"> The lowest mean values of the characters were recorded on the control plants. The results obtained in this study are in line with those observed by Azra, (2011) found that spraying wheat, peas and tomato with </w:t>
      </w:r>
      <w:r w:rsidRPr="00640AAE">
        <w:rPr>
          <w:rFonts w:ascii="Times New Roman" w:eastAsia="TimesNewRoman" w:hAnsi="Times New Roman" w:cs="Times New Roman"/>
          <w:i/>
          <w:iCs/>
          <w:sz w:val="24"/>
          <w:szCs w:val="24"/>
        </w:rPr>
        <w:t xml:space="preserve">M. oleifera </w:t>
      </w:r>
      <w:r w:rsidRPr="00640AAE">
        <w:rPr>
          <w:rFonts w:ascii="Times New Roman" w:eastAsia="TimesNewRoman" w:hAnsi="Times New Roman" w:cs="Times New Roman"/>
          <w:sz w:val="24"/>
          <w:szCs w:val="24"/>
        </w:rPr>
        <w:t xml:space="preserve">extract increased crop characteristics, Mvumi Culver </w:t>
      </w:r>
      <w:r w:rsidRPr="00640AAE">
        <w:rPr>
          <w:rFonts w:ascii="Times New Roman" w:eastAsia="TimesNewRoman" w:hAnsi="Times New Roman" w:cs="Times New Roman"/>
          <w:i/>
          <w:iCs/>
          <w:sz w:val="24"/>
          <w:szCs w:val="24"/>
        </w:rPr>
        <w:t xml:space="preserve">et al. </w:t>
      </w:r>
      <w:r w:rsidRPr="00640AAE">
        <w:rPr>
          <w:rFonts w:ascii="Times New Roman" w:eastAsia="TimesNewRoman" w:hAnsi="Times New Roman" w:cs="Times New Roman"/>
          <w:sz w:val="24"/>
          <w:szCs w:val="24"/>
        </w:rPr>
        <w:t xml:space="preserve">(2012) and Bashir </w:t>
      </w:r>
      <w:r w:rsidRPr="00640AAE">
        <w:rPr>
          <w:rFonts w:ascii="Times New Roman" w:eastAsia="TimesNewRoman" w:hAnsi="Times New Roman" w:cs="Times New Roman"/>
          <w:i/>
          <w:iCs/>
          <w:sz w:val="24"/>
          <w:szCs w:val="24"/>
        </w:rPr>
        <w:t>et al.,</w:t>
      </w:r>
      <w:r w:rsidRPr="00640AAE">
        <w:rPr>
          <w:rFonts w:ascii="Times New Roman" w:eastAsia="TimesNewRoman" w:hAnsi="Times New Roman" w:cs="Times New Roman"/>
          <w:sz w:val="24"/>
          <w:szCs w:val="24"/>
        </w:rPr>
        <w:t xml:space="preserve"> (2014) on tomato. Similar results were also reported by Mona (2013) </w:t>
      </w:r>
      <w:del w:id="56" w:author="Manpreet" w:date="2025-07-23T11:15:00Z">
        <w:r w:rsidRPr="00640AAE" w:rsidDel="00A846E1">
          <w:rPr>
            <w:rFonts w:ascii="Times New Roman" w:eastAsia="TimesNewRoman" w:hAnsi="Times New Roman" w:cs="Times New Roman"/>
            <w:sz w:val="24"/>
            <w:szCs w:val="24"/>
          </w:rPr>
          <w:lastRenderedPageBreak/>
          <w:delText>which</w:delText>
        </w:r>
      </w:del>
      <w:ins w:id="57" w:author="Manpreet" w:date="2025-07-23T11:15:00Z">
        <w:r w:rsidR="00A846E1" w:rsidRPr="00640AAE">
          <w:rPr>
            <w:rFonts w:ascii="Times New Roman" w:eastAsia="TimesNewRoman" w:hAnsi="Times New Roman" w:cs="Times New Roman"/>
            <w:sz w:val="24"/>
            <w:szCs w:val="24"/>
          </w:rPr>
          <w:t>who</w:t>
        </w:r>
      </w:ins>
      <w:r w:rsidRPr="00640AAE">
        <w:rPr>
          <w:rFonts w:ascii="Times New Roman" w:eastAsia="TimesNewRoman" w:hAnsi="Times New Roman" w:cs="Times New Roman"/>
          <w:sz w:val="24"/>
          <w:szCs w:val="24"/>
        </w:rPr>
        <w:t xml:space="preserve"> explained that the treatment of </w:t>
      </w:r>
      <w:r w:rsidRPr="00640AAE">
        <w:rPr>
          <w:rFonts w:ascii="Times New Roman" w:eastAsia="TimesNewRoman" w:hAnsi="Times New Roman" w:cs="Times New Roman"/>
          <w:i/>
          <w:iCs/>
          <w:sz w:val="24"/>
          <w:szCs w:val="24"/>
        </w:rPr>
        <w:t xml:space="preserve">rocket (Erucavesicaria subsp. sativa) </w:t>
      </w:r>
      <w:r w:rsidRPr="00640AAE">
        <w:rPr>
          <w:rFonts w:ascii="Times New Roman" w:eastAsia="TimesNewRoman" w:hAnsi="Times New Roman" w:cs="Times New Roman"/>
          <w:sz w:val="24"/>
          <w:szCs w:val="24"/>
        </w:rPr>
        <w:t xml:space="preserve">with </w:t>
      </w:r>
      <w:r w:rsidRPr="00640AAE">
        <w:rPr>
          <w:rFonts w:ascii="Times New Roman" w:eastAsia="TimesNewRoman" w:hAnsi="Times New Roman" w:cs="Times New Roman"/>
          <w:i/>
          <w:iCs/>
          <w:sz w:val="24"/>
          <w:szCs w:val="24"/>
        </w:rPr>
        <w:t xml:space="preserve">Moringa extract </w:t>
      </w:r>
      <w:r w:rsidRPr="00640AAE">
        <w:rPr>
          <w:rFonts w:ascii="Times New Roman" w:eastAsia="TimesNewRoman" w:hAnsi="Times New Roman" w:cs="Times New Roman"/>
          <w:sz w:val="24"/>
          <w:szCs w:val="24"/>
        </w:rPr>
        <w:t xml:space="preserve">is likely to have increased the content of leaves with N, P and K. </w:t>
      </w:r>
    </w:p>
    <w:p w:rsidR="00D60A64" w:rsidRPr="00640AAE"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hAnsi="Times New Roman" w:cs="Times New Roman"/>
          <w:sz w:val="24"/>
          <w:szCs w:val="24"/>
        </w:rPr>
        <w:t>Plant response to MLE, could be said to be dependent on both plant growth stages and MLE levels (as higher response was seen during vegetative growth on plants treated with MLE 5 while higher response was seen on the reproductive stageson plants treated with MLE</w:t>
      </w:r>
      <w:r>
        <w:rPr>
          <w:rFonts w:ascii="Times New Roman" w:hAnsi="Times New Roman" w:cs="Times New Roman"/>
          <w:sz w:val="24"/>
          <w:szCs w:val="24"/>
        </w:rPr>
        <w:t xml:space="preserve"> 10</w:t>
      </w:r>
      <w:r w:rsidRPr="00640AAE">
        <w:rPr>
          <w:rFonts w:ascii="Times New Roman" w:hAnsi="Times New Roman" w:cs="Times New Roman"/>
          <w:sz w:val="24"/>
          <w:szCs w:val="24"/>
        </w:rPr>
        <w:t xml:space="preserve">). This response is in line with those observed by </w:t>
      </w:r>
      <w:r w:rsidRPr="00640AAE">
        <w:rPr>
          <w:rFonts w:ascii="Times New Roman" w:hAnsi="Times New Roman" w:cs="Times New Roman"/>
          <w:bCs/>
          <w:sz w:val="24"/>
          <w:szCs w:val="24"/>
        </w:rPr>
        <w:t>Azra, 2011, that MLE 30 (30 times diluted MLE) was more effective in tomato yield than MLE 20 and MLE 10 spray,</w:t>
      </w:r>
    </w:p>
    <w:p w:rsidR="00D60A64" w:rsidRPr="00232551" w:rsidRDefault="00D60A64" w:rsidP="001852A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 xml:space="preserve">The significant increase in both the vegetative growth and yield of tomato plants in this study may be due to the significant and important role of </w:t>
      </w:r>
      <w:r w:rsidR="0033685F" w:rsidRPr="00640AAE">
        <w:rPr>
          <w:rFonts w:ascii="Times New Roman" w:eastAsia="TimesNewRoman" w:hAnsi="Times New Roman" w:cs="Times New Roman"/>
          <w:sz w:val="24"/>
          <w:szCs w:val="24"/>
        </w:rPr>
        <w:t xml:space="preserve">Moringa </w:t>
      </w:r>
      <w:r w:rsidRPr="00640AAE">
        <w:rPr>
          <w:rFonts w:ascii="Times New Roman" w:eastAsia="TimesNewRoman" w:hAnsi="Times New Roman" w:cs="Times New Roman"/>
          <w:sz w:val="24"/>
          <w:szCs w:val="24"/>
        </w:rPr>
        <w:t>leaf extract, which contains</w:t>
      </w:r>
      <w:r>
        <w:rPr>
          <w:rFonts w:ascii="Times New Roman" w:eastAsia="TimesNewRoman" w:hAnsi="Times New Roman" w:cs="Times New Roman"/>
          <w:sz w:val="24"/>
          <w:szCs w:val="24"/>
        </w:rPr>
        <w:t xml:space="preserve"> the following compounds;</w:t>
      </w:r>
      <w:r w:rsidRPr="00640AAE">
        <w:rPr>
          <w:rFonts w:ascii="Times New Roman" w:eastAsia="TimesNewRoman" w:hAnsi="Times New Roman" w:cs="Times New Roman"/>
          <w:sz w:val="24"/>
          <w:szCs w:val="24"/>
        </w:rPr>
        <w:t xml:space="preserve"> amino acids, proteins and phenols, mixed with growth hormone " Zeatin" and many minerals such as Ca, Mg, Na, Fe, P, K, and many flavonoids as indicated by (Siddhuraju and Becker, 2003; Nagar </w:t>
      </w:r>
      <w:r w:rsidRPr="00640AAE">
        <w:rPr>
          <w:rFonts w:ascii="Times New Roman" w:eastAsia="TimesNewRoman" w:hAnsi="Times New Roman" w:cs="Times New Roman"/>
          <w:i/>
          <w:iCs/>
          <w:sz w:val="24"/>
          <w:szCs w:val="24"/>
        </w:rPr>
        <w:t xml:space="preserve">et al., </w:t>
      </w:r>
      <w:r w:rsidRPr="00640AAE">
        <w:rPr>
          <w:rFonts w:ascii="Times New Roman" w:eastAsia="TimesNewRoman" w:hAnsi="Times New Roman" w:cs="Times New Roman"/>
          <w:sz w:val="24"/>
          <w:szCs w:val="24"/>
        </w:rPr>
        <w:t xml:space="preserve">2006 and Anwar </w:t>
      </w:r>
      <w:r w:rsidRPr="00640AAE">
        <w:rPr>
          <w:rFonts w:ascii="Times New Roman" w:eastAsia="TimesNewRoman" w:hAnsi="Times New Roman" w:cs="Times New Roman"/>
          <w:i/>
          <w:iCs/>
          <w:sz w:val="24"/>
          <w:szCs w:val="24"/>
        </w:rPr>
        <w:t xml:space="preserve">et al., </w:t>
      </w:r>
      <w:r w:rsidRPr="00640AAE">
        <w:rPr>
          <w:rFonts w:ascii="Times New Roman" w:eastAsia="TimesNewRoman" w:hAnsi="Times New Roman" w:cs="Times New Roman"/>
          <w:sz w:val="24"/>
          <w:szCs w:val="24"/>
        </w:rPr>
        <w:t>2007).</w:t>
      </w:r>
    </w:p>
    <w:p w:rsidR="00D60A64" w:rsidRPr="00640AAE" w:rsidRDefault="00D60A64" w:rsidP="00D60A64">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t xml:space="preserve">Table 2: Effect of Treatments on </w:t>
      </w:r>
      <w:r w:rsidR="0033685F" w:rsidRPr="00640AAE">
        <w:rPr>
          <w:rFonts w:ascii="Times New Roman" w:eastAsia="TimesNewRoman" w:hAnsi="Times New Roman" w:cs="Times New Roman"/>
          <w:b/>
          <w:bCs/>
          <w:sz w:val="24"/>
          <w:szCs w:val="24"/>
        </w:rPr>
        <w:t xml:space="preserve">Vegetative Growth </w:t>
      </w:r>
      <w:r w:rsidRPr="00640AAE">
        <w:rPr>
          <w:rFonts w:ascii="Times New Roman" w:eastAsia="TimesNewRoman" w:hAnsi="Times New Roman" w:cs="Times New Roman"/>
          <w:b/>
          <w:bCs/>
          <w:sz w:val="24"/>
          <w:szCs w:val="24"/>
        </w:rPr>
        <w:t xml:space="preserve">of </w:t>
      </w:r>
      <w:r w:rsidR="0033685F" w:rsidRPr="00640AAE">
        <w:rPr>
          <w:rFonts w:ascii="Times New Roman" w:eastAsia="TimesNewRoman" w:hAnsi="Times New Roman" w:cs="Times New Roman"/>
          <w:b/>
          <w:bCs/>
          <w:sz w:val="24"/>
          <w:szCs w:val="24"/>
        </w:rPr>
        <w:t>Tomato</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900"/>
        <w:gridCol w:w="1080"/>
        <w:gridCol w:w="1080"/>
        <w:gridCol w:w="1080"/>
        <w:gridCol w:w="1080"/>
        <w:gridCol w:w="1080"/>
        <w:gridCol w:w="1080"/>
        <w:gridCol w:w="900"/>
        <w:gridCol w:w="900"/>
      </w:tblGrid>
      <w:tr w:rsidR="00D60A64" w:rsidRPr="00F75725" w:rsidTr="0092544F">
        <w:tc>
          <w:tcPr>
            <w:tcW w:w="171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b/>
                <w:sz w:val="20"/>
                <w:szCs w:val="20"/>
              </w:rPr>
              <w:t>TREATMENTS</w:t>
            </w:r>
          </w:p>
        </w:tc>
        <w:tc>
          <w:tcPr>
            <w:tcW w:w="90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r w:rsidRPr="00F75725">
              <w:rPr>
                <w:rFonts w:ascii="Times New Roman" w:hAnsi="Times New Roman" w:cs="Times New Roman"/>
                <w:b/>
                <w:bCs/>
                <w:sz w:val="20"/>
                <w:szCs w:val="20"/>
              </w:rPr>
              <w:t>6WAP</w:t>
            </w: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r w:rsidRPr="00F75725">
              <w:rPr>
                <w:rFonts w:ascii="Times New Roman" w:hAnsi="Times New Roman" w:cs="Times New Roman"/>
                <w:b/>
                <w:bCs/>
                <w:sz w:val="20"/>
                <w:szCs w:val="20"/>
              </w:rPr>
              <w:t>8WAP</w:t>
            </w: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b/>
                <w:bCs/>
                <w:sz w:val="20"/>
                <w:szCs w:val="20"/>
              </w:rPr>
            </w:pPr>
            <w:r w:rsidRPr="00F75725">
              <w:rPr>
                <w:rFonts w:ascii="Times New Roman" w:hAnsi="Times New Roman" w:cs="Times New Roman"/>
                <w:b/>
                <w:bCs/>
                <w:sz w:val="20"/>
                <w:szCs w:val="20"/>
              </w:rPr>
              <w:t>10WAP</w:t>
            </w:r>
          </w:p>
        </w:tc>
        <w:tc>
          <w:tcPr>
            <w:tcW w:w="90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90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r>
      <w:tr w:rsidR="00D60A64" w:rsidRPr="00F75725" w:rsidTr="0092544F">
        <w:tc>
          <w:tcPr>
            <w:tcW w:w="1710" w:type="dxa"/>
            <w:tcBorders>
              <w:left w:val="nil"/>
              <w:bottom w:val="single" w:sz="4" w:space="0" w:color="auto"/>
              <w:right w:val="nil"/>
            </w:tcBorders>
          </w:tcPr>
          <w:p w:rsidR="00D60A64" w:rsidRPr="00F75725" w:rsidRDefault="00D60A64" w:rsidP="00D60A64">
            <w:pPr>
              <w:autoSpaceDE w:val="0"/>
              <w:autoSpaceDN w:val="0"/>
              <w:adjustRightInd w:val="0"/>
              <w:spacing w:line="360" w:lineRule="auto"/>
              <w:rPr>
                <w:rFonts w:ascii="Times New Roman" w:hAnsi="Times New Roman" w:cs="Times New Roman"/>
                <w:b/>
                <w:sz w:val="20"/>
                <w:szCs w:val="20"/>
              </w:rPr>
            </w:pPr>
          </w:p>
        </w:tc>
        <w:tc>
          <w:tcPr>
            <w:tcW w:w="90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PH</w:t>
            </w: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NOL</w:t>
            </w: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NOB</w:t>
            </w: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PH</w:t>
            </w: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NOL</w:t>
            </w: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NOB</w:t>
            </w:r>
          </w:p>
        </w:tc>
        <w:tc>
          <w:tcPr>
            <w:tcW w:w="108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PH</w:t>
            </w:r>
          </w:p>
        </w:tc>
        <w:tc>
          <w:tcPr>
            <w:tcW w:w="90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NOL</w:t>
            </w:r>
          </w:p>
        </w:tc>
        <w:tc>
          <w:tcPr>
            <w:tcW w:w="900" w:type="dxa"/>
            <w:tcBorders>
              <w:left w:val="nil"/>
              <w:bottom w:val="single" w:sz="4" w:space="0" w:color="auto"/>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NOB</w:t>
            </w:r>
          </w:p>
        </w:tc>
      </w:tr>
      <w:tr w:rsidR="00D60A64" w:rsidRPr="00F75725" w:rsidTr="0092544F">
        <w:trPr>
          <w:trHeight w:val="188"/>
        </w:trPr>
        <w:tc>
          <w:tcPr>
            <w:tcW w:w="1710" w:type="dxa"/>
            <w:tcBorders>
              <w:top w:val="single" w:sz="4" w:space="0" w:color="auto"/>
              <w:left w:val="nil"/>
              <w:bottom w:val="nil"/>
              <w:right w:val="nil"/>
            </w:tcBorders>
          </w:tcPr>
          <w:p w:rsidR="00D60A64" w:rsidRPr="00F75725" w:rsidRDefault="00D60A64" w:rsidP="00D60A64">
            <w:pPr>
              <w:spacing w:line="360" w:lineRule="auto"/>
              <w:jc w:val="both"/>
              <w:rPr>
                <w:rFonts w:ascii="Times New Roman" w:hAnsi="Times New Roman" w:cs="Times New Roman"/>
                <w:b/>
                <w:sz w:val="20"/>
                <w:szCs w:val="20"/>
              </w:rPr>
            </w:pPr>
            <w:r w:rsidRPr="00F75725">
              <w:rPr>
                <w:rFonts w:ascii="Times New Roman" w:hAnsi="Times New Roman" w:cs="Times New Roman"/>
                <w:b/>
                <w:sz w:val="20"/>
                <w:szCs w:val="20"/>
              </w:rPr>
              <w:t>CON</w:t>
            </w:r>
          </w:p>
        </w:tc>
        <w:tc>
          <w:tcPr>
            <w:tcW w:w="900" w:type="dxa"/>
            <w:tcBorders>
              <w:top w:val="single" w:sz="4" w:space="0" w:color="auto"/>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17.19</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24.52</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3.67</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36.79</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42.78</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7.519</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72.90</w:t>
            </w:r>
            <w:r w:rsidRPr="00F75725">
              <w:rPr>
                <w:rFonts w:ascii="Times New Roman" w:hAnsi="Times New Roman" w:cs="Times New Roman"/>
                <w:sz w:val="20"/>
                <w:szCs w:val="20"/>
                <w:vertAlign w:val="superscript"/>
              </w:rPr>
              <w:t>f</w:t>
            </w:r>
          </w:p>
        </w:tc>
        <w:tc>
          <w:tcPr>
            <w:tcW w:w="900" w:type="dxa"/>
            <w:tcBorders>
              <w:top w:val="single" w:sz="4" w:space="0" w:color="auto"/>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71.89</w:t>
            </w:r>
            <w:r w:rsidRPr="00F75725">
              <w:rPr>
                <w:rFonts w:ascii="Times New Roman" w:hAnsi="Times New Roman" w:cs="Times New Roman"/>
                <w:sz w:val="20"/>
                <w:szCs w:val="20"/>
                <w:vertAlign w:val="superscript"/>
              </w:rPr>
              <w:t>f</w:t>
            </w:r>
          </w:p>
        </w:tc>
        <w:tc>
          <w:tcPr>
            <w:tcW w:w="900" w:type="dxa"/>
            <w:tcBorders>
              <w:top w:val="single" w:sz="4" w:space="0" w:color="auto"/>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10.89</w:t>
            </w:r>
            <w:r w:rsidRPr="00F75725">
              <w:rPr>
                <w:rFonts w:ascii="Times New Roman" w:hAnsi="Times New Roman" w:cs="Times New Roman"/>
                <w:sz w:val="20"/>
                <w:szCs w:val="20"/>
                <w:vertAlign w:val="superscript"/>
              </w:rPr>
              <w:t>f</w:t>
            </w:r>
          </w:p>
        </w:tc>
      </w:tr>
      <w:tr w:rsidR="00D60A64" w:rsidRPr="00F75725" w:rsidTr="00DC12AA">
        <w:tc>
          <w:tcPr>
            <w:tcW w:w="1710" w:type="dxa"/>
            <w:tcBorders>
              <w:top w:val="nil"/>
              <w:left w:val="nil"/>
              <w:bottom w:val="nil"/>
              <w:right w:val="nil"/>
            </w:tcBorders>
          </w:tcPr>
          <w:p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PM</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18.7</w:t>
            </w:r>
            <w:r>
              <w:rPr>
                <w:rFonts w:ascii="Times New Roman" w:hAnsi="Times New Roman" w:cs="Times New Roman"/>
                <w:sz w:val="20"/>
                <w:szCs w:val="20"/>
              </w:rPr>
              <w:t>4</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32.33</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5.59</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40.47</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65.93</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12.04</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84.35</w:t>
            </w:r>
            <w:r w:rsidRPr="00F75725">
              <w:rPr>
                <w:rFonts w:ascii="Times New Roman" w:hAnsi="Times New Roman" w:cs="Times New Roman"/>
                <w:sz w:val="20"/>
                <w:szCs w:val="20"/>
                <w:vertAlign w:val="superscript"/>
              </w:rPr>
              <w:t>e</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97.26</w:t>
            </w:r>
            <w:r w:rsidRPr="00F75725">
              <w:rPr>
                <w:rFonts w:ascii="Times New Roman" w:hAnsi="Times New Roman" w:cs="Times New Roman"/>
                <w:sz w:val="20"/>
                <w:szCs w:val="20"/>
                <w:vertAlign w:val="superscript"/>
              </w:rPr>
              <w:t>e</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18.26</w:t>
            </w:r>
            <w:r w:rsidRPr="00F75725">
              <w:rPr>
                <w:rFonts w:ascii="Times New Roman" w:hAnsi="Times New Roman" w:cs="Times New Roman"/>
                <w:sz w:val="20"/>
                <w:szCs w:val="20"/>
                <w:vertAlign w:val="superscript"/>
              </w:rPr>
              <w:t>e</w:t>
            </w:r>
          </w:p>
        </w:tc>
      </w:tr>
      <w:tr w:rsidR="00D60A64" w:rsidRPr="00F75725" w:rsidTr="00DC12AA">
        <w:tc>
          <w:tcPr>
            <w:tcW w:w="1710" w:type="dxa"/>
            <w:tcBorders>
              <w:top w:val="nil"/>
              <w:left w:val="nil"/>
              <w:bottom w:val="nil"/>
              <w:right w:val="nil"/>
            </w:tcBorders>
          </w:tcPr>
          <w:p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5</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21.21</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41.30</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8.41</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46.42</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76.37</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17.48</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97.84</w:t>
            </w:r>
            <w:r w:rsidRPr="00F75725">
              <w:rPr>
                <w:rFonts w:ascii="Times New Roman" w:hAnsi="Times New Roman" w:cs="Times New Roman"/>
                <w:sz w:val="20"/>
                <w:szCs w:val="20"/>
                <w:vertAlign w:val="superscript"/>
              </w:rPr>
              <w:t>c</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112.37</w:t>
            </w:r>
            <w:r w:rsidRPr="00F75725">
              <w:rPr>
                <w:rFonts w:ascii="Times New Roman" w:hAnsi="Times New Roman" w:cs="Times New Roman"/>
                <w:sz w:val="20"/>
                <w:szCs w:val="20"/>
                <w:vertAlign w:val="superscript"/>
              </w:rPr>
              <w:t>c</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27.56</w:t>
            </w:r>
            <w:r w:rsidRPr="00F75725">
              <w:rPr>
                <w:rFonts w:ascii="Times New Roman" w:hAnsi="Times New Roman" w:cs="Times New Roman"/>
                <w:sz w:val="20"/>
                <w:szCs w:val="20"/>
                <w:vertAlign w:val="superscript"/>
              </w:rPr>
              <w:t>c</w:t>
            </w:r>
          </w:p>
        </w:tc>
      </w:tr>
      <w:tr w:rsidR="00D60A64" w:rsidRPr="00F75725" w:rsidTr="00DC12AA">
        <w:tc>
          <w:tcPr>
            <w:tcW w:w="1710" w:type="dxa"/>
            <w:tcBorders>
              <w:top w:val="nil"/>
              <w:left w:val="nil"/>
              <w:bottom w:val="nil"/>
              <w:right w:val="nil"/>
            </w:tcBorders>
          </w:tcPr>
          <w:p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10</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20.26</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u w:val="double"/>
                <w:vertAlign w:val="superscript"/>
              </w:rPr>
            </w:pPr>
            <w:r w:rsidRPr="00F75725">
              <w:rPr>
                <w:rFonts w:ascii="Times New Roman" w:hAnsi="Times New Roman" w:cs="Times New Roman"/>
                <w:sz w:val="20"/>
                <w:szCs w:val="20"/>
              </w:rPr>
              <w:t>40.04</w:t>
            </w:r>
            <w:r w:rsidRPr="00F75725">
              <w:rPr>
                <w:rFonts w:ascii="Times New Roman" w:hAnsi="Times New Roman" w:cs="Times New Roman"/>
                <w:sz w:val="20"/>
                <w:szCs w:val="20"/>
                <w:u w:val="double"/>
                <w:vertAlign w:val="superscript"/>
              </w:rPr>
              <w:t>d</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7.59</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43.59</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74.11</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16.63</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92.36</w:t>
            </w:r>
            <w:r w:rsidRPr="00F75725">
              <w:rPr>
                <w:rFonts w:ascii="Times New Roman" w:hAnsi="Times New Roman" w:cs="Times New Roman"/>
                <w:sz w:val="20"/>
                <w:szCs w:val="20"/>
                <w:vertAlign w:val="superscript"/>
              </w:rPr>
              <w:t>d</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109.11</w:t>
            </w:r>
            <w:r w:rsidRPr="00F75725">
              <w:rPr>
                <w:rFonts w:ascii="Times New Roman" w:hAnsi="Times New Roman" w:cs="Times New Roman"/>
                <w:sz w:val="20"/>
                <w:szCs w:val="20"/>
                <w:vertAlign w:val="superscript"/>
              </w:rPr>
              <w:t>d</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26.67</w:t>
            </w:r>
            <w:r w:rsidRPr="00F75725">
              <w:rPr>
                <w:rFonts w:ascii="Times New Roman" w:hAnsi="Times New Roman" w:cs="Times New Roman"/>
                <w:sz w:val="20"/>
                <w:szCs w:val="20"/>
                <w:vertAlign w:val="superscript"/>
              </w:rPr>
              <w:t>d</w:t>
            </w:r>
          </w:p>
        </w:tc>
      </w:tr>
      <w:tr w:rsidR="00D60A64" w:rsidRPr="00F75725" w:rsidTr="00DC12AA">
        <w:tc>
          <w:tcPr>
            <w:tcW w:w="1710" w:type="dxa"/>
            <w:tcBorders>
              <w:top w:val="nil"/>
              <w:left w:val="nil"/>
              <w:bottom w:val="nil"/>
              <w:right w:val="nil"/>
            </w:tcBorders>
          </w:tcPr>
          <w:p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5 + PM</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25.86</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52.8</w:t>
            </w:r>
            <w:r w:rsidRPr="00F75725">
              <w:rPr>
                <w:rFonts w:ascii="Times New Roman" w:hAnsi="Times New Roman" w:cs="Times New Roman"/>
                <w:sz w:val="20"/>
                <w:szCs w:val="20"/>
              </w:rPr>
              <w:t>9</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10.6</w:t>
            </w:r>
            <w:r w:rsidRPr="00F75725">
              <w:rPr>
                <w:rFonts w:ascii="Times New Roman" w:hAnsi="Times New Roman" w:cs="Times New Roman"/>
                <w:sz w:val="20"/>
                <w:szCs w:val="20"/>
              </w:rPr>
              <w:t>7</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57.79</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92.</w:t>
            </w:r>
            <w:r w:rsidRPr="00F75725">
              <w:rPr>
                <w:rFonts w:ascii="Times New Roman" w:hAnsi="Times New Roman" w:cs="Times New Roman"/>
                <w:sz w:val="20"/>
                <w:szCs w:val="20"/>
              </w:rPr>
              <w:t>00</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19.96</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122.54</w:t>
            </w:r>
            <w:r w:rsidRPr="00F75725">
              <w:rPr>
                <w:rFonts w:ascii="Times New Roman" w:hAnsi="Times New Roman" w:cs="Times New Roman"/>
                <w:sz w:val="20"/>
                <w:szCs w:val="20"/>
                <w:vertAlign w:val="superscript"/>
              </w:rPr>
              <w:t>a</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132.26</w:t>
            </w:r>
            <w:r w:rsidRPr="00F75725">
              <w:rPr>
                <w:rFonts w:ascii="Times New Roman" w:hAnsi="Times New Roman" w:cs="Times New Roman"/>
                <w:sz w:val="20"/>
                <w:szCs w:val="20"/>
                <w:vertAlign w:val="superscript"/>
              </w:rPr>
              <w:t>a</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30.7</w:t>
            </w:r>
            <w:r w:rsidRPr="00F75725">
              <w:rPr>
                <w:rFonts w:ascii="Times New Roman" w:hAnsi="Times New Roman" w:cs="Times New Roman"/>
                <w:color w:val="000000"/>
                <w:sz w:val="20"/>
                <w:szCs w:val="20"/>
              </w:rPr>
              <w:t>8</w:t>
            </w:r>
            <w:r w:rsidRPr="00F75725">
              <w:rPr>
                <w:rFonts w:ascii="Times New Roman" w:hAnsi="Times New Roman" w:cs="Times New Roman"/>
                <w:sz w:val="20"/>
                <w:szCs w:val="20"/>
                <w:vertAlign w:val="superscript"/>
              </w:rPr>
              <w:t>a</w:t>
            </w:r>
          </w:p>
        </w:tc>
      </w:tr>
      <w:tr w:rsidR="00D60A64" w:rsidRPr="00F75725" w:rsidTr="00DC12AA">
        <w:tc>
          <w:tcPr>
            <w:tcW w:w="1710" w:type="dxa"/>
            <w:tcBorders>
              <w:top w:val="nil"/>
              <w:left w:val="nil"/>
              <w:bottom w:val="nil"/>
              <w:right w:val="nil"/>
            </w:tcBorders>
          </w:tcPr>
          <w:p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10 + PM</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24.95</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50.82</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10.04</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54.9</w:t>
            </w:r>
            <w:r w:rsidRPr="00F75725">
              <w:rPr>
                <w:rFonts w:ascii="Times New Roman" w:hAnsi="Times New Roman" w:cs="Times New Roman"/>
                <w:sz w:val="20"/>
                <w:szCs w:val="20"/>
              </w:rPr>
              <w:t>1</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89.63</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19.4</w:t>
            </w:r>
            <w:r w:rsidRPr="00F75725">
              <w:rPr>
                <w:rFonts w:ascii="Times New Roman" w:hAnsi="Times New Roman" w:cs="Times New Roman"/>
                <w:sz w:val="20"/>
                <w:szCs w:val="20"/>
              </w:rPr>
              <w:t>4</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117.06</w:t>
            </w:r>
            <w:r w:rsidRPr="00F75725">
              <w:rPr>
                <w:rFonts w:ascii="Times New Roman" w:hAnsi="Times New Roman" w:cs="Times New Roman"/>
                <w:sz w:val="20"/>
                <w:szCs w:val="20"/>
                <w:vertAlign w:val="superscript"/>
              </w:rPr>
              <w:t>b</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128.96</w:t>
            </w:r>
            <w:r w:rsidRPr="00F75725">
              <w:rPr>
                <w:rFonts w:ascii="Times New Roman" w:hAnsi="Times New Roman" w:cs="Times New Roman"/>
                <w:sz w:val="20"/>
                <w:szCs w:val="20"/>
                <w:vertAlign w:val="superscript"/>
              </w:rPr>
              <w:t>b</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29.93</w:t>
            </w:r>
            <w:r w:rsidRPr="00F75725">
              <w:rPr>
                <w:rFonts w:ascii="Times New Roman" w:hAnsi="Times New Roman" w:cs="Times New Roman"/>
                <w:sz w:val="20"/>
                <w:szCs w:val="20"/>
                <w:vertAlign w:val="superscript"/>
              </w:rPr>
              <w:t>b</w:t>
            </w:r>
          </w:p>
        </w:tc>
      </w:tr>
      <w:tr w:rsidR="00D60A64" w:rsidRPr="00F75725" w:rsidTr="00DC12AA">
        <w:tc>
          <w:tcPr>
            <w:tcW w:w="1710" w:type="dxa"/>
            <w:tcBorders>
              <w:top w:val="nil"/>
              <w:left w:val="nil"/>
              <w:bottom w:val="nil"/>
              <w:right w:val="nil"/>
            </w:tcBorders>
          </w:tcPr>
          <w:p w:rsidR="00D60A64" w:rsidRPr="00F75725" w:rsidRDefault="00D60A64" w:rsidP="00D60A64">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hAnsi="Times New Roman" w:cs="Times New Roman"/>
                <w:b/>
                <w:sz w:val="20"/>
                <w:szCs w:val="20"/>
              </w:rPr>
              <w:t xml:space="preserve">LSD </w:t>
            </w:r>
            <w:r w:rsidRPr="00F75725">
              <w:rPr>
                <w:rFonts w:ascii="Times New Roman" w:hAnsi="Times New Roman" w:cs="Times New Roman"/>
                <w:b/>
                <w:sz w:val="20"/>
                <w:szCs w:val="20"/>
                <w:vertAlign w:val="subscript"/>
              </w:rPr>
              <w:t>(0.05%)</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0.168</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0.31</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0.209</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0.352</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0.370</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0.243</w:t>
            </w:r>
          </w:p>
        </w:tc>
        <w:tc>
          <w:tcPr>
            <w:tcW w:w="108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0.637</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0.714</w:t>
            </w:r>
          </w:p>
        </w:tc>
        <w:tc>
          <w:tcPr>
            <w:tcW w:w="900" w:type="dxa"/>
            <w:tcBorders>
              <w:top w:val="nil"/>
              <w:left w:val="nil"/>
              <w:bottom w:val="nil"/>
              <w:right w:val="nil"/>
            </w:tcBorders>
          </w:tcPr>
          <w:p w:rsidR="00D60A64" w:rsidRPr="00F75725"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0.261</w:t>
            </w:r>
          </w:p>
        </w:tc>
      </w:tr>
    </w:tbl>
    <w:p w:rsidR="00D60A64" w:rsidRPr="003E648A" w:rsidRDefault="00D60A64" w:rsidP="00D60A64">
      <w:pPr>
        <w:autoSpaceDE w:val="0"/>
        <w:autoSpaceDN w:val="0"/>
        <w:adjustRightInd w:val="0"/>
        <w:spacing w:after="0" w:line="240" w:lineRule="auto"/>
        <w:jc w:val="both"/>
        <w:rPr>
          <w:rFonts w:ascii="Times New Roman" w:eastAsia="TimesNewRoman" w:hAnsi="Times New Roman" w:cs="Times New Roman"/>
          <w:sz w:val="20"/>
          <w:szCs w:val="24"/>
        </w:rPr>
      </w:pPr>
      <w:r w:rsidRPr="003E648A">
        <w:rPr>
          <w:rFonts w:ascii="Times New Roman" w:hAnsi="Times New Roman" w:cs="Times New Roman"/>
          <w:sz w:val="20"/>
          <w:szCs w:val="24"/>
        </w:rPr>
        <w:t>Note: Means that do not share same letter on the same column are significantly different at fishers least significant difference (0.05), WAP= Weeks after planting, CON= Control, PM = Poultry Manure, MLE = Moringa Leaf Extract, PH = Plant Height, NOL= Number of leaves, NOB = Number of Branches, LSD = Least Significant Difference, RVF = Roman VF.</w:t>
      </w:r>
    </w:p>
    <w:p w:rsidR="00806E88" w:rsidRDefault="00806E88" w:rsidP="00D60A64">
      <w:pPr>
        <w:autoSpaceDE w:val="0"/>
        <w:autoSpaceDN w:val="0"/>
        <w:adjustRightInd w:val="0"/>
        <w:spacing w:after="0" w:line="360" w:lineRule="auto"/>
        <w:rPr>
          <w:ins w:id="58" w:author="Manpreet" w:date="2025-07-23T11:17:00Z"/>
          <w:rFonts w:ascii="Times New Roman" w:eastAsia="TimesNewRoman" w:hAnsi="Times New Roman" w:cs="Times New Roman"/>
          <w:sz w:val="24"/>
          <w:szCs w:val="24"/>
        </w:rPr>
      </w:pPr>
    </w:p>
    <w:p w:rsidR="00A846E1" w:rsidRDefault="00A846E1" w:rsidP="00D60A64">
      <w:pPr>
        <w:autoSpaceDE w:val="0"/>
        <w:autoSpaceDN w:val="0"/>
        <w:adjustRightInd w:val="0"/>
        <w:spacing w:after="0" w:line="360" w:lineRule="auto"/>
        <w:rPr>
          <w:ins w:id="59" w:author="Manpreet" w:date="2025-07-23T11:17:00Z"/>
          <w:rFonts w:ascii="Times New Roman" w:eastAsia="TimesNewRoman" w:hAnsi="Times New Roman" w:cs="Times New Roman"/>
          <w:sz w:val="24"/>
          <w:szCs w:val="24"/>
        </w:rPr>
      </w:pPr>
    </w:p>
    <w:p w:rsidR="00A846E1" w:rsidRDefault="00A846E1" w:rsidP="00D60A64">
      <w:pPr>
        <w:autoSpaceDE w:val="0"/>
        <w:autoSpaceDN w:val="0"/>
        <w:adjustRightInd w:val="0"/>
        <w:spacing w:after="0" w:line="360" w:lineRule="auto"/>
        <w:rPr>
          <w:ins w:id="60" w:author="Manpreet" w:date="2025-07-23T11:17:00Z"/>
          <w:rFonts w:ascii="Times New Roman" w:eastAsia="TimesNewRoman" w:hAnsi="Times New Roman" w:cs="Times New Roman"/>
          <w:sz w:val="24"/>
          <w:szCs w:val="24"/>
        </w:rPr>
      </w:pPr>
    </w:p>
    <w:p w:rsidR="00A846E1" w:rsidRDefault="00A846E1" w:rsidP="00D60A64">
      <w:pPr>
        <w:autoSpaceDE w:val="0"/>
        <w:autoSpaceDN w:val="0"/>
        <w:adjustRightInd w:val="0"/>
        <w:spacing w:after="0" w:line="360" w:lineRule="auto"/>
        <w:rPr>
          <w:ins w:id="61" w:author="Manpreet" w:date="2025-07-23T11:17:00Z"/>
          <w:rFonts w:ascii="Times New Roman" w:eastAsia="TimesNewRoman" w:hAnsi="Times New Roman" w:cs="Times New Roman"/>
          <w:sz w:val="24"/>
          <w:szCs w:val="24"/>
        </w:rPr>
      </w:pPr>
    </w:p>
    <w:p w:rsidR="00A846E1" w:rsidRDefault="00A846E1" w:rsidP="00D60A64">
      <w:pPr>
        <w:autoSpaceDE w:val="0"/>
        <w:autoSpaceDN w:val="0"/>
        <w:adjustRightInd w:val="0"/>
        <w:spacing w:after="0" w:line="360" w:lineRule="auto"/>
        <w:rPr>
          <w:rFonts w:ascii="Times New Roman" w:eastAsia="TimesNewRoman" w:hAnsi="Times New Roman" w:cs="Times New Roman"/>
          <w:sz w:val="24"/>
          <w:szCs w:val="24"/>
        </w:rPr>
      </w:pPr>
    </w:p>
    <w:p w:rsidR="00D60A64" w:rsidRPr="00232551" w:rsidRDefault="00D60A64" w:rsidP="00D60A64">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lastRenderedPageBreak/>
        <w:t xml:space="preserve">Table 3: Effect </w:t>
      </w:r>
      <w:r>
        <w:rPr>
          <w:rFonts w:ascii="Times New Roman" w:eastAsia="TimesNewRoman" w:hAnsi="Times New Roman" w:cs="Times New Roman"/>
          <w:b/>
          <w:bCs/>
          <w:sz w:val="24"/>
          <w:szCs w:val="24"/>
        </w:rPr>
        <w:t>of Treatments on</w:t>
      </w:r>
      <w:r w:rsidRPr="00640AAE">
        <w:rPr>
          <w:rFonts w:ascii="Times New Roman" w:eastAsia="TimesNewRoman" w:hAnsi="Times New Roman" w:cs="Times New Roman"/>
          <w:b/>
          <w:bCs/>
          <w:sz w:val="24"/>
          <w:szCs w:val="24"/>
        </w:rPr>
        <w:t xml:space="preserve"> yield and yield components of tomato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1097"/>
        <w:gridCol w:w="1097"/>
        <w:gridCol w:w="1097"/>
        <w:gridCol w:w="1097"/>
        <w:gridCol w:w="1097"/>
        <w:gridCol w:w="1097"/>
        <w:gridCol w:w="1097"/>
      </w:tblGrid>
      <w:tr w:rsidR="00D60A64" w:rsidRPr="00640AAE" w:rsidTr="00DC12AA">
        <w:tc>
          <w:tcPr>
            <w:tcW w:w="1897" w:type="dxa"/>
            <w:tcBorders>
              <w:left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b/>
                <w:sz w:val="24"/>
                <w:szCs w:val="24"/>
              </w:rPr>
            </w:pPr>
            <w:r w:rsidRPr="00640AAE">
              <w:rPr>
                <w:rFonts w:ascii="Times New Roman" w:hAnsi="Times New Roman" w:cs="Times New Roman"/>
                <w:b/>
                <w:sz w:val="24"/>
                <w:szCs w:val="24"/>
              </w:rPr>
              <w:t>TREATMENTS</w:t>
            </w:r>
          </w:p>
        </w:tc>
        <w:tc>
          <w:tcPr>
            <w:tcW w:w="1097" w:type="dxa"/>
            <w:tcBorders>
              <w:left w:val="nil"/>
              <w:right w:val="nil"/>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 xml:space="preserve">PE % </w:t>
            </w:r>
          </w:p>
        </w:tc>
        <w:tc>
          <w:tcPr>
            <w:tcW w:w="1097" w:type="dxa"/>
            <w:tcBorders>
              <w:left w:val="nil"/>
              <w:right w:val="nil"/>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w:t>
            </w:r>
          </w:p>
        </w:tc>
        <w:tc>
          <w:tcPr>
            <w:tcW w:w="1097" w:type="dxa"/>
            <w:tcBorders>
              <w:left w:val="nil"/>
              <w:right w:val="nil"/>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DTFR</w:t>
            </w:r>
          </w:p>
        </w:tc>
        <w:tc>
          <w:tcPr>
            <w:tcW w:w="1097" w:type="dxa"/>
            <w:tcBorders>
              <w:left w:val="nil"/>
              <w:right w:val="nil"/>
            </w:tcBorders>
          </w:tcPr>
          <w:p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4"/>
                <w:szCs w:val="24"/>
              </w:rPr>
            </w:pPr>
            <w:r w:rsidRPr="00640AAE">
              <w:rPr>
                <w:rFonts w:ascii="Times New Roman" w:eastAsia="Times New Roman" w:hAnsi="Times New Roman" w:cs="Times New Roman"/>
                <w:b/>
                <w:bCs/>
                <w:color w:val="000000"/>
                <w:sz w:val="24"/>
                <w:szCs w:val="24"/>
              </w:rPr>
              <w:t>NOFL</w:t>
            </w:r>
          </w:p>
        </w:tc>
        <w:tc>
          <w:tcPr>
            <w:tcW w:w="1097" w:type="dxa"/>
            <w:tcBorders>
              <w:left w:val="nil"/>
              <w:right w:val="nil"/>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NOF</w:t>
            </w:r>
          </w:p>
        </w:tc>
        <w:tc>
          <w:tcPr>
            <w:tcW w:w="1097" w:type="dxa"/>
            <w:tcBorders>
              <w:left w:val="nil"/>
              <w:right w:val="nil"/>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FW kg t/ha</w:t>
            </w:r>
          </w:p>
        </w:tc>
        <w:tc>
          <w:tcPr>
            <w:tcW w:w="1097" w:type="dxa"/>
            <w:tcBorders>
              <w:left w:val="nil"/>
              <w:right w:val="nil"/>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PAD</w:t>
            </w:r>
          </w:p>
        </w:tc>
      </w:tr>
      <w:tr w:rsidR="00D60A64" w:rsidRPr="00640AAE" w:rsidTr="00DC12AA">
        <w:tc>
          <w:tcPr>
            <w:tcW w:w="1897" w:type="dxa"/>
            <w:tcBorders>
              <w:left w:val="nil"/>
              <w:bottom w:val="nil"/>
              <w:right w:val="nil"/>
            </w:tcBorders>
          </w:tcPr>
          <w:p w:rsidR="00D60A64" w:rsidRPr="00640AAE" w:rsidRDefault="00D60A64" w:rsidP="00D60A64">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CON</w:t>
            </w:r>
          </w:p>
        </w:tc>
        <w:tc>
          <w:tcPr>
            <w:tcW w:w="1097" w:type="dxa"/>
            <w:tcBorders>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62.86</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68.</w:t>
            </w:r>
            <w:r w:rsidRPr="00640AAE">
              <w:rPr>
                <w:rFonts w:ascii="Times New Roman" w:hAnsi="Times New Roman" w:cs="Times New Roman"/>
                <w:sz w:val="24"/>
                <w:szCs w:val="24"/>
              </w:rPr>
              <w:t>00</w:t>
            </w:r>
            <w:r w:rsidRPr="00640AAE">
              <w:rPr>
                <w:rFonts w:ascii="Times New Roman" w:hAnsi="Times New Roman" w:cs="Times New Roman"/>
                <w:sz w:val="24"/>
                <w:szCs w:val="24"/>
                <w:vertAlign w:val="superscript"/>
              </w:rPr>
              <w:t>a</w:t>
            </w:r>
          </w:p>
        </w:tc>
        <w:tc>
          <w:tcPr>
            <w:tcW w:w="1097" w:type="dxa"/>
            <w:tcBorders>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85.</w:t>
            </w:r>
            <w:r w:rsidRPr="00640AAE">
              <w:rPr>
                <w:rFonts w:ascii="Times New Roman" w:hAnsi="Times New Roman" w:cs="Times New Roman"/>
                <w:sz w:val="24"/>
                <w:szCs w:val="24"/>
              </w:rPr>
              <w:t>00</w:t>
            </w:r>
            <w:r w:rsidRPr="00640AAE">
              <w:rPr>
                <w:rFonts w:ascii="Times New Roman" w:hAnsi="Times New Roman" w:cs="Times New Roman"/>
                <w:sz w:val="24"/>
                <w:szCs w:val="24"/>
                <w:vertAlign w:val="superscript"/>
              </w:rPr>
              <w:t>a</w:t>
            </w:r>
          </w:p>
        </w:tc>
        <w:tc>
          <w:tcPr>
            <w:tcW w:w="1097" w:type="dxa"/>
            <w:tcBorders>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8.70</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3.48</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0.66</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a</w:t>
            </w:r>
          </w:p>
        </w:tc>
      </w:tr>
      <w:tr w:rsidR="00D60A64" w:rsidRPr="00640AAE" w:rsidTr="00DC12AA">
        <w:tc>
          <w:tcPr>
            <w:tcW w:w="1897" w:type="dxa"/>
            <w:tcBorders>
              <w:top w:val="nil"/>
              <w:left w:val="nil"/>
              <w:bottom w:val="nil"/>
              <w:right w:val="nil"/>
            </w:tcBorders>
          </w:tcPr>
          <w:p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PM</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71.2</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64.6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78.6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10.63</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5.70</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1.16</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0.41</w:t>
            </w:r>
            <w:r w:rsidRPr="00640AAE">
              <w:rPr>
                <w:rFonts w:ascii="Times New Roman" w:hAnsi="Times New Roman" w:cs="Times New Roman"/>
                <w:sz w:val="24"/>
                <w:szCs w:val="24"/>
                <w:vertAlign w:val="superscript"/>
              </w:rPr>
              <w:t>a</w:t>
            </w:r>
          </w:p>
        </w:tc>
      </w:tr>
      <w:tr w:rsidR="00D60A64" w:rsidRPr="00640AAE" w:rsidTr="00DC12AA">
        <w:tc>
          <w:tcPr>
            <w:tcW w:w="1897" w:type="dxa"/>
            <w:tcBorders>
              <w:top w:val="nil"/>
              <w:left w:val="nil"/>
              <w:bottom w:val="nil"/>
              <w:right w:val="nil"/>
            </w:tcBorders>
          </w:tcPr>
          <w:p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5</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81.5</w:t>
            </w:r>
            <w:r w:rsidRPr="00640AAE">
              <w:rPr>
                <w:rFonts w:ascii="Times New Roman" w:hAnsi="Times New Roman" w:cs="Times New Roman"/>
                <w:sz w:val="24"/>
                <w:szCs w:val="24"/>
              </w:rPr>
              <w:t>0</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58.6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71.6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13.</w:t>
            </w:r>
            <w:r w:rsidRPr="00640AAE">
              <w:rPr>
                <w:rFonts w:ascii="Times New Roman" w:hAnsi="Times New Roman" w:cs="Times New Roman"/>
                <w:sz w:val="24"/>
                <w:szCs w:val="24"/>
              </w:rPr>
              <w:t>33</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9.59</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2.05</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w:t>
            </w:r>
            <w:r w:rsidRPr="00640AAE">
              <w:rPr>
                <w:rFonts w:ascii="Times New Roman" w:hAnsi="Times New Roman" w:cs="Times New Roman"/>
                <w:sz w:val="24"/>
                <w:szCs w:val="24"/>
              </w:rPr>
              <w:t>00</w:t>
            </w:r>
            <w:r w:rsidRPr="00640AAE">
              <w:rPr>
                <w:rFonts w:ascii="Times New Roman" w:hAnsi="Times New Roman" w:cs="Times New Roman"/>
                <w:sz w:val="24"/>
                <w:szCs w:val="24"/>
                <w:vertAlign w:val="superscript"/>
              </w:rPr>
              <w:t>b</w:t>
            </w:r>
          </w:p>
        </w:tc>
      </w:tr>
      <w:tr w:rsidR="00D60A64" w:rsidRPr="00640AAE" w:rsidTr="00DC12AA">
        <w:tc>
          <w:tcPr>
            <w:tcW w:w="1897" w:type="dxa"/>
            <w:tcBorders>
              <w:top w:val="nil"/>
              <w:left w:val="nil"/>
              <w:bottom w:val="nil"/>
              <w:right w:val="nil"/>
            </w:tcBorders>
          </w:tcPr>
          <w:p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10</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87.0</w:t>
            </w:r>
            <w:r w:rsidRPr="00640AAE">
              <w:rPr>
                <w:rFonts w:ascii="Times New Roman" w:hAnsi="Times New Roman" w:cs="Times New Roman"/>
                <w:sz w:val="24"/>
                <w:szCs w:val="24"/>
              </w:rPr>
              <w:t>3</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56.6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69.6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14.74</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11.37</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2.53</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0.0</w:t>
            </w:r>
            <w:r w:rsidRPr="00640AAE">
              <w:rPr>
                <w:rFonts w:ascii="Times New Roman" w:hAnsi="Times New Roman" w:cs="Times New Roman"/>
                <w:sz w:val="24"/>
                <w:szCs w:val="24"/>
              </w:rPr>
              <w:t>0</w:t>
            </w:r>
            <w:r w:rsidRPr="00640AAE">
              <w:rPr>
                <w:rFonts w:ascii="Times New Roman" w:hAnsi="Times New Roman" w:cs="Times New Roman"/>
                <w:sz w:val="24"/>
                <w:szCs w:val="24"/>
                <w:vertAlign w:val="superscript"/>
              </w:rPr>
              <w:t>b</w:t>
            </w:r>
          </w:p>
        </w:tc>
      </w:tr>
      <w:tr w:rsidR="00D60A64" w:rsidRPr="00640AAE" w:rsidTr="00DC12AA">
        <w:tc>
          <w:tcPr>
            <w:tcW w:w="1897" w:type="dxa"/>
            <w:tcBorders>
              <w:top w:val="nil"/>
              <w:left w:val="nil"/>
              <w:bottom w:val="nil"/>
              <w:right w:val="nil"/>
            </w:tcBorders>
          </w:tcPr>
          <w:p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5 + PM</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92.5</w:t>
            </w:r>
            <w:r w:rsidRPr="00640AAE">
              <w:rPr>
                <w:rFonts w:ascii="Times New Roman" w:hAnsi="Times New Roman" w:cs="Times New Roman"/>
                <w:sz w:val="24"/>
                <w:szCs w:val="24"/>
              </w:rPr>
              <w:t>3</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55.26</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68.48</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18.04</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14.82</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3.75</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9F4345">
              <w:rPr>
                <w:rFonts w:ascii="Times New Roman" w:hAnsi="Times New Roman" w:cs="Times New Roman"/>
                <w:sz w:val="24"/>
                <w:szCs w:val="24"/>
              </w:rPr>
              <w:t>0.00</w:t>
            </w:r>
            <w:r w:rsidRPr="009F4345">
              <w:rPr>
                <w:rFonts w:ascii="Times New Roman" w:hAnsi="Times New Roman" w:cs="Times New Roman"/>
                <w:sz w:val="24"/>
                <w:szCs w:val="24"/>
                <w:vertAlign w:val="superscript"/>
              </w:rPr>
              <w:t>b</w:t>
            </w:r>
          </w:p>
        </w:tc>
      </w:tr>
      <w:tr w:rsidR="00D60A64" w:rsidRPr="00640AAE" w:rsidTr="00DC12AA">
        <w:tc>
          <w:tcPr>
            <w:tcW w:w="1897" w:type="dxa"/>
            <w:tcBorders>
              <w:top w:val="nil"/>
              <w:left w:val="nil"/>
              <w:bottom w:val="nil"/>
              <w:right w:val="nil"/>
            </w:tcBorders>
          </w:tcPr>
          <w:p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10 + PM</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96.2</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53.6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f</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66.6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f</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20.1</w:t>
            </w:r>
            <w:r w:rsidRPr="00640AAE">
              <w:rPr>
                <w:rFonts w:ascii="Times New Roman" w:hAnsi="Times New Roman" w:cs="Times New Roman"/>
                <w:sz w:val="24"/>
                <w:szCs w:val="24"/>
              </w:rPr>
              <w:t>1</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16.70</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4.40</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9F4345">
              <w:rPr>
                <w:rFonts w:ascii="Times New Roman" w:hAnsi="Times New Roman" w:cs="Times New Roman"/>
                <w:sz w:val="24"/>
                <w:szCs w:val="24"/>
              </w:rPr>
              <w:t>0.00</w:t>
            </w:r>
            <w:r w:rsidRPr="009F4345">
              <w:rPr>
                <w:rFonts w:ascii="Times New Roman" w:hAnsi="Times New Roman" w:cs="Times New Roman"/>
                <w:sz w:val="24"/>
                <w:szCs w:val="24"/>
                <w:vertAlign w:val="superscript"/>
              </w:rPr>
              <w:t>b</w:t>
            </w:r>
          </w:p>
        </w:tc>
      </w:tr>
      <w:tr w:rsidR="00D60A64" w:rsidRPr="00640AAE" w:rsidTr="00DC12AA">
        <w:tc>
          <w:tcPr>
            <w:tcW w:w="1897" w:type="dxa"/>
            <w:tcBorders>
              <w:top w:val="nil"/>
              <w:left w:val="nil"/>
              <w:bottom w:val="nil"/>
              <w:right w:val="nil"/>
            </w:tcBorders>
          </w:tcPr>
          <w:p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hAnsi="Times New Roman" w:cs="Times New Roman"/>
                <w:b/>
                <w:sz w:val="24"/>
                <w:szCs w:val="24"/>
              </w:rPr>
              <w:t xml:space="preserve">LSD </w:t>
            </w:r>
            <w:r w:rsidRPr="00640AAE">
              <w:rPr>
                <w:rFonts w:ascii="Times New Roman" w:hAnsi="Times New Roman" w:cs="Times New Roman"/>
                <w:b/>
                <w:sz w:val="24"/>
                <w:szCs w:val="24"/>
                <w:vertAlign w:val="subscript"/>
              </w:rPr>
              <w:t>(0.05%)</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0.4689</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0.2203</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0.2228</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0.2575</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0.2485</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0.0589</w:t>
            </w:r>
          </w:p>
        </w:tc>
        <w:tc>
          <w:tcPr>
            <w:tcW w:w="1097" w:type="dxa"/>
            <w:tcBorders>
              <w:top w:val="nil"/>
              <w:left w:val="nil"/>
              <w:bottom w:val="nil"/>
              <w:right w:val="nil"/>
            </w:tcBorders>
          </w:tcPr>
          <w:p w:rsidR="00D60A64" w:rsidRPr="00640AAE" w:rsidRDefault="00D60A64" w:rsidP="00D60A64">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0.1322</w:t>
            </w:r>
          </w:p>
        </w:tc>
      </w:tr>
    </w:tbl>
    <w:p w:rsidR="00D60A64" w:rsidRPr="006E6D84" w:rsidRDefault="00D60A64" w:rsidP="00D60A64">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Note: Means that do not share same letter on the same column are significantly different at fishers least significant difference (0.05), CON= Control, PM=Poultry manure, MLE (5 &amp; 10) = Moringa leaf extract (5 &amp; 10 litres</w:t>
      </w:r>
      <w:r>
        <w:rPr>
          <w:rFonts w:ascii="Times New Roman" w:hAnsi="Times New Roman" w:cs="Times New Roman"/>
          <w:sz w:val="20"/>
          <w:szCs w:val="24"/>
        </w:rPr>
        <w:t>concentrations),</w:t>
      </w:r>
      <w:r w:rsidRPr="006E6D84">
        <w:rPr>
          <w:rFonts w:ascii="Times New Roman" w:hAnsi="Times New Roman" w:cs="Times New Roman"/>
          <w:sz w:val="20"/>
          <w:szCs w:val="24"/>
        </w:rPr>
        <w:t xml:space="preserve"> WAP=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rsidR="00D60A64" w:rsidRPr="00640AAE" w:rsidRDefault="00D60A64" w:rsidP="00D60A64">
      <w:pPr>
        <w:autoSpaceDE w:val="0"/>
        <w:autoSpaceDN w:val="0"/>
        <w:adjustRightInd w:val="0"/>
        <w:spacing w:after="0" w:line="360" w:lineRule="auto"/>
        <w:rPr>
          <w:rFonts w:ascii="Times New Roman" w:eastAsia="TimesNewRoman" w:hAnsi="Times New Roman" w:cs="Times New Roman"/>
          <w:sz w:val="24"/>
          <w:szCs w:val="24"/>
        </w:rPr>
      </w:pPr>
    </w:p>
    <w:p w:rsidR="00D60A64" w:rsidRPr="00640AAE" w:rsidRDefault="00D60A64" w:rsidP="00D60A64">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t>Interaction effects of poultry manure, Moringa leaf extract and varieties</w:t>
      </w:r>
    </w:p>
    <w:p w:rsidR="00D60A64" w:rsidRPr="00640AAE" w:rsidRDefault="00D60A64" w:rsidP="001852A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t xml:space="preserve">Interaction between poultry manure and foliar spray Moringa extract on vegetative growth characters </w:t>
      </w:r>
      <w:r w:rsidRPr="00640AAE">
        <w:rPr>
          <w:rFonts w:ascii="Times New Roman" w:hAnsi="Times New Roman" w:cs="Times New Roman"/>
          <w:sz w:val="24"/>
          <w:szCs w:val="24"/>
        </w:rPr>
        <w:t xml:space="preserve">(plant height, number of leaves, and branches) at 6, 8 and 10 weeks after planting (WAP) and yield characters (percentage emergence, 50% flowering, number of days to flowering and fruiting, total number of flowers, fruits, and fresh fruit weight) </w:t>
      </w:r>
      <w:r w:rsidRPr="00640AAE">
        <w:rPr>
          <w:rFonts w:ascii="Times New Roman" w:eastAsia="TimesNewRoman" w:hAnsi="Times New Roman" w:cs="Times New Roman"/>
          <w:sz w:val="24"/>
          <w:szCs w:val="24"/>
        </w:rPr>
        <w:t>are presented on Tables (4 &amp; 5).</w:t>
      </w:r>
    </w:p>
    <w:p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Interactions effects of poultry manure, Moringa extract and tomato varieties</w:t>
      </w:r>
    </w:p>
    <w:p w:rsidR="00D60A64" w:rsidRDefault="00D60A64" w:rsidP="001852A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The result presented on Table 4 &amp; 5 showed that the interaction between PM, MLE, and varieties significantly (P = 0. 05) affected both the vegetative growth and yield characters. </w:t>
      </w:r>
      <w:r w:rsidRPr="00640AAE">
        <w:rPr>
          <w:rFonts w:ascii="Times New Roman" w:eastAsia="TimesNewRoman" w:hAnsi="Times New Roman" w:cs="Times New Roman"/>
          <w:sz w:val="24"/>
          <w:szCs w:val="24"/>
        </w:rPr>
        <w:t xml:space="preserve">Tomato plants which were sprayed with Moringa leaf extract combined with poultry manure performed competitively better than the single application of these sources and the control throughout the sampling period. However, Jos variety treated with the combination of MLE, and PM outperformed and responded better than the other varieties in all of the parameters measured in the study. </w:t>
      </w:r>
      <w:r w:rsidRPr="00640AAE">
        <w:rPr>
          <w:rFonts w:ascii="Times New Roman" w:hAnsi="Times New Roman" w:cs="Times New Roman"/>
          <w:sz w:val="24"/>
          <w:szCs w:val="24"/>
        </w:rPr>
        <w:t xml:space="preserve">Previous studies showed that the differential response of crops on growth and yield among varieties was distinct. The differences observed among the varieties could be attributable </w:t>
      </w:r>
      <w:r w:rsidRPr="00640AAE">
        <w:rPr>
          <w:rFonts w:ascii="Times New Roman" w:hAnsi="Times New Roman" w:cs="Times New Roman"/>
          <w:sz w:val="24"/>
          <w:szCs w:val="24"/>
        </w:rPr>
        <w:lastRenderedPageBreak/>
        <w:t>to the genetic makeup of the individual variety, response to plant extract use and adaptability to the soil under study as well as the soil nutrient content, type, and nature of the microorganisms, present in the soil.</w:t>
      </w:r>
      <w:ins w:id="62" w:author="Manpreet" w:date="2025-07-23T11:18:00Z">
        <w:r w:rsidR="00A846E1">
          <w:rPr>
            <w:rFonts w:ascii="Times New Roman" w:hAnsi="Times New Roman" w:cs="Times New Roman"/>
            <w:sz w:val="24"/>
            <w:szCs w:val="24"/>
          </w:rPr>
          <w:t xml:space="preserve"> </w:t>
        </w:r>
      </w:ins>
      <w:r w:rsidRPr="00640AAE">
        <w:rPr>
          <w:rFonts w:ascii="Times New Roman" w:hAnsi="Times New Roman" w:cs="Times New Roman"/>
          <w:sz w:val="24"/>
          <w:szCs w:val="24"/>
        </w:rPr>
        <w:t xml:space="preserve">For instance, Tripathi </w:t>
      </w:r>
      <w:r w:rsidRPr="00640AAE">
        <w:rPr>
          <w:rFonts w:ascii="Times New Roman" w:hAnsi="Times New Roman" w:cs="Times New Roman"/>
          <w:i/>
          <w:iCs/>
          <w:sz w:val="24"/>
          <w:szCs w:val="24"/>
        </w:rPr>
        <w:t>et</w:t>
      </w:r>
      <w:ins w:id="63" w:author="Manpreet" w:date="2025-07-23T11:18:00Z">
        <w:r w:rsidR="00A846E1">
          <w:rPr>
            <w:rFonts w:ascii="Times New Roman" w:hAnsi="Times New Roman" w:cs="Times New Roman"/>
            <w:i/>
            <w:iCs/>
            <w:sz w:val="24"/>
            <w:szCs w:val="24"/>
          </w:rPr>
          <w:t xml:space="preserve"> </w:t>
        </w:r>
      </w:ins>
      <w:r w:rsidRPr="00640AAE">
        <w:rPr>
          <w:rFonts w:ascii="Times New Roman" w:hAnsi="Times New Roman" w:cs="Times New Roman"/>
          <w:i/>
          <w:iCs/>
          <w:sz w:val="24"/>
          <w:szCs w:val="24"/>
        </w:rPr>
        <w:t>al</w:t>
      </w:r>
      <w:r w:rsidRPr="00640AAE">
        <w:rPr>
          <w:rFonts w:ascii="Times New Roman" w:hAnsi="Times New Roman" w:cs="Times New Roman"/>
          <w:sz w:val="24"/>
          <w:szCs w:val="24"/>
        </w:rPr>
        <w:t>. (2013) reported differences among varieties of chickpea in days to 50% flowering. Also, Tesfahun</w:t>
      </w:r>
      <w:ins w:id="64" w:author="Manpreet" w:date="2025-07-23T11:18:00Z">
        <w:r w:rsidR="00A846E1">
          <w:rPr>
            <w:rFonts w:ascii="Times New Roman" w:hAnsi="Times New Roman" w:cs="Times New Roman"/>
            <w:sz w:val="24"/>
            <w:szCs w:val="24"/>
          </w:rPr>
          <w:t xml:space="preserve"> </w:t>
        </w:r>
      </w:ins>
      <w:r w:rsidRPr="00640AAE">
        <w:rPr>
          <w:rFonts w:ascii="Times New Roman" w:hAnsi="Times New Roman" w:cs="Times New Roman"/>
          <w:i/>
          <w:iCs/>
          <w:sz w:val="24"/>
          <w:szCs w:val="24"/>
        </w:rPr>
        <w:t>et</w:t>
      </w:r>
      <w:ins w:id="65" w:author="Manpreet" w:date="2025-07-23T11:18:00Z">
        <w:r w:rsidR="00A846E1">
          <w:rPr>
            <w:rFonts w:ascii="Times New Roman" w:hAnsi="Times New Roman" w:cs="Times New Roman"/>
            <w:i/>
            <w:iCs/>
            <w:sz w:val="24"/>
            <w:szCs w:val="24"/>
          </w:rPr>
          <w:t xml:space="preserve"> </w:t>
        </w:r>
      </w:ins>
      <w:r w:rsidRPr="00640AAE">
        <w:rPr>
          <w:rFonts w:ascii="Times New Roman" w:hAnsi="Times New Roman" w:cs="Times New Roman"/>
          <w:i/>
          <w:iCs/>
          <w:sz w:val="24"/>
          <w:szCs w:val="24"/>
        </w:rPr>
        <w:t>al</w:t>
      </w:r>
      <w:r w:rsidRPr="00640AAE">
        <w:rPr>
          <w:rFonts w:ascii="Times New Roman" w:hAnsi="Times New Roman" w:cs="Times New Roman"/>
          <w:sz w:val="24"/>
          <w:szCs w:val="24"/>
        </w:rPr>
        <w:t>., 2018 reported differences on growth and yield of two chickpea varieties to rates of blended fertilizer and row spacing.</w:t>
      </w:r>
    </w:p>
    <w:p w:rsidR="00806E88" w:rsidDel="00A846E1" w:rsidRDefault="00806E88" w:rsidP="00D60A64">
      <w:pPr>
        <w:autoSpaceDE w:val="0"/>
        <w:autoSpaceDN w:val="0"/>
        <w:adjustRightInd w:val="0"/>
        <w:spacing w:after="0" w:line="360" w:lineRule="auto"/>
        <w:rPr>
          <w:del w:id="66" w:author="Manpreet" w:date="2025-07-23T11:18:00Z"/>
          <w:rFonts w:ascii="Times New Roman" w:hAnsi="Times New Roman" w:cs="Times New Roman"/>
          <w:sz w:val="24"/>
          <w:szCs w:val="24"/>
        </w:rPr>
      </w:pPr>
    </w:p>
    <w:p w:rsidR="00806E88" w:rsidDel="00A846E1" w:rsidRDefault="00806E88" w:rsidP="00D60A64">
      <w:pPr>
        <w:autoSpaceDE w:val="0"/>
        <w:autoSpaceDN w:val="0"/>
        <w:adjustRightInd w:val="0"/>
        <w:spacing w:after="0" w:line="360" w:lineRule="auto"/>
        <w:rPr>
          <w:del w:id="67" w:author="Manpreet" w:date="2025-07-23T11:18:00Z"/>
          <w:rFonts w:ascii="Times New Roman" w:hAnsi="Times New Roman" w:cs="Times New Roman"/>
          <w:sz w:val="24"/>
          <w:szCs w:val="24"/>
        </w:rPr>
      </w:pPr>
    </w:p>
    <w:p w:rsidR="00806E88" w:rsidDel="00A846E1" w:rsidRDefault="00806E88" w:rsidP="00D60A64">
      <w:pPr>
        <w:autoSpaceDE w:val="0"/>
        <w:autoSpaceDN w:val="0"/>
        <w:adjustRightInd w:val="0"/>
        <w:spacing w:after="0" w:line="360" w:lineRule="auto"/>
        <w:rPr>
          <w:del w:id="68" w:author="Manpreet" w:date="2025-07-23T11:18:00Z"/>
          <w:rFonts w:ascii="Times New Roman" w:hAnsi="Times New Roman" w:cs="Times New Roman"/>
          <w:sz w:val="24"/>
          <w:szCs w:val="24"/>
        </w:rPr>
      </w:pPr>
    </w:p>
    <w:p w:rsidR="00806E88" w:rsidDel="00A846E1" w:rsidRDefault="00806E88" w:rsidP="00D60A64">
      <w:pPr>
        <w:autoSpaceDE w:val="0"/>
        <w:autoSpaceDN w:val="0"/>
        <w:adjustRightInd w:val="0"/>
        <w:spacing w:after="0" w:line="360" w:lineRule="auto"/>
        <w:rPr>
          <w:del w:id="69" w:author="Manpreet" w:date="2025-07-23T11:18:00Z"/>
          <w:rFonts w:ascii="Times New Roman" w:hAnsi="Times New Roman" w:cs="Times New Roman"/>
          <w:sz w:val="24"/>
          <w:szCs w:val="24"/>
        </w:rPr>
      </w:pPr>
    </w:p>
    <w:p w:rsidR="00806E88" w:rsidDel="00A846E1" w:rsidRDefault="00806E88" w:rsidP="00D60A64">
      <w:pPr>
        <w:autoSpaceDE w:val="0"/>
        <w:autoSpaceDN w:val="0"/>
        <w:adjustRightInd w:val="0"/>
        <w:spacing w:after="0" w:line="360" w:lineRule="auto"/>
        <w:rPr>
          <w:del w:id="70" w:author="Manpreet" w:date="2025-07-23T11:18:00Z"/>
          <w:rFonts w:ascii="Times New Roman" w:hAnsi="Times New Roman" w:cs="Times New Roman"/>
          <w:sz w:val="24"/>
          <w:szCs w:val="24"/>
        </w:rPr>
      </w:pPr>
    </w:p>
    <w:p w:rsidR="00806E88" w:rsidDel="00A846E1" w:rsidRDefault="00806E88" w:rsidP="00D60A64">
      <w:pPr>
        <w:autoSpaceDE w:val="0"/>
        <w:autoSpaceDN w:val="0"/>
        <w:adjustRightInd w:val="0"/>
        <w:spacing w:after="0" w:line="360" w:lineRule="auto"/>
        <w:rPr>
          <w:del w:id="71" w:author="Manpreet" w:date="2025-07-23T11:18:00Z"/>
          <w:rFonts w:ascii="Times New Roman" w:hAnsi="Times New Roman" w:cs="Times New Roman"/>
          <w:sz w:val="24"/>
          <w:szCs w:val="24"/>
        </w:rPr>
      </w:pPr>
    </w:p>
    <w:p w:rsidR="00806E88" w:rsidDel="00A846E1" w:rsidRDefault="00806E88" w:rsidP="00D60A64">
      <w:pPr>
        <w:autoSpaceDE w:val="0"/>
        <w:autoSpaceDN w:val="0"/>
        <w:adjustRightInd w:val="0"/>
        <w:spacing w:after="0" w:line="360" w:lineRule="auto"/>
        <w:rPr>
          <w:del w:id="72" w:author="Manpreet" w:date="2025-07-23T11:18:00Z"/>
          <w:rFonts w:ascii="Times New Roman" w:hAnsi="Times New Roman" w:cs="Times New Roman"/>
          <w:sz w:val="24"/>
          <w:szCs w:val="24"/>
        </w:rPr>
      </w:pPr>
    </w:p>
    <w:p w:rsidR="00806E88" w:rsidDel="00A846E1" w:rsidRDefault="00806E88" w:rsidP="00D60A64">
      <w:pPr>
        <w:autoSpaceDE w:val="0"/>
        <w:autoSpaceDN w:val="0"/>
        <w:adjustRightInd w:val="0"/>
        <w:spacing w:after="0" w:line="360" w:lineRule="auto"/>
        <w:rPr>
          <w:del w:id="73" w:author="Manpreet" w:date="2025-07-23T11:18:00Z"/>
          <w:rFonts w:ascii="Times New Roman" w:hAnsi="Times New Roman" w:cs="Times New Roman"/>
          <w:sz w:val="24"/>
          <w:szCs w:val="24"/>
        </w:rPr>
      </w:pPr>
    </w:p>
    <w:p w:rsidR="00806E88" w:rsidDel="00A846E1" w:rsidRDefault="00806E88" w:rsidP="00D60A64">
      <w:pPr>
        <w:autoSpaceDE w:val="0"/>
        <w:autoSpaceDN w:val="0"/>
        <w:adjustRightInd w:val="0"/>
        <w:spacing w:after="0" w:line="360" w:lineRule="auto"/>
        <w:rPr>
          <w:del w:id="74" w:author="Manpreet" w:date="2025-07-23T11:18:00Z"/>
          <w:rFonts w:ascii="Times New Roman" w:hAnsi="Times New Roman" w:cs="Times New Roman"/>
          <w:sz w:val="24"/>
          <w:szCs w:val="24"/>
        </w:rPr>
      </w:pPr>
    </w:p>
    <w:p w:rsidR="00806E88" w:rsidDel="00A846E1" w:rsidRDefault="00806E88" w:rsidP="00D60A64">
      <w:pPr>
        <w:autoSpaceDE w:val="0"/>
        <w:autoSpaceDN w:val="0"/>
        <w:adjustRightInd w:val="0"/>
        <w:spacing w:after="0" w:line="360" w:lineRule="auto"/>
        <w:rPr>
          <w:del w:id="75" w:author="Manpreet" w:date="2025-07-23T11:18:00Z"/>
          <w:rFonts w:ascii="Times New Roman" w:hAnsi="Times New Roman" w:cs="Times New Roman"/>
          <w:sz w:val="24"/>
          <w:szCs w:val="24"/>
        </w:rPr>
      </w:pPr>
    </w:p>
    <w:p w:rsidR="001852A5" w:rsidRDefault="001852A5" w:rsidP="00D60A64">
      <w:pPr>
        <w:autoSpaceDE w:val="0"/>
        <w:autoSpaceDN w:val="0"/>
        <w:adjustRightInd w:val="0"/>
        <w:spacing w:after="0" w:line="360" w:lineRule="auto"/>
        <w:rPr>
          <w:rFonts w:ascii="Times New Roman" w:hAnsi="Times New Roman" w:cs="Times New Roman"/>
          <w:sz w:val="24"/>
          <w:szCs w:val="24"/>
        </w:rPr>
      </w:pPr>
    </w:p>
    <w:p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 xml:space="preserve">Table 4: Interaction </w:t>
      </w:r>
      <w:r w:rsidR="00D84503" w:rsidRPr="00640AAE">
        <w:rPr>
          <w:rFonts w:ascii="Times New Roman" w:hAnsi="Times New Roman" w:cs="Times New Roman"/>
          <w:b/>
          <w:bCs/>
          <w:sz w:val="24"/>
          <w:szCs w:val="24"/>
        </w:rPr>
        <w:t xml:space="preserve">Effect </w:t>
      </w:r>
      <w:r w:rsidRPr="00640AAE">
        <w:rPr>
          <w:rFonts w:ascii="Times New Roman" w:hAnsi="Times New Roman" w:cs="Times New Roman"/>
          <w:b/>
          <w:bCs/>
          <w:sz w:val="24"/>
          <w:szCs w:val="24"/>
        </w:rPr>
        <w:t xml:space="preserve">of </w:t>
      </w:r>
      <w:r w:rsidR="00D84503" w:rsidRPr="00640AAE">
        <w:rPr>
          <w:rFonts w:ascii="Times New Roman" w:hAnsi="Times New Roman" w:cs="Times New Roman"/>
          <w:b/>
          <w:bCs/>
          <w:sz w:val="24"/>
          <w:szCs w:val="24"/>
        </w:rPr>
        <w:t>Poultry Manure</w:t>
      </w:r>
      <w:r w:rsidRPr="00640AAE">
        <w:rPr>
          <w:rFonts w:ascii="Times New Roman" w:hAnsi="Times New Roman" w:cs="Times New Roman"/>
          <w:b/>
          <w:bCs/>
          <w:sz w:val="24"/>
          <w:szCs w:val="24"/>
        </w:rPr>
        <w:t xml:space="preserve">, </w:t>
      </w:r>
      <w:r w:rsidR="00D84503" w:rsidRPr="00640AAE">
        <w:rPr>
          <w:rFonts w:ascii="Times New Roman" w:hAnsi="Times New Roman" w:cs="Times New Roman"/>
          <w:b/>
          <w:bCs/>
          <w:sz w:val="24"/>
          <w:szCs w:val="24"/>
        </w:rPr>
        <w:t xml:space="preserve">Moringa Leaf Extract </w:t>
      </w:r>
      <w:r w:rsidRPr="00640AAE">
        <w:rPr>
          <w:rFonts w:ascii="Times New Roman" w:hAnsi="Times New Roman" w:cs="Times New Roman"/>
          <w:b/>
          <w:bCs/>
          <w:sz w:val="24"/>
          <w:szCs w:val="24"/>
        </w:rPr>
        <w:t xml:space="preserve">and </w:t>
      </w:r>
      <w:r w:rsidR="00D84503" w:rsidRPr="00640AAE">
        <w:rPr>
          <w:rFonts w:ascii="Times New Roman" w:hAnsi="Times New Roman" w:cs="Times New Roman"/>
          <w:b/>
          <w:bCs/>
          <w:sz w:val="24"/>
          <w:szCs w:val="24"/>
        </w:rPr>
        <w:t xml:space="preserve">Varieties </w:t>
      </w:r>
      <w:r w:rsidRPr="00640AAE">
        <w:rPr>
          <w:rFonts w:ascii="Times New Roman" w:hAnsi="Times New Roman" w:cs="Times New Roman"/>
          <w:b/>
          <w:bCs/>
          <w:sz w:val="24"/>
          <w:szCs w:val="24"/>
        </w:rPr>
        <w:t xml:space="preserve">on </w:t>
      </w:r>
      <w:r w:rsidR="00D84503" w:rsidRPr="00640AAE">
        <w:rPr>
          <w:rFonts w:ascii="Times New Roman" w:hAnsi="Times New Roman" w:cs="Times New Roman"/>
          <w:b/>
          <w:bCs/>
          <w:sz w:val="24"/>
          <w:szCs w:val="24"/>
        </w:rPr>
        <w:t xml:space="preserve">Vegetative Growth </w:t>
      </w:r>
      <w:r w:rsidRPr="00640AAE">
        <w:rPr>
          <w:rFonts w:ascii="Times New Roman" w:hAnsi="Times New Roman" w:cs="Times New Roman"/>
          <w:b/>
          <w:bCs/>
          <w:sz w:val="24"/>
          <w:szCs w:val="24"/>
        </w:rPr>
        <w:t xml:space="preserve">of </w:t>
      </w:r>
      <w:r w:rsidR="00D84503" w:rsidRPr="00640AAE">
        <w:rPr>
          <w:rFonts w:ascii="Times New Roman" w:hAnsi="Times New Roman" w:cs="Times New Roman"/>
          <w:b/>
          <w:bCs/>
          <w:sz w:val="24"/>
          <w:szCs w:val="24"/>
        </w:rPr>
        <w:t>Tomato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698"/>
        <w:gridCol w:w="787"/>
        <w:gridCol w:w="758"/>
        <w:gridCol w:w="767"/>
        <w:gridCol w:w="822"/>
        <w:gridCol w:w="822"/>
        <w:gridCol w:w="781"/>
        <w:gridCol w:w="879"/>
        <w:gridCol w:w="886"/>
        <w:gridCol w:w="781"/>
      </w:tblGrid>
      <w:tr w:rsidR="00D60A64" w:rsidRPr="00806E88" w:rsidTr="00B735C0">
        <w:tc>
          <w:tcPr>
            <w:tcW w:w="838" w:type="pct"/>
            <w:tcBorders>
              <w:left w:val="nil"/>
              <w:bottom w:val="single" w:sz="4" w:space="0" w:color="auto"/>
              <w:right w:val="nil"/>
            </w:tcBorders>
          </w:tcPr>
          <w:p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szCs w:val="20"/>
              </w:rPr>
            </w:pPr>
            <w:r w:rsidRPr="00806E88">
              <w:rPr>
                <w:rFonts w:ascii="Times New Roman" w:eastAsia="Times New Roman" w:hAnsi="Times New Roman" w:cs="Times New Roman"/>
                <w:b/>
                <w:bCs/>
                <w:color w:val="000000"/>
                <w:sz w:val="20"/>
                <w:szCs w:val="20"/>
              </w:rPr>
              <w:t>TREATMENTS</w:t>
            </w:r>
          </w:p>
        </w:tc>
        <w:tc>
          <w:tcPr>
            <w:tcW w:w="355" w:type="pct"/>
            <w:tcBorders>
              <w:left w:val="nil"/>
              <w:bottom w:val="single" w:sz="4" w:space="0" w:color="auto"/>
              <w:right w:val="nil"/>
            </w:tcBorders>
          </w:tcPr>
          <w:p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szCs w:val="20"/>
              </w:rPr>
            </w:pPr>
            <w:r w:rsidRPr="00806E88">
              <w:rPr>
                <w:rFonts w:ascii="Times New Roman" w:eastAsia="Times New Roman" w:hAnsi="Times New Roman" w:cs="Times New Roman"/>
                <w:b/>
                <w:bCs/>
                <w:color w:val="000000"/>
                <w:sz w:val="20"/>
                <w:szCs w:val="20"/>
              </w:rPr>
              <w:t>VAR</w:t>
            </w:r>
          </w:p>
        </w:tc>
        <w:tc>
          <w:tcPr>
            <w:tcW w:w="440"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6WAP</w:t>
            </w:r>
          </w:p>
        </w:tc>
        <w:tc>
          <w:tcPr>
            <w:tcW w:w="414"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393"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413"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8WAP</w:t>
            </w:r>
          </w:p>
        </w:tc>
        <w:tc>
          <w:tcPr>
            <w:tcW w:w="437"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437"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437"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10WAP</w:t>
            </w:r>
          </w:p>
        </w:tc>
        <w:tc>
          <w:tcPr>
            <w:tcW w:w="437"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398"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r>
      <w:tr w:rsidR="00D60A64" w:rsidRPr="00806E88" w:rsidTr="00B735C0">
        <w:tc>
          <w:tcPr>
            <w:tcW w:w="838" w:type="pct"/>
            <w:tcBorders>
              <w:left w:val="nil"/>
              <w:bottom w:val="single" w:sz="4" w:space="0" w:color="auto"/>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left w:val="nil"/>
              <w:bottom w:val="single" w:sz="4" w:space="0" w:color="auto"/>
              <w:right w:val="nil"/>
            </w:tcBorders>
          </w:tcPr>
          <w:p w:rsidR="00D60A64" w:rsidRPr="00806E88" w:rsidRDefault="00D60A64" w:rsidP="00D60A64">
            <w:pPr>
              <w:spacing w:line="360" w:lineRule="auto"/>
              <w:jc w:val="both"/>
              <w:rPr>
                <w:rFonts w:ascii="Times New Roman" w:hAnsi="Times New Roman" w:cs="Times New Roman"/>
                <w:sz w:val="20"/>
                <w:szCs w:val="20"/>
              </w:rPr>
            </w:pPr>
          </w:p>
        </w:tc>
        <w:tc>
          <w:tcPr>
            <w:tcW w:w="440"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PH</w:t>
            </w:r>
          </w:p>
        </w:tc>
        <w:tc>
          <w:tcPr>
            <w:tcW w:w="414"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NOL</w:t>
            </w:r>
          </w:p>
        </w:tc>
        <w:tc>
          <w:tcPr>
            <w:tcW w:w="393"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NOB</w:t>
            </w:r>
          </w:p>
        </w:tc>
        <w:tc>
          <w:tcPr>
            <w:tcW w:w="413"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PH</w:t>
            </w:r>
          </w:p>
        </w:tc>
        <w:tc>
          <w:tcPr>
            <w:tcW w:w="437"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NOL</w:t>
            </w:r>
          </w:p>
        </w:tc>
        <w:tc>
          <w:tcPr>
            <w:tcW w:w="437"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NOB</w:t>
            </w:r>
          </w:p>
        </w:tc>
        <w:tc>
          <w:tcPr>
            <w:tcW w:w="437"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PH</w:t>
            </w:r>
          </w:p>
        </w:tc>
        <w:tc>
          <w:tcPr>
            <w:tcW w:w="437"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NOL</w:t>
            </w:r>
          </w:p>
        </w:tc>
        <w:tc>
          <w:tcPr>
            <w:tcW w:w="398" w:type="pct"/>
            <w:tcBorders>
              <w:left w:val="nil"/>
              <w:bottom w:val="single" w:sz="4" w:space="0" w:color="auto"/>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NOB</w:t>
            </w:r>
          </w:p>
        </w:tc>
      </w:tr>
      <w:tr w:rsidR="00D60A64" w:rsidRPr="00806E88" w:rsidTr="00B735C0">
        <w:tc>
          <w:tcPr>
            <w:tcW w:w="838" w:type="pct"/>
            <w:tcBorders>
              <w:top w:val="single" w:sz="4" w:space="0" w:color="auto"/>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CON</w:t>
            </w:r>
          </w:p>
        </w:tc>
        <w:tc>
          <w:tcPr>
            <w:tcW w:w="355" w:type="pct"/>
            <w:tcBorders>
              <w:top w:val="single" w:sz="4" w:space="0" w:color="auto"/>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single" w:sz="4" w:space="0" w:color="auto"/>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17.36</w:t>
            </w:r>
            <w:r w:rsidRPr="00806E88">
              <w:rPr>
                <w:rFonts w:ascii="Times New Roman" w:hAnsi="Times New Roman" w:cs="Times New Roman"/>
                <w:sz w:val="20"/>
                <w:szCs w:val="20"/>
                <w:vertAlign w:val="superscript"/>
              </w:rPr>
              <w:t>l</w:t>
            </w:r>
          </w:p>
        </w:tc>
        <w:tc>
          <w:tcPr>
            <w:tcW w:w="414" w:type="pct"/>
            <w:tcBorders>
              <w:top w:val="single" w:sz="4" w:space="0" w:color="auto"/>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3.56</w:t>
            </w:r>
            <w:r w:rsidRPr="00806E88">
              <w:rPr>
                <w:rFonts w:ascii="Times New Roman" w:hAnsi="Times New Roman" w:cs="Times New Roman"/>
                <w:sz w:val="20"/>
                <w:szCs w:val="20"/>
                <w:vertAlign w:val="superscript"/>
              </w:rPr>
              <w:t>h</w:t>
            </w:r>
          </w:p>
        </w:tc>
        <w:tc>
          <w:tcPr>
            <w:tcW w:w="393" w:type="pct"/>
            <w:tcBorders>
              <w:top w:val="single" w:sz="4" w:space="0" w:color="auto"/>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24.33</w:t>
            </w:r>
            <w:r w:rsidRPr="00806E88">
              <w:rPr>
                <w:rFonts w:ascii="Times New Roman" w:hAnsi="Times New Roman" w:cs="Times New Roman"/>
                <w:sz w:val="20"/>
                <w:szCs w:val="20"/>
                <w:vertAlign w:val="superscript"/>
              </w:rPr>
              <w:t>k</w:t>
            </w:r>
          </w:p>
        </w:tc>
        <w:tc>
          <w:tcPr>
            <w:tcW w:w="413" w:type="pct"/>
            <w:tcBorders>
              <w:top w:val="single" w:sz="4" w:space="0" w:color="auto"/>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36.58</w:t>
            </w:r>
            <w:r w:rsidRPr="00806E88">
              <w:rPr>
                <w:rFonts w:ascii="Times New Roman" w:hAnsi="Times New Roman" w:cs="Times New Roman"/>
                <w:color w:val="000000"/>
                <w:sz w:val="20"/>
                <w:szCs w:val="20"/>
                <w:vertAlign w:val="superscript"/>
              </w:rPr>
              <w:t>jk</w:t>
            </w:r>
          </w:p>
        </w:tc>
        <w:tc>
          <w:tcPr>
            <w:tcW w:w="437" w:type="pct"/>
            <w:tcBorders>
              <w:top w:val="single" w:sz="4" w:space="0" w:color="auto"/>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42.22</w:t>
            </w:r>
            <w:r w:rsidRPr="00806E88">
              <w:rPr>
                <w:rFonts w:ascii="Times New Roman" w:hAnsi="Times New Roman" w:cs="Times New Roman"/>
                <w:color w:val="000000"/>
                <w:sz w:val="20"/>
                <w:szCs w:val="20"/>
                <w:vertAlign w:val="superscript"/>
              </w:rPr>
              <w:t>k</w:t>
            </w:r>
          </w:p>
        </w:tc>
        <w:tc>
          <w:tcPr>
            <w:tcW w:w="437" w:type="pct"/>
            <w:tcBorders>
              <w:top w:val="single" w:sz="4" w:space="0" w:color="auto"/>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7.44</w:t>
            </w:r>
            <w:r w:rsidRPr="00806E88">
              <w:rPr>
                <w:rFonts w:ascii="Times New Roman" w:hAnsi="Times New Roman" w:cs="Times New Roman"/>
                <w:color w:val="000000"/>
                <w:sz w:val="20"/>
                <w:szCs w:val="20"/>
                <w:vertAlign w:val="superscript"/>
              </w:rPr>
              <w:t>j</w:t>
            </w:r>
          </w:p>
        </w:tc>
        <w:tc>
          <w:tcPr>
            <w:tcW w:w="437" w:type="pct"/>
            <w:tcBorders>
              <w:top w:val="single" w:sz="4" w:space="0" w:color="auto"/>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72.13</w:t>
            </w:r>
            <w:r w:rsidRPr="00806E88">
              <w:rPr>
                <w:rFonts w:ascii="Times New Roman" w:hAnsi="Times New Roman" w:cs="Times New Roman"/>
                <w:color w:val="000000"/>
                <w:sz w:val="20"/>
                <w:szCs w:val="20"/>
                <w:vertAlign w:val="superscript"/>
              </w:rPr>
              <w:t>j</w:t>
            </w:r>
          </w:p>
        </w:tc>
        <w:tc>
          <w:tcPr>
            <w:tcW w:w="437" w:type="pct"/>
            <w:tcBorders>
              <w:top w:val="single" w:sz="4" w:space="0" w:color="auto"/>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71.67</w:t>
            </w:r>
            <w:r w:rsidRPr="00806E88">
              <w:rPr>
                <w:rFonts w:ascii="Times New Roman" w:hAnsi="Times New Roman" w:cs="Times New Roman"/>
                <w:color w:val="000000"/>
                <w:sz w:val="20"/>
                <w:szCs w:val="20"/>
                <w:vertAlign w:val="superscript"/>
              </w:rPr>
              <w:t>l</w:t>
            </w:r>
          </w:p>
        </w:tc>
        <w:tc>
          <w:tcPr>
            <w:tcW w:w="398" w:type="pct"/>
            <w:tcBorders>
              <w:top w:val="single" w:sz="4" w:space="0" w:color="auto"/>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10.67</w:t>
            </w:r>
            <w:r w:rsidRPr="00806E88">
              <w:rPr>
                <w:rFonts w:ascii="Times New Roman" w:hAnsi="Times New Roman" w:cs="Times New Roman"/>
                <w:color w:val="000000"/>
                <w:sz w:val="20"/>
                <w:szCs w:val="20"/>
                <w:vertAlign w:val="superscript"/>
              </w:rPr>
              <w:t>j</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16.92</w:t>
            </w:r>
            <w:r w:rsidRPr="00806E88">
              <w:rPr>
                <w:rFonts w:ascii="Times New Roman" w:hAnsi="Times New Roman" w:cs="Times New Roman"/>
                <w:sz w:val="20"/>
                <w:szCs w:val="20"/>
                <w:vertAlign w:val="superscript"/>
              </w:rPr>
              <w:t>l</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3.78</w:t>
            </w:r>
            <w:r w:rsidRPr="00806E88">
              <w:rPr>
                <w:rFonts w:ascii="Times New Roman" w:hAnsi="Times New Roman" w:cs="Times New Roman"/>
                <w:sz w:val="20"/>
                <w:szCs w:val="20"/>
                <w:vertAlign w:val="superscript"/>
              </w:rPr>
              <w:t>h</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24.78</w:t>
            </w:r>
            <w:r w:rsidRPr="00806E88">
              <w:rPr>
                <w:rFonts w:ascii="Times New Roman" w:hAnsi="Times New Roman" w:cs="Times New Roman"/>
                <w:sz w:val="20"/>
                <w:szCs w:val="20"/>
                <w:vertAlign w:val="superscript"/>
              </w:rPr>
              <w:t>k</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37.71</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43.00</w:t>
            </w:r>
            <w:r w:rsidRPr="00806E88">
              <w:rPr>
                <w:rFonts w:ascii="Times New Roman" w:hAnsi="Times New Roman" w:cs="Times New Roman"/>
                <w:color w:val="000000"/>
                <w:sz w:val="20"/>
                <w:szCs w:val="20"/>
                <w:vertAlign w:val="superscript"/>
              </w:rPr>
              <w:t>k</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7.67</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73.42</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72.11</w:t>
            </w:r>
            <w:r w:rsidRPr="00806E88">
              <w:rPr>
                <w:rFonts w:ascii="Times New Roman" w:hAnsi="Times New Roman" w:cs="Times New Roman"/>
                <w:color w:val="000000"/>
                <w:sz w:val="20"/>
                <w:szCs w:val="20"/>
                <w:vertAlign w:val="superscript"/>
              </w:rPr>
              <w:t>l</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11.33</w:t>
            </w:r>
            <w:r w:rsidRPr="00806E88">
              <w:rPr>
                <w:rFonts w:ascii="Times New Roman" w:hAnsi="Times New Roman" w:cs="Times New Roman"/>
                <w:color w:val="000000"/>
                <w:sz w:val="20"/>
                <w:szCs w:val="20"/>
                <w:vertAlign w:val="superscript"/>
              </w:rPr>
              <w:t>j</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17.29</w:t>
            </w:r>
            <w:r w:rsidRPr="00806E88">
              <w:rPr>
                <w:rFonts w:ascii="Times New Roman" w:hAnsi="Times New Roman" w:cs="Times New Roman"/>
                <w:sz w:val="20"/>
                <w:szCs w:val="20"/>
                <w:vertAlign w:val="superscript"/>
              </w:rPr>
              <w:t>l</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3.67</w:t>
            </w:r>
            <w:r w:rsidRPr="00806E88">
              <w:rPr>
                <w:rFonts w:ascii="Times New Roman" w:hAnsi="Times New Roman" w:cs="Times New Roman"/>
                <w:sz w:val="20"/>
                <w:szCs w:val="20"/>
                <w:vertAlign w:val="superscript"/>
              </w:rPr>
              <w:t>h</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24.44</w:t>
            </w:r>
            <w:r w:rsidRPr="00806E88">
              <w:rPr>
                <w:rFonts w:ascii="Times New Roman" w:hAnsi="Times New Roman" w:cs="Times New Roman"/>
                <w:sz w:val="20"/>
                <w:szCs w:val="20"/>
                <w:vertAlign w:val="superscript"/>
              </w:rPr>
              <w:t>k</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36.07</w:t>
            </w:r>
            <w:r w:rsidRPr="00806E88">
              <w:rPr>
                <w:rFonts w:ascii="Times New Roman" w:hAnsi="Times New Roman" w:cs="Times New Roman"/>
                <w:color w:val="000000"/>
                <w:sz w:val="20"/>
                <w:szCs w:val="20"/>
                <w:vertAlign w:val="superscript"/>
              </w:rPr>
              <w:t>k</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43.11</w:t>
            </w:r>
            <w:r w:rsidRPr="00806E88">
              <w:rPr>
                <w:rFonts w:ascii="Times New Roman" w:hAnsi="Times New Roman" w:cs="Times New Roman"/>
                <w:color w:val="000000"/>
                <w:sz w:val="20"/>
                <w:szCs w:val="20"/>
                <w:vertAlign w:val="superscript"/>
              </w:rPr>
              <w:t>k</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7.44</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73.16</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71.89</w:t>
            </w:r>
            <w:r w:rsidRPr="00806E88">
              <w:rPr>
                <w:rFonts w:ascii="Times New Roman" w:hAnsi="Times New Roman" w:cs="Times New Roman"/>
                <w:color w:val="000000"/>
                <w:sz w:val="20"/>
                <w:szCs w:val="20"/>
                <w:vertAlign w:val="superscript"/>
              </w:rPr>
              <w:t>l</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10.67</w:t>
            </w:r>
            <w:r w:rsidRPr="00806E88">
              <w:rPr>
                <w:rFonts w:ascii="Times New Roman" w:hAnsi="Times New Roman" w:cs="Times New Roman"/>
                <w:color w:val="000000"/>
                <w:sz w:val="20"/>
                <w:szCs w:val="20"/>
                <w:vertAlign w:val="superscript"/>
              </w:rPr>
              <w:t>j</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PM</w:t>
            </w: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20.02</w:t>
            </w:r>
            <w:r w:rsidRPr="00806E88">
              <w:rPr>
                <w:rFonts w:ascii="Times New Roman" w:hAnsi="Times New Roman" w:cs="Times New Roman"/>
                <w:sz w:val="20"/>
                <w:szCs w:val="20"/>
                <w:vertAlign w:val="superscript"/>
              </w:rPr>
              <w:t>hi</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6.33</w:t>
            </w:r>
            <w:r w:rsidRPr="00806E88">
              <w:rPr>
                <w:rFonts w:ascii="Times New Roman" w:hAnsi="Times New Roman" w:cs="Times New Roman"/>
                <w:sz w:val="20"/>
                <w:szCs w:val="20"/>
                <w:vertAlign w:val="superscript"/>
              </w:rPr>
              <w:t>f</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35.00</w:t>
            </w:r>
            <w:r w:rsidRPr="00806E88">
              <w:rPr>
                <w:rFonts w:ascii="Times New Roman" w:hAnsi="Times New Roman" w:cs="Times New Roman"/>
                <w:sz w:val="20"/>
                <w:szCs w:val="20"/>
                <w:vertAlign w:val="superscript"/>
              </w:rPr>
              <w:t>h</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43.04</w:t>
            </w:r>
            <w:r w:rsidRPr="00806E88">
              <w:rPr>
                <w:rFonts w:ascii="Times New Roman" w:hAnsi="Times New Roman" w:cs="Times New Roman"/>
                <w:color w:val="000000"/>
                <w:sz w:val="20"/>
                <w:szCs w:val="20"/>
                <w:vertAlign w:val="superscript"/>
              </w:rPr>
              <w:t>gh</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68.56</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12.89</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89.34</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i/>
                <w:sz w:val="20"/>
                <w:szCs w:val="20"/>
                <w:vertAlign w:val="superscript"/>
              </w:rPr>
            </w:pPr>
            <w:r w:rsidRPr="00806E88">
              <w:rPr>
                <w:rFonts w:ascii="Times New Roman" w:hAnsi="Times New Roman" w:cs="Times New Roman"/>
                <w:color w:val="000000"/>
                <w:sz w:val="20"/>
                <w:szCs w:val="20"/>
              </w:rPr>
              <w:t>101.44</w:t>
            </w:r>
            <w:r w:rsidRPr="00806E88">
              <w:rPr>
                <w:rFonts w:ascii="Times New Roman" w:hAnsi="Times New Roman" w:cs="Times New Roman"/>
                <w:color w:val="000000"/>
                <w:sz w:val="20"/>
                <w:szCs w:val="20"/>
                <w:vertAlign w:val="superscript"/>
              </w:rPr>
              <w:t>i</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19.67</w:t>
            </w:r>
            <w:r w:rsidRPr="00806E88">
              <w:rPr>
                <w:rFonts w:ascii="Times New Roman" w:hAnsi="Times New Roman" w:cs="Times New Roman"/>
                <w:color w:val="000000"/>
                <w:sz w:val="20"/>
                <w:szCs w:val="20"/>
                <w:vertAlign w:val="superscript"/>
              </w:rPr>
              <w:t>h</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18.01</w:t>
            </w:r>
            <w:r w:rsidRPr="00806E88">
              <w:rPr>
                <w:rFonts w:ascii="Times New Roman" w:hAnsi="Times New Roman" w:cs="Times New Roman"/>
                <w:sz w:val="20"/>
                <w:szCs w:val="20"/>
                <w:vertAlign w:val="superscript"/>
              </w:rPr>
              <w:t>k</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5.11</w:t>
            </w:r>
            <w:r w:rsidRPr="00806E88">
              <w:rPr>
                <w:rFonts w:ascii="Times New Roman" w:hAnsi="Times New Roman" w:cs="Times New Roman"/>
                <w:sz w:val="20"/>
                <w:szCs w:val="20"/>
                <w:vertAlign w:val="superscript"/>
              </w:rPr>
              <w:t>g</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30.22</w:t>
            </w:r>
            <w:r w:rsidRPr="00806E88">
              <w:rPr>
                <w:rFonts w:ascii="Times New Roman" w:hAnsi="Times New Roman" w:cs="Times New Roman"/>
                <w:sz w:val="20"/>
                <w:szCs w:val="20"/>
                <w:vertAlign w:val="superscript"/>
              </w:rPr>
              <w:t>j</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39.02</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63.78</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11.44</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81.43</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96.56</w:t>
            </w:r>
            <w:r w:rsidRPr="00806E88">
              <w:rPr>
                <w:rFonts w:ascii="Times New Roman" w:hAnsi="Times New Roman" w:cs="Times New Roman"/>
                <w:color w:val="000000"/>
                <w:sz w:val="20"/>
                <w:szCs w:val="20"/>
                <w:vertAlign w:val="superscript"/>
              </w:rPr>
              <w:t>j</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17.44</w:t>
            </w:r>
            <w:r w:rsidRPr="00806E88">
              <w:rPr>
                <w:rFonts w:ascii="Times New Roman" w:hAnsi="Times New Roman" w:cs="Times New Roman"/>
                <w:color w:val="000000"/>
                <w:sz w:val="20"/>
                <w:szCs w:val="20"/>
                <w:vertAlign w:val="superscript"/>
              </w:rPr>
              <w:t>i</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mallCaps/>
                <w:sz w:val="20"/>
                <w:szCs w:val="20"/>
                <w:vertAlign w:val="superscript"/>
              </w:rPr>
            </w:pPr>
            <w:r w:rsidRPr="00806E88">
              <w:rPr>
                <w:rFonts w:ascii="Times New Roman" w:hAnsi="Times New Roman" w:cs="Times New Roman"/>
                <w:sz w:val="20"/>
                <w:szCs w:val="20"/>
              </w:rPr>
              <w:t>18.18</w:t>
            </w:r>
            <w:r w:rsidRPr="00806E88">
              <w:rPr>
                <w:rFonts w:ascii="Times New Roman" w:hAnsi="Times New Roman" w:cs="Times New Roman"/>
                <w:sz w:val="20"/>
                <w:szCs w:val="20"/>
                <w:vertAlign w:val="superscript"/>
              </w:rPr>
              <w:t>k</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5.33</w:t>
            </w:r>
            <w:r w:rsidRPr="00806E88">
              <w:rPr>
                <w:rFonts w:ascii="Times New Roman" w:hAnsi="Times New Roman" w:cs="Times New Roman"/>
                <w:sz w:val="20"/>
                <w:szCs w:val="20"/>
                <w:vertAlign w:val="superscript"/>
              </w:rPr>
              <w:t>g</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31.78</w:t>
            </w:r>
            <w:r w:rsidRPr="00806E88">
              <w:rPr>
                <w:rFonts w:ascii="Times New Roman" w:hAnsi="Times New Roman" w:cs="Times New Roman"/>
                <w:sz w:val="20"/>
                <w:szCs w:val="20"/>
                <w:vertAlign w:val="superscript"/>
              </w:rPr>
              <w:t>i</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39.36</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65.44</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11.78</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82.27</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93.78</w:t>
            </w:r>
            <w:r w:rsidRPr="00806E88">
              <w:rPr>
                <w:rFonts w:ascii="Times New Roman" w:hAnsi="Times New Roman" w:cs="Times New Roman"/>
                <w:color w:val="000000"/>
                <w:sz w:val="20"/>
                <w:szCs w:val="20"/>
                <w:vertAlign w:val="superscript"/>
              </w:rPr>
              <w:t>k</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17.67</w:t>
            </w:r>
            <w:r w:rsidRPr="00806E88">
              <w:rPr>
                <w:rFonts w:ascii="Times New Roman" w:hAnsi="Times New Roman" w:cs="Times New Roman"/>
                <w:color w:val="000000"/>
                <w:sz w:val="20"/>
                <w:szCs w:val="20"/>
                <w:vertAlign w:val="superscript"/>
              </w:rPr>
              <w:t>i</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lastRenderedPageBreak/>
              <w:t>MLE 5</w:t>
            </w: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22.89</w:t>
            </w:r>
            <w:r w:rsidRPr="00806E88">
              <w:rPr>
                <w:rFonts w:ascii="Times New Roman" w:hAnsi="Times New Roman" w:cs="Times New Roman"/>
                <w:sz w:val="20"/>
                <w:szCs w:val="20"/>
                <w:vertAlign w:val="superscript"/>
              </w:rPr>
              <w:t>e</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9.44</w:t>
            </w:r>
            <w:r w:rsidRPr="00806E88">
              <w:rPr>
                <w:rFonts w:ascii="Times New Roman" w:hAnsi="Times New Roman" w:cs="Times New Roman"/>
                <w:sz w:val="20"/>
                <w:szCs w:val="20"/>
                <w:vertAlign w:val="superscript"/>
              </w:rPr>
              <w:t>cd</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44.56</w:t>
            </w:r>
            <w:r w:rsidRPr="00806E88">
              <w:rPr>
                <w:rFonts w:ascii="Times New Roman" w:hAnsi="Times New Roman" w:cs="Times New Roman"/>
                <w:sz w:val="20"/>
                <w:szCs w:val="20"/>
                <w:vertAlign w:val="superscript"/>
              </w:rPr>
              <w:t>d</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49.78</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79.56</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18.67</w:t>
            </w:r>
            <w:r w:rsidRPr="00806E88">
              <w:rPr>
                <w:rFonts w:ascii="Times New Roman" w:hAnsi="Times New Roman" w:cs="Times New Roman"/>
                <w:color w:val="000000"/>
                <w:sz w:val="20"/>
                <w:szCs w:val="20"/>
                <w:vertAlign w:val="superscript"/>
              </w:rPr>
              <w:t>cd</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104.58</w:t>
            </w:r>
            <w:r w:rsidRPr="00806E88">
              <w:rPr>
                <w:rFonts w:ascii="Times New Roman" w:hAnsi="Times New Roman" w:cs="Times New Roman"/>
                <w:color w:val="000000"/>
                <w:sz w:val="20"/>
                <w:szCs w:val="20"/>
                <w:vertAlign w:val="superscript"/>
              </w:rPr>
              <w:t>e</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115.56</w:t>
            </w:r>
            <w:r w:rsidRPr="00806E88">
              <w:rPr>
                <w:rFonts w:ascii="Times New Roman" w:hAnsi="Times New Roman" w:cs="Times New Roman"/>
                <w:color w:val="000000"/>
                <w:sz w:val="20"/>
                <w:szCs w:val="20"/>
                <w:vertAlign w:val="superscript"/>
              </w:rPr>
              <w:t>e</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28.78</w:t>
            </w:r>
            <w:r w:rsidRPr="00806E88">
              <w:rPr>
                <w:rFonts w:ascii="Times New Roman" w:hAnsi="Times New Roman" w:cs="Times New Roman"/>
                <w:color w:val="000000"/>
                <w:sz w:val="20"/>
                <w:szCs w:val="20"/>
                <w:vertAlign w:val="superscript"/>
              </w:rPr>
              <w:t>de</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20.11</w:t>
            </w:r>
            <w:r w:rsidRPr="00806E88">
              <w:rPr>
                <w:rFonts w:ascii="Times New Roman" w:hAnsi="Times New Roman" w:cs="Times New Roman"/>
                <w:sz w:val="20"/>
                <w:szCs w:val="20"/>
                <w:vertAlign w:val="superscript"/>
              </w:rPr>
              <w:t>gh</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7.78</w:t>
            </w:r>
            <w:r w:rsidRPr="00806E88">
              <w:rPr>
                <w:rFonts w:ascii="Times New Roman" w:hAnsi="Times New Roman" w:cs="Times New Roman"/>
                <w:sz w:val="20"/>
                <w:szCs w:val="20"/>
                <w:vertAlign w:val="superscript"/>
              </w:rPr>
              <w:t>e</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39.33</w:t>
            </w:r>
            <w:r w:rsidRPr="00806E88">
              <w:rPr>
                <w:rFonts w:ascii="Times New Roman" w:hAnsi="Times New Roman" w:cs="Times New Roman"/>
                <w:sz w:val="20"/>
                <w:szCs w:val="20"/>
                <w:vertAlign w:val="superscript"/>
              </w:rPr>
              <w:t>fg</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44.22</w:t>
            </w:r>
            <w:r w:rsidRPr="00806E88">
              <w:rPr>
                <w:rFonts w:ascii="Times New Roman" w:hAnsi="Times New Roman" w:cs="Times New Roman"/>
                <w:color w:val="000000"/>
                <w:sz w:val="20"/>
                <w:szCs w:val="20"/>
                <w:vertAlign w:val="superscript"/>
              </w:rPr>
              <w:t>fg</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74.56</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16.78</w:t>
            </w:r>
            <w:r w:rsidRPr="00806E88">
              <w:rPr>
                <w:rFonts w:ascii="Times New Roman" w:hAnsi="Times New Roman" w:cs="Times New Roman"/>
                <w:color w:val="000000"/>
                <w:sz w:val="20"/>
                <w:szCs w:val="20"/>
                <w:vertAlign w:val="superscript"/>
              </w:rPr>
              <w:t>ef</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93.44</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110.56</w:t>
            </w:r>
            <w:r w:rsidRPr="00806E88">
              <w:rPr>
                <w:rFonts w:ascii="Times New Roman" w:hAnsi="Times New Roman" w:cs="Times New Roman"/>
                <w:color w:val="000000"/>
                <w:sz w:val="20"/>
                <w:szCs w:val="20"/>
                <w:vertAlign w:val="superscript"/>
              </w:rPr>
              <w:t>fg</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26.89</w:t>
            </w:r>
            <w:r w:rsidRPr="00806E88">
              <w:rPr>
                <w:rFonts w:ascii="Times New Roman" w:hAnsi="Times New Roman" w:cs="Times New Roman"/>
                <w:color w:val="000000"/>
                <w:sz w:val="20"/>
                <w:szCs w:val="20"/>
                <w:vertAlign w:val="superscript"/>
              </w:rPr>
              <w:t>f</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20.62</w:t>
            </w:r>
            <w:r w:rsidRPr="00806E88">
              <w:rPr>
                <w:rFonts w:ascii="Times New Roman" w:hAnsi="Times New Roman" w:cs="Times New Roman"/>
                <w:sz w:val="20"/>
                <w:szCs w:val="20"/>
                <w:vertAlign w:val="superscript"/>
              </w:rPr>
              <w:t>g</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8.00</w:t>
            </w:r>
            <w:r w:rsidRPr="00806E88">
              <w:rPr>
                <w:rFonts w:ascii="Times New Roman" w:hAnsi="Times New Roman" w:cs="Times New Roman"/>
                <w:sz w:val="20"/>
                <w:szCs w:val="20"/>
                <w:vertAlign w:val="superscript"/>
              </w:rPr>
              <w:t>e</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40.00</w:t>
            </w:r>
            <w:r w:rsidRPr="00806E88">
              <w:rPr>
                <w:rFonts w:ascii="Times New Roman" w:hAnsi="Times New Roman" w:cs="Times New Roman"/>
                <w:sz w:val="20"/>
                <w:szCs w:val="20"/>
                <w:vertAlign w:val="superscript"/>
              </w:rPr>
              <w:t>f</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45.24</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75.00</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17.00</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95.51</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111.00</w:t>
            </w:r>
            <w:r w:rsidRPr="00806E88">
              <w:rPr>
                <w:rFonts w:ascii="Times New Roman" w:hAnsi="Times New Roman" w:cs="Times New Roman"/>
                <w:color w:val="000000"/>
                <w:sz w:val="20"/>
                <w:szCs w:val="20"/>
                <w:vertAlign w:val="superscript"/>
              </w:rPr>
              <w:t>f</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27.00</w:t>
            </w:r>
            <w:r w:rsidRPr="00806E88">
              <w:rPr>
                <w:rFonts w:ascii="Times New Roman" w:hAnsi="Times New Roman" w:cs="Times New Roman"/>
                <w:color w:val="000000"/>
                <w:sz w:val="20"/>
                <w:szCs w:val="20"/>
                <w:vertAlign w:val="superscript"/>
              </w:rPr>
              <w:t>f</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MLE 10</w:t>
            </w: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21.90</w:t>
            </w:r>
            <w:r w:rsidRPr="00806E88">
              <w:rPr>
                <w:rFonts w:ascii="Times New Roman" w:hAnsi="Times New Roman" w:cs="Times New Roman"/>
                <w:sz w:val="20"/>
                <w:szCs w:val="20"/>
                <w:vertAlign w:val="superscript"/>
              </w:rPr>
              <w:t>f</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8.89</w:t>
            </w:r>
            <w:r w:rsidRPr="00806E88">
              <w:rPr>
                <w:rFonts w:ascii="Times New Roman" w:hAnsi="Times New Roman" w:cs="Times New Roman"/>
                <w:sz w:val="20"/>
                <w:szCs w:val="20"/>
                <w:vertAlign w:val="superscript"/>
              </w:rPr>
              <w:t>d</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42.56</w:t>
            </w:r>
            <w:r w:rsidRPr="00806E88">
              <w:rPr>
                <w:rFonts w:ascii="Times New Roman" w:hAnsi="Times New Roman" w:cs="Times New Roman"/>
                <w:sz w:val="20"/>
                <w:szCs w:val="20"/>
                <w:vertAlign w:val="superscript"/>
              </w:rPr>
              <w:t>e</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46.74</w:t>
            </w:r>
            <w:r w:rsidRPr="00806E88">
              <w:rPr>
                <w:rFonts w:ascii="Times New Roman" w:hAnsi="Times New Roman" w:cs="Times New Roman"/>
                <w:color w:val="000000"/>
                <w:sz w:val="20"/>
                <w:szCs w:val="20"/>
                <w:vertAlign w:val="superscript"/>
              </w:rPr>
              <w:t>e</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76.56</w:t>
            </w:r>
            <w:r w:rsidRPr="00806E88">
              <w:rPr>
                <w:rFonts w:ascii="Times New Roman" w:hAnsi="Times New Roman" w:cs="Times New Roman"/>
                <w:color w:val="000000"/>
                <w:sz w:val="20"/>
                <w:szCs w:val="20"/>
                <w:vertAlign w:val="superscript"/>
              </w:rPr>
              <w:t>e</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17.89</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98.82</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111.56</w:t>
            </w:r>
            <w:r w:rsidRPr="00806E88">
              <w:rPr>
                <w:rFonts w:ascii="Times New Roman" w:hAnsi="Times New Roman" w:cs="Times New Roman"/>
                <w:color w:val="000000"/>
                <w:sz w:val="20"/>
                <w:szCs w:val="20"/>
                <w:vertAlign w:val="superscript"/>
              </w:rPr>
              <w:t>f</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28.00</w:t>
            </w:r>
            <w:r w:rsidRPr="00806E88">
              <w:rPr>
                <w:rFonts w:ascii="Times New Roman" w:hAnsi="Times New Roman" w:cs="Times New Roman"/>
                <w:color w:val="000000"/>
                <w:sz w:val="20"/>
                <w:szCs w:val="20"/>
                <w:vertAlign w:val="superscript"/>
              </w:rPr>
              <w:t>e</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19.43</w:t>
            </w:r>
            <w:r w:rsidRPr="00806E88">
              <w:rPr>
                <w:rFonts w:ascii="Times New Roman" w:hAnsi="Times New Roman" w:cs="Times New Roman"/>
                <w:sz w:val="20"/>
                <w:szCs w:val="20"/>
                <w:vertAlign w:val="superscript"/>
              </w:rPr>
              <w:t>j</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6.89</w:t>
            </w:r>
            <w:r w:rsidRPr="00806E88">
              <w:rPr>
                <w:rFonts w:ascii="Times New Roman" w:hAnsi="Times New Roman" w:cs="Times New Roman"/>
                <w:sz w:val="20"/>
                <w:szCs w:val="20"/>
                <w:vertAlign w:val="superscript"/>
              </w:rPr>
              <w:t>f</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38.56</w:t>
            </w:r>
            <w:r w:rsidRPr="00806E88">
              <w:rPr>
                <w:rFonts w:ascii="Times New Roman" w:hAnsi="Times New Roman" w:cs="Times New Roman"/>
                <w:sz w:val="20"/>
                <w:szCs w:val="20"/>
                <w:vertAlign w:val="superscript"/>
              </w:rPr>
              <w:t>g</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41.93</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72.67</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15.89</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88.84</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107.67</w:t>
            </w:r>
            <w:r w:rsidRPr="00806E88">
              <w:rPr>
                <w:rFonts w:ascii="Times New Roman" w:hAnsi="Times New Roman" w:cs="Times New Roman"/>
                <w:color w:val="000000"/>
                <w:sz w:val="20"/>
                <w:szCs w:val="20"/>
                <w:vertAlign w:val="superscript"/>
              </w:rPr>
              <w:t>h</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25.89</w:t>
            </w:r>
            <w:r w:rsidRPr="00806E88">
              <w:rPr>
                <w:rFonts w:ascii="Times New Roman" w:hAnsi="Times New Roman" w:cs="Times New Roman"/>
                <w:color w:val="000000"/>
                <w:sz w:val="20"/>
                <w:szCs w:val="20"/>
                <w:vertAlign w:val="superscript"/>
              </w:rPr>
              <w:t>g</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19.46</w:t>
            </w:r>
            <w:r w:rsidRPr="00806E88">
              <w:rPr>
                <w:rFonts w:ascii="Times New Roman" w:hAnsi="Times New Roman" w:cs="Times New Roman"/>
                <w:sz w:val="20"/>
                <w:szCs w:val="20"/>
                <w:vertAlign w:val="superscript"/>
              </w:rPr>
              <w:t>ij</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7.00</w:t>
            </w:r>
            <w:r w:rsidRPr="00806E88">
              <w:rPr>
                <w:rFonts w:ascii="Times New Roman" w:hAnsi="Times New Roman" w:cs="Times New Roman"/>
                <w:sz w:val="20"/>
                <w:szCs w:val="20"/>
                <w:vertAlign w:val="superscript"/>
              </w:rPr>
              <w:t>f</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39.00</w:t>
            </w:r>
            <w:r w:rsidRPr="00806E88">
              <w:rPr>
                <w:rFonts w:ascii="Times New Roman" w:hAnsi="Times New Roman" w:cs="Times New Roman"/>
                <w:sz w:val="20"/>
                <w:szCs w:val="20"/>
                <w:vertAlign w:val="superscript"/>
              </w:rPr>
              <w:t>fg</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42.09</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73.11</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16.11</w:t>
            </w:r>
            <w:r w:rsidRPr="00806E88">
              <w:rPr>
                <w:rFonts w:ascii="Times New Roman" w:hAnsi="Times New Roman" w:cs="Times New Roman"/>
                <w:color w:val="000000"/>
                <w:sz w:val="20"/>
                <w:szCs w:val="20"/>
                <w:vertAlign w:val="superscript"/>
              </w:rPr>
              <w:t>fg</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89.40</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108.11</w:t>
            </w:r>
            <w:r w:rsidRPr="00806E88">
              <w:rPr>
                <w:rFonts w:ascii="Times New Roman" w:hAnsi="Times New Roman" w:cs="Times New Roman"/>
                <w:color w:val="000000"/>
                <w:sz w:val="20"/>
                <w:szCs w:val="20"/>
                <w:vertAlign w:val="superscript"/>
              </w:rPr>
              <w:t>gh</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26.11</w:t>
            </w:r>
            <w:r w:rsidRPr="00806E88">
              <w:rPr>
                <w:rFonts w:ascii="Times New Roman" w:hAnsi="Times New Roman" w:cs="Times New Roman"/>
                <w:color w:val="000000"/>
                <w:sz w:val="20"/>
                <w:szCs w:val="20"/>
                <w:vertAlign w:val="superscript"/>
              </w:rPr>
              <w:t>fg</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MLE 5 + PM</w:t>
            </w: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27.03</w:t>
            </w:r>
            <w:r w:rsidRPr="00806E88">
              <w:rPr>
                <w:rFonts w:ascii="Times New Roman" w:hAnsi="Times New Roman" w:cs="Times New Roman"/>
                <w:sz w:val="20"/>
                <w:szCs w:val="20"/>
                <w:vertAlign w:val="superscript"/>
              </w:rPr>
              <w:t>a</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12.11</w:t>
            </w:r>
            <w:r w:rsidRPr="00806E88">
              <w:rPr>
                <w:rFonts w:ascii="Times New Roman" w:hAnsi="Times New Roman" w:cs="Times New Roman"/>
                <w:sz w:val="20"/>
                <w:szCs w:val="20"/>
                <w:vertAlign w:val="superscript"/>
              </w:rPr>
              <w:t>a</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54.67</w:t>
            </w:r>
            <w:r w:rsidRPr="00806E88">
              <w:rPr>
                <w:rFonts w:ascii="Times New Roman" w:hAnsi="Times New Roman" w:cs="Times New Roman"/>
                <w:sz w:val="20"/>
                <w:szCs w:val="20"/>
                <w:vertAlign w:val="superscript"/>
              </w:rPr>
              <w:t>a</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60.07</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93.67</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21.89</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127.13</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133.67</w:t>
            </w:r>
            <w:r w:rsidRPr="00806E88">
              <w:rPr>
                <w:rFonts w:ascii="Times New Roman" w:hAnsi="Times New Roman" w:cs="Times New Roman"/>
                <w:color w:val="000000"/>
                <w:sz w:val="20"/>
                <w:szCs w:val="20"/>
                <w:vertAlign w:val="superscript"/>
              </w:rPr>
              <w:t>a</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32.67</w:t>
            </w:r>
            <w:r w:rsidRPr="00806E88">
              <w:rPr>
                <w:rFonts w:ascii="Times New Roman" w:hAnsi="Times New Roman" w:cs="Times New Roman"/>
                <w:color w:val="000000"/>
                <w:sz w:val="20"/>
                <w:szCs w:val="20"/>
                <w:vertAlign w:val="superscript"/>
              </w:rPr>
              <w:t>a</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25.11</w:t>
            </w:r>
            <w:r w:rsidRPr="00806E88">
              <w:rPr>
                <w:rFonts w:ascii="Times New Roman" w:hAnsi="Times New Roman" w:cs="Times New Roman"/>
                <w:sz w:val="20"/>
                <w:szCs w:val="20"/>
                <w:vertAlign w:val="superscript"/>
              </w:rPr>
              <w:t>c</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9.89</w:t>
            </w:r>
            <w:r w:rsidRPr="00806E88">
              <w:rPr>
                <w:rFonts w:ascii="Times New Roman" w:hAnsi="Times New Roman" w:cs="Times New Roman"/>
                <w:sz w:val="20"/>
                <w:szCs w:val="20"/>
                <w:vertAlign w:val="superscript"/>
              </w:rPr>
              <w:t>c</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52.33</w:t>
            </w:r>
            <w:r w:rsidRPr="00806E88">
              <w:rPr>
                <w:rFonts w:ascii="Times New Roman" w:hAnsi="Times New Roman" w:cs="Times New Roman"/>
                <w:sz w:val="20"/>
                <w:szCs w:val="20"/>
                <w:vertAlign w:val="superscript"/>
              </w:rPr>
              <w:t>b</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56.22</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90.67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18.78</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119.36</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130.78</w:t>
            </w:r>
            <w:r w:rsidRPr="00806E88">
              <w:rPr>
                <w:rFonts w:ascii="Times New Roman" w:hAnsi="Times New Roman" w:cs="Times New Roman"/>
                <w:color w:val="000000"/>
                <w:sz w:val="20"/>
                <w:szCs w:val="20"/>
                <w:vertAlign w:val="superscript"/>
              </w:rPr>
              <w:t>bc</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29.11</w:t>
            </w:r>
            <w:r w:rsidRPr="00806E88">
              <w:rPr>
                <w:rFonts w:ascii="Times New Roman" w:hAnsi="Times New Roman" w:cs="Times New Roman"/>
                <w:color w:val="000000"/>
                <w:sz w:val="20"/>
                <w:szCs w:val="20"/>
                <w:vertAlign w:val="superscript"/>
              </w:rPr>
              <w:t>d</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25.43</w:t>
            </w:r>
            <w:r w:rsidRPr="00806E88">
              <w:rPr>
                <w:rFonts w:ascii="Times New Roman" w:hAnsi="Times New Roman" w:cs="Times New Roman"/>
                <w:sz w:val="20"/>
                <w:szCs w:val="20"/>
                <w:vertAlign w:val="superscript"/>
              </w:rPr>
              <w:t>c</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10.00</w:t>
            </w:r>
            <w:r w:rsidRPr="00806E88">
              <w:rPr>
                <w:rFonts w:ascii="Times New Roman" w:hAnsi="Times New Roman" w:cs="Times New Roman"/>
                <w:sz w:val="20"/>
                <w:szCs w:val="20"/>
                <w:vertAlign w:val="superscript"/>
              </w:rPr>
              <w:t>c</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51.67</w:t>
            </w:r>
            <w:r w:rsidRPr="00806E88">
              <w:rPr>
                <w:rFonts w:ascii="Times New Roman" w:hAnsi="Times New Roman" w:cs="Times New Roman"/>
                <w:sz w:val="20"/>
                <w:szCs w:val="20"/>
                <w:vertAlign w:val="superscript"/>
              </w:rPr>
              <w:t>b</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57.067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91.667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19.22</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121.13</w:t>
            </w:r>
            <w:r w:rsidRPr="00806E88">
              <w:rPr>
                <w:rFonts w:ascii="Times New Roman" w:hAnsi="Times New Roman" w:cs="Times New Roman"/>
                <w:color w:val="000000"/>
                <w:sz w:val="20"/>
                <w:szCs w:val="20"/>
                <w:vertAlign w:val="superscript"/>
              </w:rPr>
              <w:t>bc</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132.</w:t>
            </w:r>
            <w:r w:rsidRPr="00806E88">
              <w:rPr>
                <w:rFonts w:ascii="Times New Roman" w:hAnsi="Times New Roman" w:cs="Times New Roman"/>
                <w:color w:val="000000"/>
                <w:sz w:val="20"/>
                <w:szCs w:val="20"/>
                <w:vertAlign w:val="superscript"/>
              </w:rPr>
              <w:t>33ab</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30.56</w:t>
            </w:r>
            <w:r w:rsidRPr="00806E88">
              <w:rPr>
                <w:rFonts w:ascii="Times New Roman" w:hAnsi="Times New Roman" w:cs="Times New Roman"/>
                <w:color w:val="000000"/>
                <w:sz w:val="20"/>
                <w:szCs w:val="20"/>
                <w:vertAlign w:val="superscript"/>
              </w:rPr>
              <w:t>bc</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MLE 10 + PM</w:t>
            </w: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26.16</w:t>
            </w:r>
            <w:r w:rsidRPr="00806E88">
              <w:rPr>
                <w:rFonts w:ascii="Times New Roman" w:hAnsi="Times New Roman" w:cs="Times New Roman"/>
                <w:sz w:val="20"/>
                <w:szCs w:val="20"/>
                <w:vertAlign w:val="superscript"/>
              </w:rPr>
              <w:t>b</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10.89</w:t>
            </w:r>
            <w:r w:rsidRPr="00806E88">
              <w:rPr>
                <w:rFonts w:ascii="Times New Roman" w:hAnsi="Times New Roman" w:cs="Times New Roman"/>
                <w:sz w:val="20"/>
                <w:szCs w:val="20"/>
                <w:vertAlign w:val="superscript"/>
              </w:rPr>
              <w:t>b</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52.56</w:t>
            </w:r>
            <w:r w:rsidRPr="00806E88">
              <w:rPr>
                <w:rFonts w:ascii="Times New Roman" w:hAnsi="Times New Roman" w:cs="Times New Roman"/>
                <w:sz w:val="20"/>
                <w:szCs w:val="20"/>
                <w:vertAlign w:val="superscript"/>
              </w:rPr>
              <w:t>b</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57.422</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91.222</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20.67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121.73</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130.67</w:t>
            </w:r>
            <w:r w:rsidRPr="00806E88">
              <w:rPr>
                <w:rFonts w:ascii="Times New Roman" w:hAnsi="Times New Roman" w:cs="Times New Roman"/>
                <w:color w:val="000000"/>
                <w:sz w:val="20"/>
                <w:szCs w:val="20"/>
                <w:vertAlign w:val="superscript"/>
              </w:rPr>
              <w:t>bc</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31.22</w:t>
            </w:r>
            <w:r w:rsidRPr="00806E88">
              <w:rPr>
                <w:rFonts w:ascii="Times New Roman" w:hAnsi="Times New Roman" w:cs="Times New Roman"/>
                <w:color w:val="000000"/>
                <w:sz w:val="20"/>
                <w:szCs w:val="20"/>
                <w:vertAlign w:val="superscript"/>
              </w:rPr>
              <w:t>b</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24.27</w:t>
            </w:r>
            <w:r w:rsidRPr="00806E88">
              <w:rPr>
                <w:rFonts w:ascii="Times New Roman" w:hAnsi="Times New Roman" w:cs="Times New Roman"/>
                <w:sz w:val="20"/>
                <w:szCs w:val="20"/>
                <w:vertAlign w:val="superscript"/>
              </w:rPr>
              <w:t>d</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9.56</w:t>
            </w:r>
            <w:r w:rsidRPr="00806E88">
              <w:rPr>
                <w:rFonts w:ascii="Times New Roman" w:hAnsi="Times New Roman" w:cs="Times New Roman"/>
                <w:sz w:val="20"/>
                <w:szCs w:val="20"/>
                <w:vertAlign w:val="superscript"/>
              </w:rPr>
              <w:t>cd</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49.89</w:t>
            </w:r>
            <w:r w:rsidRPr="00806E88">
              <w:rPr>
                <w:rFonts w:ascii="Times New Roman" w:hAnsi="Times New Roman" w:cs="Times New Roman"/>
                <w:sz w:val="20"/>
                <w:szCs w:val="20"/>
                <w:vertAlign w:val="superscript"/>
              </w:rPr>
              <w:t>c</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53.600</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88.778</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18.56</w:t>
            </w:r>
            <w:r w:rsidRPr="00806E88">
              <w:rPr>
                <w:rFonts w:ascii="Times New Roman" w:hAnsi="Times New Roman" w:cs="Times New Roman"/>
                <w:color w:val="000000"/>
                <w:sz w:val="20"/>
                <w:szCs w:val="20"/>
                <w:vertAlign w:val="superscript"/>
              </w:rPr>
              <w:t>cd</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114.16</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127.89</w:t>
            </w:r>
            <w:r w:rsidRPr="00806E88">
              <w:rPr>
                <w:rFonts w:ascii="Times New Roman" w:hAnsi="Times New Roman" w:cs="Times New Roman"/>
                <w:color w:val="000000"/>
                <w:sz w:val="20"/>
                <w:szCs w:val="20"/>
                <w:vertAlign w:val="superscript"/>
              </w:rPr>
              <w:t>d</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28.89</w:t>
            </w:r>
            <w:r w:rsidRPr="00806E88">
              <w:rPr>
                <w:rFonts w:ascii="Times New Roman" w:hAnsi="Times New Roman" w:cs="Times New Roman"/>
                <w:color w:val="000000"/>
                <w:sz w:val="20"/>
                <w:szCs w:val="20"/>
                <w:vertAlign w:val="superscript"/>
              </w:rPr>
              <w:t>de</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24.43</w:t>
            </w:r>
            <w:r w:rsidRPr="00806E88">
              <w:rPr>
                <w:rFonts w:ascii="Times New Roman" w:hAnsi="Times New Roman" w:cs="Times New Roman"/>
                <w:sz w:val="20"/>
                <w:szCs w:val="20"/>
                <w:vertAlign w:val="superscript"/>
              </w:rPr>
              <w:t>d</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9.67</w:t>
            </w:r>
            <w:r w:rsidRPr="00806E88">
              <w:rPr>
                <w:rFonts w:ascii="Times New Roman" w:hAnsi="Times New Roman" w:cs="Times New Roman"/>
                <w:sz w:val="20"/>
                <w:szCs w:val="20"/>
                <w:vertAlign w:val="superscript"/>
              </w:rPr>
              <w:t>c</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50.00</w:t>
            </w:r>
            <w:r w:rsidRPr="00806E88">
              <w:rPr>
                <w:rFonts w:ascii="Times New Roman" w:hAnsi="Times New Roman" w:cs="Times New Roman"/>
                <w:sz w:val="20"/>
                <w:szCs w:val="20"/>
                <w:vertAlign w:val="superscript"/>
              </w:rPr>
              <w:t>c</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53.711</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88.889</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19.11</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115.29</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128.33</w:t>
            </w:r>
            <w:r w:rsidRPr="00806E88">
              <w:rPr>
                <w:rFonts w:ascii="Times New Roman" w:hAnsi="Times New Roman" w:cs="Times New Roman"/>
                <w:color w:val="000000"/>
                <w:sz w:val="20"/>
                <w:szCs w:val="20"/>
                <w:vertAlign w:val="superscript"/>
              </w:rPr>
              <w:t>cd</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29.67</w:t>
            </w:r>
            <w:r w:rsidRPr="00806E88">
              <w:rPr>
                <w:rFonts w:ascii="Times New Roman" w:hAnsi="Times New Roman" w:cs="Times New Roman"/>
                <w:color w:val="000000"/>
                <w:sz w:val="20"/>
                <w:szCs w:val="20"/>
                <w:vertAlign w:val="superscript"/>
              </w:rPr>
              <w:t>cd</w:t>
            </w:r>
          </w:p>
        </w:tc>
      </w:tr>
      <w:tr w:rsidR="00D60A64" w:rsidRPr="00806E88" w:rsidTr="00B735C0">
        <w:tc>
          <w:tcPr>
            <w:tcW w:w="838" w:type="pct"/>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 xml:space="preserve">LSD </w:t>
            </w:r>
            <w:r w:rsidRPr="00806E88">
              <w:rPr>
                <w:rFonts w:ascii="Times New Roman" w:hAnsi="Times New Roman" w:cs="Times New Roman"/>
                <w:b/>
                <w:sz w:val="20"/>
                <w:szCs w:val="20"/>
                <w:vertAlign w:val="subscript"/>
              </w:rPr>
              <w:t>(0.05%)</w:t>
            </w:r>
          </w:p>
        </w:tc>
        <w:tc>
          <w:tcPr>
            <w:tcW w:w="355"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p>
        </w:tc>
        <w:tc>
          <w:tcPr>
            <w:tcW w:w="440"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0.2907</w:t>
            </w:r>
          </w:p>
        </w:tc>
        <w:tc>
          <w:tcPr>
            <w:tcW w:w="414"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0.3624</w:t>
            </w:r>
          </w:p>
        </w:tc>
        <w:tc>
          <w:tcPr>
            <w:tcW w:w="39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0.5367</w:t>
            </w:r>
          </w:p>
        </w:tc>
        <w:tc>
          <w:tcPr>
            <w:tcW w:w="413"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0.6094</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76.556</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0.4203</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1.1031</w:t>
            </w:r>
          </w:p>
        </w:tc>
        <w:tc>
          <w:tcPr>
            <w:tcW w:w="437"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1.2371</w:t>
            </w:r>
          </w:p>
        </w:tc>
        <w:tc>
          <w:tcPr>
            <w:tcW w:w="398" w:type="pct"/>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0.4513</w:t>
            </w:r>
          </w:p>
        </w:tc>
      </w:tr>
    </w:tbl>
    <w:p w:rsidR="00D60A64" w:rsidRPr="00D3056B" w:rsidRDefault="00D60A64" w:rsidP="00D60A64">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Note: Means that do not share same letter on the same column are significantly different at fishers least significant difference (0.05), CON= Control, PM=Poultry manure, MLE (5 &amp; 10) = Moringa leaf extract (5 &amp; 10 litres</w:t>
      </w:r>
      <w:r>
        <w:rPr>
          <w:rFonts w:ascii="Times New Roman" w:hAnsi="Times New Roman" w:cs="Times New Roman"/>
          <w:sz w:val="20"/>
          <w:szCs w:val="24"/>
        </w:rPr>
        <w:t>concentrations),</w:t>
      </w:r>
      <w:r w:rsidRPr="006E6D84">
        <w:rPr>
          <w:rFonts w:ascii="Times New Roman" w:hAnsi="Times New Roman" w:cs="Times New Roman"/>
          <w:sz w:val="20"/>
          <w:szCs w:val="24"/>
        </w:rPr>
        <w:t xml:space="preserve"> WAP=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rsidR="00D60A64" w:rsidRPr="00640AAE" w:rsidRDefault="00D60A64" w:rsidP="00D60A64">
      <w:pPr>
        <w:autoSpaceDE w:val="0"/>
        <w:autoSpaceDN w:val="0"/>
        <w:adjustRightInd w:val="0"/>
        <w:spacing w:after="0" w:line="360" w:lineRule="auto"/>
        <w:rPr>
          <w:rFonts w:ascii="Times New Roman" w:eastAsia="TimesNewRoman" w:hAnsi="Times New Roman" w:cs="Times New Roman"/>
          <w:sz w:val="24"/>
          <w:szCs w:val="24"/>
        </w:rPr>
      </w:pPr>
    </w:p>
    <w:p w:rsidR="00A846E1" w:rsidRDefault="00A846E1" w:rsidP="00D60A64">
      <w:pPr>
        <w:autoSpaceDE w:val="0"/>
        <w:autoSpaceDN w:val="0"/>
        <w:adjustRightInd w:val="0"/>
        <w:spacing w:after="0" w:line="360" w:lineRule="auto"/>
        <w:rPr>
          <w:ins w:id="76" w:author="Manpreet" w:date="2025-07-23T11:18:00Z"/>
          <w:rFonts w:ascii="Times New Roman" w:hAnsi="Times New Roman" w:cs="Times New Roman"/>
          <w:b/>
          <w:bCs/>
          <w:sz w:val="24"/>
          <w:szCs w:val="24"/>
        </w:rPr>
      </w:pPr>
    </w:p>
    <w:p w:rsidR="00A846E1" w:rsidRDefault="00A846E1" w:rsidP="00D60A64">
      <w:pPr>
        <w:autoSpaceDE w:val="0"/>
        <w:autoSpaceDN w:val="0"/>
        <w:adjustRightInd w:val="0"/>
        <w:spacing w:after="0" w:line="360" w:lineRule="auto"/>
        <w:rPr>
          <w:ins w:id="77" w:author="Manpreet" w:date="2025-07-23T11:18:00Z"/>
          <w:rFonts w:ascii="Times New Roman" w:hAnsi="Times New Roman" w:cs="Times New Roman"/>
          <w:b/>
          <w:bCs/>
          <w:sz w:val="24"/>
          <w:szCs w:val="24"/>
        </w:rPr>
      </w:pPr>
    </w:p>
    <w:p w:rsidR="00A846E1" w:rsidRDefault="00A846E1" w:rsidP="00D60A64">
      <w:pPr>
        <w:autoSpaceDE w:val="0"/>
        <w:autoSpaceDN w:val="0"/>
        <w:adjustRightInd w:val="0"/>
        <w:spacing w:after="0" w:line="360" w:lineRule="auto"/>
        <w:rPr>
          <w:ins w:id="78" w:author="Manpreet" w:date="2025-07-23T11:18:00Z"/>
          <w:rFonts w:ascii="Times New Roman" w:hAnsi="Times New Roman" w:cs="Times New Roman"/>
          <w:b/>
          <w:bCs/>
          <w:sz w:val="24"/>
          <w:szCs w:val="24"/>
        </w:rPr>
      </w:pPr>
    </w:p>
    <w:p w:rsidR="00D60A64" w:rsidRPr="00640AAE" w:rsidRDefault="00D60A64" w:rsidP="00D60A64">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lastRenderedPageBreak/>
        <w:t xml:space="preserve">Table 5: Interaction </w:t>
      </w:r>
      <w:r w:rsidR="00D84503" w:rsidRPr="00640AAE">
        <w:rPr>
          <w:rFonts w:ascii="Times New Roman" w:hAnsi="Times New Roman" w:cs="Times New Roman"/>
          <w:b/>
          <w:bCs/>
          <w:sz w:val="24"/>
          <w:szCs w:val="24"/>
        </w:rPr>
        <w:t xml:space="preserve">Effect </w:t>
      </w:r>
      <w:r w:rsidRPr="00640AAE">
        <w:rPr>
          <w:rFonts w:ascii="Times New Roman" w:hAnsi="Times New Roman" w:cs="Times New Roman"/>
          <w:b/>
          <w:bCs/>
          <w:sz w:val="24"/>
          <w:szCs w:val="24"/>
        </w:rPr>
        <w:t xml:space="preserve">of </w:t>
      </w:r>
      <w:r w:rsidR="00D84503" w:rsidRPr="00640AAE">
        <w:rPr>
          <w:rFonts w:ascii="Times New Roman" w:hAnsi="Times New Roman" w:cs="Times New Roman"/>
          <w:b/>
          <w:bCs/>
          <w:sz w:val="24"/>
          <w:szCs w:val="24"/>
        </w:rPr>
        <w:t>Poultry Manure</w:t>
      </w:r>
      <w:r w:rsidRPr="00640AAE">
        <w:rPr>
          <w:rFonts w:ascii="Times New Roman" w:hAnsi="Times New Roman" w:cs="Times New Roman"/>
          <w:b/>
          <w:bCs/>
          <w:sz w:val="24"/>
          <w:szCs w:val="24"/>
        </w:rPr>
        <w:t xml:space="preserve">, </w:t>
      </w:r>
      <w:r w:rsidR="00D84503" w:rsidRPr="00640AAE">
        <w:rPr>
          <w:rFonts w:ascii="Times New Roman" w:hAnsi="Times New Roman" w:cs="Times New Roman"/>
          <w:b/>
          <w:bCs/>
          <w:sz w:val="24"/>
          <w:szCs w:val="24"/>
        </w:rPr>
        <w:t xml:space="preserve">Moringa Leaf Extract </w:t>
      </w:r>
      <w:r w:rsidRPr="00640AAE">
        <w:rPr>
          <w:rFonts w:ascii="Times New Roman" w:hAnsi="Times New Roman" w:cs="Times New Roman"/>
          <w:b/>
          <w:bCs/>
          <w:sz w:val="24"/>
          <w:szCs w:val="24"/>
        </w:rPr>
        <w:t xml:space="preserve">and </w:t>
      </w:r>
      <w:r w:rsidR="00D84503" w:rsidRPr="00640AAE">
        <w:rPr>
          <w:rFonts w:ascii="Times New Roman" w:hAnsi="Times New Roman" w:cs="Times New Roman"/>
          <w:b/>
          <w:bCs/>
          <w:sz w:val="24"/>
          <w:szCs w:val="24"/>
        </w:rPr>
        <w:t xml:space="preserve">Varieties </w:t>
      </w:r>
      <w:r w:rsidRPr="00640AAE">
        <w:rPr>
          <w:rFonts w:ascii="Times New Roman" w:hAnsi="Times New Roman" w:cs="Times New Roman"/>
          <w:b/>
          <w:bCs/>
          <w:sz w:val="24"/>
          <w:szCs w:val="24"/>
        </w:rPr>
        <w:t xml:space="preserve">on </w:t>
      </w:r>
      <w:r w:rsidR="00D84503" w:rsidRPr="00640AAE">
        <w:rPr>
          <w:rFonts w:ascii="Times New Roman" w:hAnsi="Times New Roman" w:cs="Times New Roman"/>
          <w:b/>
          <w:bCs/>
          <w:sz w:val="24"/>
          <w:szCs w:val="24"/>
        </w:rPr>
        <w:t xml:space="preserve">Vegetative Growth </w:t>
      </w:r>
      <w:r w:rsidRPr="00640AAE">
        <w:rPr>
          <w:rFonts w:ascii="Times New Roman" w:hAnsi="Times New Roman" w:cs="Times New Roman"/>
          <w:b/>
          <w:bCs/>
          <w:sz w:val="24"/>
          <w:szCs w:val="24"/>
        </w:rPr>
        <w:t xml:space="preserve">of </w:t>
      </w:r>
      <w:r w:rsidR="00D84503" w:rsidRPr="00640AAE">
        <w:rPr>
          <w:rFonts w:ascii="Times New Roman" w:hAnsi="Times New Roman" w:cs="Times New Roman"/>
          <w:b/>
          <w:bCs/>
          <w:sz w:val="24"/>
          <w:szCs w:val="24"/>
        </w:rPr>
        <w:t>Tomato</w:t>
      </w:r>
    </w:p>
    <w:tbl>
      <w:tblPr>
        <w:tblW w:w="1037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90"/>
        <w:gridCol w:w="1260"/>
        <w:gridCol w:w="1080"/>
        <w:gridCol w:w="1170"/>
        <w:gridCol w:w="1122"/>
        <w:gridCol w:w="1028"/>
        <w:gridCol w:w="1043"/>
        <w:gridCol w:w="1060"/>
      </w:tblGrid>
      <w:tr w:rsidR="00D60A64" w:rsidRPr="00806E88" w:rsidTr="00DC12AA">
        <w:tc>
          <w:tcPr>
            <w:tcW w:w="1620" w:type="dxa"/>
            <w:tcBorders>
              <w:left w:val="nil"/>
              <w:right w:val="nil"/>
            </w:tcBorders>
          </w:tcPr>
          <w:p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TREATMENTS</w:t>
            </w:r>
          </w:p>
        </w:tc>
        <w:tc>
          <w:tcPr>
            <w:tcW w:w="990" w:type="dxa"/>
            <w:tcBorders>
              <w:left w:val="nil"/>
              <w:right w:val="nil"/>
            </w:tcBorders>
          </w:tcPr>
          <w:p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VAR</w:t>
            </w:r>
          </w:p>
        </w:tc>
        <w:tc>
          <w:tcPr>
            <w:tcW w:w="1260" w:type="dxa"/>
            <w:tcBorders>
              <w:left w:val="nil"/>
              <w:right w:val="nil"/>
            </w:tcBorders>
          </w:tcPr>
          <w:p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hAnsi="Times New Roman" w:cs="Times New Roman"/>
                <w:b/>
                <w:bCs/>
                <w:sz w:val="20"/>
              </w:rPr>
              <w:t>PE %</w:t>
            </w:r>
          </w:p>
        </w:tc>
        <w:tc>
          <w:tcPr>
            <w:tcW w:w="1080" w:type="dxa"/>
            <w:tcBorders>
              <w:left w:val="nil"/>
              <w:right w:val="nil"/>
            </w:tcBorders>
          </w:tcPr>
          <w:p w:rsidR="00D60A64" w:rsidRPr="00806E88" w:rsidRDefault="00D60A64" w:rsidP="00D60A64">
            <w:pPr>
              <w:spacing w:line="360" w:lineRule="auto"/>
              <w:jc w:val="both"/>
              <w:rPr>
                <w:rFonts w:ascii="Times New Roman" w:hAnsi="Times New Roman" w:cs="Times New Roman"/>
                <w:b/>
                <w:bCs/>
                <w:sz w:val="20"/>
              </w:rPr>
            </w:pPr>
            <w:r w:rsidRPr="00806E88">
              <w:rPr>
                <w:rFonts w:ascii="Times New Roman" w:hAnsi="Times New Roman" w:cs="Times New Roman"/>
                <w:b/>
                <w:bCs/>
                <w:sz w:val="20"/>
              </w:rPr>
              <w:t>DTF</w:t>
            </w:r>
          </w:p>
        </w:tc>
        <w:tc>
          <w:tcPr>
            <w:tcW w:w="1170" w:type="dxa"/>
            <w:tcBorders>
              <w:left w:val="nil"/>
              <w:right w:val="nil"/>
            </w:tcBorders>
          </w:tcPr>
          <w:p w:rsidR="00D60A64" w:rsidRPr="00806E88" w:rsidRDefault="00D60A64" w:rsidP="00D60A64">
            <w:pPr>
              <w:spacing w:line="360" w:lineRule="auto"/>
              <w:jc w:val="both"/>
              <w:rPr>
                <w:rFonts w:ascii="Times New Roman" w:hAnsi="Times New Roman" w:cs="Times New Roman"/>
                <w:b/>
                <w:bCs/>
                <w:sz w:val="20"/>
              </w:rPr>
            </w:pPr>
            <w:r w:rsidRPr="00806E88">
              <w:rPr>
                <w:rFonts w:ascii="Times New Roman" w:hAnsi="Times New Roman" w:cs="Times New Roman"/>
                <w:b/>
                <w:bCs/>
                <w:sz w:val="20"/>
              </w:rPr>
              <w:t>DTFR</w:t>
            </w:r>
          </w:p>
        </w:tc>
        <w:tc>
          <w:tcPr>
            <w:tcW w:w="1122" w:type="dxa"/>
            <w:tcBorders>
              <w:left w:val="nil"/>
              <w:right w:val="nil"/>
            </w:tcBorders>
          </w:tcPr>
          <w:p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NOF</w:t>
            </w:r>
          </w:p>
        </w:tc>
        <w:tc>
          <w:tcPr>
            <w:tcW w:w="1028" w:type="dxa"/>
            <w:tcBorders>
              <w:left w:val="nil"/>
              <w:right w:val="nil"/>
            </w:tcBorders>
          </w:tcPr>
          <w:p w:rsidR="00D60A64" w:rsidRPr="00806E88"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NOFL</w:t>
            </w:r>
          </w:p>
        </w:tc>
        <w:tc>
          <w:tcPr>
            <w:tcW w:w="1043" w:type="dxa"/>
            <w:tcBorders>
              <w:left w:val="nil"/>
              <w:right w:val="nil"/>
            </w:tcBorders>
          </w:tcPr>
          <w:p w:rsidR="00D60A64" w:rsidRPr="00806E88" w:rsidRDefault="00D60A64" w:rsidP="00D60A64">
            <w:pPr>
              <w:spacing w:line="360" w:lineRule="auto"/>
              <w:jc w:val="both"/>
              <w:rPr>
                <w:rFonts w:ascii="Times New Roman" w:hAnsi="Times New Roman" w:cs="Times New Roman"/>
                <w:sz w:val="20"/>
                <w:vertAlign w:val="superscript"/>
              </w:rPr>
            </w:pPr>
            <w:r w:rsidRPr="00806E88">
              <w:rPr>
                <w:rFonts w:ascii="Times New Roman" w:eastAsia="Times New Roman" w:hAnsi="Times New Roman" w:cs="Times New Roman"/>
                <w:b/>
                <w:bCs/>
                <w:color w:val="000000"/>
                <w:sz w:val="20"/>
              </w:rPr>
              <w:t>FW kgt/ha</w:t>
            </w:r>
          </w:p>
        </w:tc>
        <w:tc>
          <w:tcPr>
            <w:tcW w:w="1060" w:type="dxa"/>
            <w:tcBorders>
              <w:left w:val="nil"/>
              <w:right w:val="nil"/>
            </w:tcBorders>
          </w:tcPr>
          <w:p w:rsidR="00D60A64" w:rsidRPr="00806E88" w:rsidRDefault="00D60A64" w:rsidP="00D60A64">
            <w:pPr>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PAD</w:t>
            </w:r>
          </w:p>
        </w:tc>
      </w:tr>
      <w:tr w:rsidR="00D60A64" w:rsidRPr="00806E88" w:rsidTr="00DC12AA">
        <w:tc>
          <w:tcPr>
            <w:tcW w:w="1620" w:type="dxa"/>
            <w:tcBorders>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CON</w:t>
            </w:r>
          </w:p>
        </w:tc>
        <w:tc>
          <w:tcPr>
            <w:tcW w:w="990" w:type="dxa"/>
            <w:tcBorders>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62.34</w:t>
            </w:r>
            <w:r w:rsidRPr="00806E88">
              <w:rPr>
                <w:rFonts w:ascii="Times New Roman" w:hAnsi="Times New Roman" w:cs="Times New Roman"/>
                <w:sz w:val="20"/>
                <w:vertAlign w:val="superscript"/>
              </w:rPr>
              <w:t>l</w:t>
            </w:r>
          </w:p>
        </w:tc>
        <w:tc>
          <w:tcPr>
            <w:tcW w:w="1080" w:type="dxa"/>
            <w:tcBorders>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68.00</w:t>
            </w:r>
            <w:r w:rsidRPr="00806E88">
              <w:rPr>
                <w:rFonts w:ascii="Times New Roman" w:hAnsi="Times New Roman" w:cs="Times New Roman"/>
                <w:sz w:val="20"/>
                <w:vertAlign w:val="superscript"/>
              </w:rPr>
              <w:t>a</w:t>
            </w:r>
          </w:p>
        </w:tc>
        <w:tc>
          <w:tcPr>
            <w:tcW w:w="1170" w:type="dxa"/>
            <w:tcBorders>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85.000</w:t>
            </w:r>
            <w:r w:rsidRPr="00806E88">
              <w:rPr>
                <w:rFonts w:ascii="Times New Roman" w:hAnsi="Times New Roman" w:cs="Times New Roman"/>
                <w:sz w:val="20"/>
                <w:vertAlign w:val="superscript"/>
              </w:rPr>
              <w:t>a</w:t>
            </w:r>
          </w:p>
        </w:tc>
        <w:tc>
          <w:tcPr>
            <w:tcW w:w="1122" w:type="dxa"/>
            <w:tcBorders>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3.444</w:t>
            </w:r>
            <w:r w:rsidRPr="00806E88">
              <w:rPr>
                <w:rFonts w:ascii="Times New Roman" w:hAnsi="Times New Roman" w:cs="Times New Roman"/>
                <w:sz w:val="20"/>
                <w:vertAlign w:val="superscript"/>
              </w:rPr>
              <w:t>i</w:t>
            </w:r>
          </w:p>
        </w:tc>
        <w:tc>
          <w:tcPr>
            <w:tcW w:w="1028" w:type="dxa"/>
            <w:tcBorders>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8.67</w:t>
            </w:r>
            <w:r w:rsidRPr="00806E88">
              <w:rPr>
                <w:rFonts w:ascii="Times New Roman" w:hAnsi="Times New Roman" w:cs="Times New Roman"/>
                <w:sz w:val="20"/>
                <w:vertAlign w:val="superscript"/>
              </w:rPr>
              <w:t>j</w:t>
            </w:r>
          </w:p>
        </w:tc>
        <w:tc>
          <w:tcPr>
            <w:tcW w:w="1043" w:type="dxa"/>
            <w:tcBorders>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0.65</w:t>
            </w:r>
            <w:r w:rsidRPr="00806E88">
              <w:rPr>
                <w:rFonts w:ascii="Times New Roman" w:hAnsi="Times New Roman" w:cs="Times New Roman"/>
                <w:sz w:val="20"/>
                <w:vertAlign w:val="superscript"/>
              </w:rPr>
              <w:t>k</w:t>
            </w:r>
          </w:p>
        </w:tc>
        <w:tc>
          <w:tcPr>
            <w:tcW w:w="1060" w:type="dxa"/>
            <w:tcBorders>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0.44</w:t>
            </w:r>
            <w:r w:rsidRPr="00806E88">
              <w:rPr>
                <w:rFonts w:ascii="Times New Roman" w:hAnsi="Times New Roman" w:cs="Times New Roman"/>
                <w:sz w:val="20"/>
                <w:vertAlign w:val="superscript"/>
              </w:rPr>
              <w:t>abc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63.90</w:t>
            </w:r>
            <w:r w:rsidRPr="00806E88">
              <w:rPr>
                <w:rFonts w:ascii="Times New Roman" w:hAnsi="Times New Roman" w:cs="Times New Roman"/>
                <w:sz w:val="20"/>
                <w:vertAlign w:val="superscript"/>
              </w:rPr>
              <w:t>k</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68.00</w:t>
            </w:r>
            <w:r w:rsidRPr="00806E88">
              <w:rPr>
                <w:rFonts w:ascii="Times New Roman" w:hAnsi="Times New Roman" w:cs="Times New Roman"/>
                <w:sz w:val="20"/>
                <w:vertAlign w:val="superscript"/>
              </w:rPr>
              <w:t>a</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85.000</w:t>
            </w:r>
            <w:r w:rsidRPr="00806E88">
              <w:rPr>
                <w:rFonts w:ascii="Times New Roman" w:hAnsi="Times New Roman" w:cs="Times New Roman"/>
                <w:sz w:val="20"/>
                <w:vertAlign w:val="superscript"/>
              </w:rPr>
              <w:t>a</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3.556</w:t>
            </w:r>
            <w:r w:rsidRPr="00806E88">
              <w:rPr>
                <w:rFonts w:ascii="Times New Roman" w:hAnsi="Times New Roman" w:cs="Times New Roman"/>
                <w:sz w:val="20"/>
                <w:vertAlign w:val="superscript"/>
              </w:rPr>
              <w:t>i</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8.78</w:t>
            </w:r>
            <w:r w:rsidRPr="00806E88">
              <w:rPr>
                <w:rFonts w:ascii="Times New Roman" w:hAnsi="Times New Roman" w:cs="Times New Roman"/>
                <w:sz w:val="20"/>
                <w:vertAlign w:val="superscript"/>
              </w:rPr>
              <w:t>j</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0.68</w:t>
            </w:r>
            <w:r w:rsidRPr="00806E88">
              <w:rPr>
                <w:rFonts w:ascii="Times New Roman" w:hAnsi="Times New Roman" w:cs="Times New Roman"/>
                <w:sz w:val="20"/>
                <w:vertAlign w:val="superscript"/>
              </w:rPr>
              <w:t>k</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0.89</w:t>
            </w:r>
            <w:r w:rsidRPr="00806E88">
              <w:rPr>
                <w:rFonts w:ascii="Times New Roman" w:hAnsi="Times New Roman" w:cs="Times New Roman"/>
                <w:sz w:val="20"/>
                <w:vertAlign w:val="superscript"/>
              </w:rPr>
              <w:t>a</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62.</w:t>
            </w:r>
            <w:r w:rsidR="00D84503" w:rsidRPr="00806E88">
              <w:rPr>
                <w:rFonts w:ascii="Times New Roman" w:hAnsi="Times New Roman" w:cs="Times New Roman"/>
                <w:sz w:val="20"/>
              </w:rPr>
              <w:t>34</w:t>
            </w:r>
            <w:r w:rsidR="00D84503" w:rsidRPr="00806E88">
              <w:rPr>
                <w:rFonts w:ascii="Times New Roman" w:hAnsi="Times New Roman" w:cs="Times New Roman"/>
                <w:sz w:val="20"/>
                <w:vertAlign w:val="superscript"/>
              </w:rPr>
              <w:t>l</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68.00</w:t>
            </w:r>
            <w:r w:rsidRPr="00806E88">
              <w:rPr>
                <w:rFonts w:ascii="Times New Roman" w:hAnsi="Times New Roman" w:cs="Times New Roman"/>
                <w:sz w:val="20"/>
                <w:vertAlign w:val="superscript"/>
              </w:rPr>
              <w:t>a</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85.00</w:t>
            </w:r>
            <w:r w:rsidRPr="00806E88">
              <w:rPr>
                <w:rFonts w:ascii="Times New Roman" w:hAnsi="Times New Roman" w:cs="Times New Roman"/>
                <w:sz w:val="20"/>
                <w:vertAlign w:val="superscript"/>
              </w:rPr>
              <w:t>a</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3.444</w:t>
            </w:r>
            <w:r w:rsidRPr="00806E88">
              <w:rPr>
                <w:rFonts w:ascii="Times New Roman" w:hAnsi="Times New Roman" w:cs="Times New Roman"/>
                <w:sz w:val="20"/>
                <w:vertAlign w:val="superscript"/>
              </w:rPr>
              <w:t>i</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8.67</w:t>
            </w:r>
            <w:r w:rsidRPr="00806E88">
              <w:rPr>
                <w:rFonts w:ascii="Times New Roman" w:hAnsi="Times New Roman" w:cs="Times New Roman"/>
                <w:sz w:val="20"/>
                <w:vertAlign w:val="superscript"/>
              </w:rPr>
              <w:t>j</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0.65</w:t>
            </w:r>
            <w:r w:rsidRPr="00806E88">
              <w:rPr>
                <w:rFonts w:ascii="Times New Roman" w:hAnsi="Times New Roman" w:cs="Times New Roman"/>
                <w:sz w:val="20"/>
                <w:vertAlign w:val="superscript"/>
              </w:rPr>
              <w:t>k</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0.67</w:t>
            </w:r>
            <w:r w:rsidRPr="00806E88">
              <w:rPr>
                <w:rFonts w:ascii="Times New Roman" w:hAnsi="Times New Roman" w:cs="Times New Roman"/>
                <w:sz w:val="20"/>
                <w:vertAlign w:val="superscript"/>
              </w:rPr>
              <w:t>b</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PM</w:t>
            </w: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72.20</w:t>
            </w:r>
            <w:r w:rsidRPr="00806E88">
              <w:rPr>
                <w:rFonts w:ascii="Times New Roman" w:hAnsi="Times New Roman" w:cs="Times New Roman"/>
                <w:sz w:val="20"/>
                <w:vertAlign w:val="superscript"/>
              </w:rPr>
              <w:t>i</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62.00</w:t>
            </w:r>
            <w:r w:rsidRPr="00806E88">
              <w:rPr>
                <w:rFonts w:ascii="Times New Roman" w:hAnsi="Times New Roman" w:cs="Times New Roman"/>
                <w:sz w:val="20"/>
                <w:vertAlign w:val="superscript"/>
              </w:rPr>
              <w:t>d</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76.00</w:t>
            </w:r>
            <w:r w:rsidRPr="00806E88">
              <w:rPr>
                <w:rFonts w:ascii="Times New Roman" w:hAnsi="Times New Roman" w:cs="Times New Roman"/>
                <w:sz w:val="20"/>
                <w:vertAlign w:val="superscript"/>
              </w:rPr>
              <w:t>d</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6.00</w:t>
            </w:r>
            <w:r w:rsidRPr="00806E88">
              <w:rPr>
                <w:rFonts w:ascii="Times New Roman" w:hAnsi="Times New Roman" w:cs="Times New Roman"/>
                <w:sz w:val="20"/>
                <w:vertAlign w:val="superscript"/>
              </w:rPr>
              <w:t>h</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11.00</w:t>
            </w:r>
            <w:r w:rsidRPr="00806E88">
              <w:rPr>
                <w:rFonts w:ascii="Times New Roman" w:hAnsi="Times New Roman" w:cs="Times New Roman"/>
                <w:sz w:val="20"/>
                <w:vertAlign w:val="superscript"/>
              </w:rPr>
              <w:t>i</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1.20</w:t>
            </w:r>
            <w:r w:rsidRPr="00806E88">
              <w:rPr>
                <w:rFonts w:ascii="Times New Roman" w:hAnsi="Times New Roman" w:cs="Times New Roman"/>
                <w:sz w:val="20"/>
                <w:vertAlign w:val="superscript"/>
              </w:rPr>
              <w:t>j</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0.44</w:t>
            </w:r>
            <w:r w:rsidRPr="00806E88">
              <w:rPr>
                <w:rFonts w:ascii="Times New Roman" w:hAnsi="Times New Roman" w:cs="Times New Roman"/>
                <w:sz w:val="20"/>
                <w:vertAlign w:val="superscript"/>
              </w:rPr>
              <w:t>abc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69.40</w:t>
            </w:r>
            <w:r w:rsidRPr="00806E88">
              <w:rPr>
                <w:rFonts w:ascii="Times New Roman" w:hAnsi="Times New Roman" w:cs="Times New Roman"/>
                <w:sz w:val="20"/>
                <w:vertAlign w:val="superscript"/>
              </w:rPr>
              <w:t>j</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67.00</w:t>
            </w:r>
            <w:r w:rsidRPr="00806E88">
              <w:rPr>
                <w:rFonts w:ascii="Times New Roman" w:hAnsi="Times New Roman" w:cs="Times New Roman"/>
                <w:sz w:val="20"/>
                <w:vertAlign w:val="superscript"/>
              </w:rPr>
              <w:t>b</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81.00</w:t>
            </w:r>
            <w:r w:rsidRPr="00806E88">
              <w:rPr>
                <w:rFonts w:ascii="Times New Roman" w:hAnsi="Times New Roman" w:cs="Times New Roman"/>
                <w:sz w:val="20"/>
                <w:vertAlign w:val="superscript"/>
              </w:rPr>
              <w:t>b</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5.33</w:t>
            </w:r>
            <w:r w:rsidRPr="00806E88">
              <w:rPr>
                <w:rFonts w:ascii="Times New Roman" w:hAnsi="Times New Roman" w:cs="Times New Roman"/>
                <w:sz w:val="20"/>
                <w:vertAlign w:val="superscript"/>
              </w:rPr>
              <w:t>h</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10.33</w:t>
            </w:r>
            <w:r w:rsidRPr="00806E88">
              <w:rPr>
                <w:rFonts w:ascii="Times New Roman" w:hAnsi="Times New Roman" w:cs="Times New Roman"/>
                <w:sz w:val="20"/>
                <w:vertAlign w:val="superscript"/>
              </w:rPr>
              <w:t>i</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1.12</w:t>
            </w:r>
            <w:r w:rsidRPr="00806E88">
              <w:rPr>
                <w:rFonts w:ascii="Times New Roman" w:hAnsi="Times New Roman" w:cs="Times New Roman"/>
                <w:sz w:val="20"/>
                <w:vertAlign w:val="superscript"/>
              </w:rPr>
              <w:t>j</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0.44</w:t>
            </w:r>
            <w:r w:rsidRPr="00806E88">
              <w:rPr>
                <w:rFonts w:ascii="Times New Roman" w:hAnsi="Times New Roman" w:cs="Times New Roman"/>
                <w:sz w:val="20"/>
                <w:vertAlign w:val="superscript"/>
              </w:rPr>
              <w:t>abc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72.20</w:t>
            </w:r>
            <w:r w:rsidRPr="00806E88">
              <w:rPr>
                <w:rFonts w:ascii="Times New Roman" w:hAnsi="Times New Roman" w:cs="Times New Roman"/>
                <w:sz w:val="20"/>
                <w:vertAlign w:val="superscript"/>
              </w:rPr>
              <w:t>i</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65.00</w:t>
            </w:r>
            <w:r w:rsidRPr="00806E88">
              <w:rPr>
                <w:rFonts w:ascii="Times New Roman" w:hAnsi="Times New Roman" w:cs="Times New Roman"/>
                <w:sz w:val="20"/>
                <w:vertAlign w:val="superscript"/>
              </w:rPr>
              <w:t>c</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79.00</w:t>
            </w:r>
            <w:r w:rsidRPr="00806E88">
              <w:rPr>
                <w:rFonts w:ascii="Times New Roman" w:hAnsi="Times New Roman" w:cs="Times New Roman"/>
                <w:sz w:val="20"/>
                <w:vertAlign w:val="superscript"/>
              </w:rPr>
              <w:t>c</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5.78</w:t>
            </w:r>
            <w:r w:rsidRPr="00806E88">
              <w:rPr>
                <w:rFonts w:ascii="Times New Roman" w:hAnsi="Times New Roman" w:cs="Times New Roman"/>
                <w:sz w:val="20"/>
                <w:vertAlign w:val="superscript"/>
              </w:rPr>
              <w:t>h</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10.56</w:t>
            </w:r>
            <w:r w:rsidRPr="00806E88">
              <w:rPr>
                <w:rFonts w:ascii="Times New Roman" w:hAnsi="Times New Roman" w:cs="Times New Roman"/>
                <w:sz w:val="20"/>
                <w:vertAlign w:val="superscript"/>
              </w:rPr>
              <w:t>i</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1.16</w:t>
            </w:r>
            <w:r w:rsidRPr="00806E88">
              <w:rPr>
                <w:rFonts w:ascii="Times New Roman" w:hAnsi="Times New Roman" w:cs="Times New Roman"/>
                <w:sz w:val="20"/>
                <w:vertAlign w:val="superscript"/>
              </w:rPr>
              <w:t>j</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0.33</w:t>
            </w:r>
            <w:r w:rsidRPr="00806E88">
              <w:rPr>
                <w:rFonts w:ascii="Times New Roman" w:hAnsi="Times New Roman" w:cs="Times New Roman"/>
                <w:sz w:val="20"/>
                <w:vertAlign w:val="superscript"/>
              </w:rPr>
              <w:t>bc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MLE 5</w:t>
            </w: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86.10</w:t>
            </w:r>
            <w:r w:rsidRPr="00806E88">
              <w:rPr>
                <w:rFonts w:ascii="Times New Roman" w:hAnsi="Times New Roman" w:cs="Times New Roman"/>
                <w:sz w:val="20"/>
                <w:vertAlign w:val="superscript"/>
              </w:rPr>
              <w:t>e</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56.00</w:t>
            </w:r>
            <w:r w:rsidRPr="00806E88">
              <w:rPr>
                <w:rFonts w:ascii="Times New Roman" w:hAnsi="Times New Roman" w:cs="Times New Roman"/>
                <w:sz w:val="20"/>
                <w:vertAlign w:val="superscript"/>
              </w:rPr>
              <w:t>i</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69.00</w:t>
            </w:r>
            <w:r w:rsidRPr="00806E88">
              <w:rPr>
                <w:rFonts w:ascii="Times New Roman" w:hAnsi="Times New Roman" w:cs="Times New Roman"/>
                <w:sz w:val="20"/>
                <w:vertAlign w:val="superscript"/>
              </w:rPr>
              <w:t>i</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11.56</w:t>
            </w:r>
            <w:r w:rsidRPr="00806E88">
              <w:rPr>
                <w:rFonts w:ascii="Times New Roman" w:hAnsi="Times New Roman" w:cs="Times New Roman"/>
                <w:sz w:val="20"/>
                <w:vertAlign w:val="superscript"/>
              </w:rPr>
              <w:t>e</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14.56</w:t>
            </w:r>
            <w:r w:rsidRPr="00806E88">
              <w:rPr>
                <w:rFonts w:ascii="Times New Roman" w:hAnsi="Times New Roman" w:cs="Times New Roman"/>
                <w:sz w:val="20"/>
                <w:vertAlign w:val="superscript"/>
              </w:rPr>
              <w:t>f</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2.43</w:t>
            </w:r>
            <w:r w:rsidRPr="00806E88">
              <w:rPr>
                <w:rFonts w:ascii="Times New Roman" w:hAnsi="Times New Roman" w:cs="Times New Roman"/>
                <w:sz w:val="20"/>
                <w:vertAlign w:val="superscript"/>
              </w:rPr>
              <w:t>fg</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77.80</w:t>
            </w:r>
            <w:r w:rsidRPr="00806E88">
              <w:rPr>
                <w:rFonts w:ascii="Times New Roman" w:hAnsi="Times New Roman" w:cs="Times New Roman"/>
                <w:sz w:val="20"/>
                <w:vertAlign w:val="superscript"/>
              </w:rPr>
              <w:t>h</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61.00</w:t>
            </w:r>
            <w:r w:rsidRPr="00806E88">
              <w:rPr>
                <w:rFonts w:ascii="Times New Roman" w:hAnsi="Times New Roman" w:cs="Times New Roman"/>
                <w:sz w:val="20"/>
                <w:vertAlign w:val="superscript"/>
              </w:rPr>
              <w:t>e</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74.00</w:t>
            </w:r>
            <w:r w:rsidRPr="00806E88">
              <w:rPr>
                <w:rFonts w:ascii="Times New Roman" w:hAnsi="Times New Roman" w:cs="Times New Roman"/>
                <w:sz w:val="20"/>
                <w:vertAlign w:val="superscript"/>
              </w:rPr>
              <w:t>e</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7.89</w:t>
            </w:r>
            <w:r w:rsidRPr="00806E88">
              <w:rPr>
                <w:rFonts w:ascii="Times New Roman" w:hAnsi="Times New Roman" w:cs="Times New Roman"/>
                <w:sz w:val="20"/>
                <w:vertAlign w:val="superscript"/>
              </w:rPr>
              <w:t>g</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12.67</w:t>
            </w:r>
            <w:r w:rsidRPr="00806E88">
              <w:rPr>
                <w:rFonts w:ascii="Times New Roman" w:hAnsi="Times New Roman" w:cs="Times New Roman"/>
                <w:sz w:val="20"/>
                <w:vertAlign w:val="superscript"/>
              </w:rPr>
              <w:t>h</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1.74</w:t>
            </w:r>
            <w:r w:rsidRPr="00806E88">
              <w:rPr>
                <w:rFonts w:ascii="Times New Roman" w:hAnsi="Times New Roman" w:cs="Times New Roman"/>
                <w:sz w:val="20"/>
                <w:vertAlign w:val="superscript"/>
              </w:rPr>
              <w:t>h</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80.60</w:t>
            </w:r>
            <w:r w:rsidRPr="00806E88">
              <w:rPr>
                <w:rFonts w:ascii="Times New Roman" w:hAnsi="Times New Roman" w:cs="Times New Roman"/>
                <w:sz w:val="20"/>
                <w:vertAlign w:val="superscript"/>
              </w:rPr>
              <w:t>g</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59.00</w:t>
            </w:r>
            <w:r w:rsidRPr="00806E88">
              <w:rPr>
                <w:rFonts w:ascii="Times New Roman" w:hAnsi="Times New Roman" w:cs="Times New Roman"/>
                <w:sz w:val="20"/>
                <w:vertAlign w:val="superscript"/>
              </w:rPr>
              <w:t>f</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72.00</w:t>
            </w:r>
            <w:r w:rsidRPr="00806E88">
              <w:rPr>
                <w:rFonts w:ascii="Times New Roman" w:hAnsi="Times New Roman" w:cs="Times New Roman"/>
                <w:sz w:val="20"/>
                <w:vertAlign w:val="superscript"/>
              </w:rPr>
              <w:t>f</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9.33</w:t>
            </w:r>
            <w:r w:rsidRPr="00806E88">
              <w:rPr>
                <w:rFonts w:ascii="Times New Roman" w:hAnsi="Times New Roman" w:cs="Times New Roman"/>
                <w:sz w:val="20"/>
                <w:vertAlign w:val="superscript"/>
              </w:rPr>
              <w:t>f</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12.78</w:t>
            </w:r>
            <w:r w:rsidRPr="00806E88">
              <w:rPr>
                <w:rFonts w:ascii="Times New Roman" w:hAnsi="Times New Roman" w:cs="Times New Roman"/>
                <w:sz w:val="20"/>
                <w:vertAlign w:val="superscript"/>
              </w:rPr>
              <w:t>h</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1.96</w:t>
            </w:r>
            <w:r w:rsidRPr="00806E88">
              <w:rPr>
                <w:rFonts w:ascii="Times New Roman" w:hAnsi="Times New Roman" w:cs="Times New Roman"/>
                <w:sz w:val="20"/>
                <w:vertAlign w:val="superscript"/>
              </w:rPr>
              <w:t>g</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MLE 10</w:t>
            </w: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91.70</w:t>
            </w:r>
            <w:r w:rsidRPr="00806E88">
              <w:rPr>
                <w:rFonts w:ascii="Times New Roman" w:hAnsi="Times New Roman" w:cs="Times New Roman"/>
                <w:sz w:val="20"/>
                <w:vertAlign w:val="superscript"/>
              </w:rPr>
              <w:t>c</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54.00</w:t>
            </w:r>
            <w:r w:rsidRPr="00806E88">
              <w:rPr>
                <w:rFonts w:ascii="Times New Roman" w:hAnsi="Times New Roman" w:cs="Times New Roman"/>
                <w:sz w:val="20"/>
                <w:vertAlign w:val="superscript"/>
              </w:rPr>
              <w:t>k</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67.00</w:t>
            </w:r>
            <w:r w:rsidRPr="00806E88">
              <w:rPr>
                <w:rFonts w:ascii="Times New Roman" w:hAnsi="Times New Roman" w:cs="Times New Roman"/>
                <w:sz w:val="20"/>
                <w:vertAlign w:val="superscript"/>
              </w:rPr>
              <w:t>j</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12.89</w:t>
            </w:r>
            <w:r w:rsidRPr="00806E88">
              <w:rPr>
                <w:rFonts w:ascii="Times New Roman" w:hAnsi="Times New Roman" w:cs="Times New Roman"/>
                <w:sz w:val="20"/>
                <w:vertAlign w:val="superscript"/>
              </w:rPr>
              <w:t>d</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15.89</w:t>
            </w:r>
            <w:r w:rsidRPr="00806E88">
              <w:rPr>
                <w:rFonts w:ascii="Times New Roman" w:hAnsi="Times New Roman" w:cs="Times New Roman"/>
                <w:sz w:val="20"/>
                <w:vertAlign w:val="superscript"/>
              </w:rPr>
              <w:t>e</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2.84</w:t>
            </w:r>
            <w:r w:rsidRPr="00806E88">
              <w:rPr>
                <w:rFonts w:ascii="Times New Roman" w:hAnsi="Times New Roman" w:cs="Times New Roman"/>
                <w:sz w:val="20"/>
                <w:vertAlign w:val="superscript"/>
              </w:rPr>
              <w:t>e</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83.30</w:t>
            </w:r>
            <w:r w:rsidRPr="00806E88">
              <w:rPr>
                <w:rFonts w:ascii="Times New Roman" w:hAnsi="Times New Roman" w:cs="Times New Roman"/>
                <w:sz w:val="20"/>
                <w:vertAlign w:val="superscript"/>
              </w:rPr>
              <w:t>f</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59.00</w:t>
            </w:r>
            <w:r w:rsidRPr="00806E88">
              <w:rPr>
                <w:rFonts w:ascii="Times New Roman" w:hAnsi="Times New Roman" w:cs="Times New Roman"/>
                <w:sz w:val="20"/>
                <w:vertAlign w:val="superscript"/>
              </w:rPr>
              <w:t>f</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72.00</w:t>
            </w:r>
            <w:r w:rsidRPr="00806E88">
              <w:rPr>
                <w:rFonts w:ascii="Times New Roman" w:hAnsi="Times New Roman" w:cs="Times New Roman"/>
                <w:sz w:val="20"/>
                <w:vertAlign w:val="superscript"/>
              </w:rPr>
              <w:t>f</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9.78</w:t>
            </w:r>
            <w:r w:rsidRPr="00806E88">
              <w:rPr>
                <w:rFonts w:ascii="Times New Roman" w:hAnsi="Times New Roman" w:cs="Times New Roman"/>
                <w:sz w:val="20"/>
                <w:vertAlign w:val="superscript"/>
              </w:rPr>
              <w:t>f</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13.67</w:t>
            </w:r>
            <w:r w:rsidRPr="00806E88">
              <w:rPr>
                <w:rFonts w:ascii="Times New Roman" w:hAnsi="Times New Roman" w:cs="Times New Roman"/>
                <w:sz w:val="20"/>
                <w:vertAlign w:val="superscript"/>
              </w:rPr>
              <w:t>f</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2.25</w:t>
            </w:r>
            <w:r w:rsidRPr="00806E88">
              <w:rPr>
                <w:rFonts w:ascii="Times New Roman" w:hAnsi="Times New Roman" w:cs="Times New Roman"/>
                <w:sz w:val="20"/>
                <w:vertAlign w:val="superscript"/>
              </w:rPr>
              <w:t>g</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86.10</w:t>
            </w:r>
            <w:r w:rsidRPr="00806E88">
              <w:rPr>
                <w:rFonts w:ascii="Times New Roman" w:hAnsi="Times New Roman" w:cs="Times New Roman"/>
                <w:sz w:val="20"/>
                <w:vertAlign w:val="superscript"/>
              </w:rPr>
              <w:t>e</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57.00</w:t>
            </w:r>
            <w:r w:rsidRPr="00806E88">
              <w:rPr>
                <w:rFonts w:ascii="Times New Roman" w:hAnsi="Times New Roman" w:cs="Times New Roman"/>
                <w:sz w:val="20"/>
                <w:vertAlign w:val="superscript"/>
              </w:rPr>
              <w:t>h</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70.00</w:t>
            </w:r>
            <w:r w:rsidRPr="00806E88">
              <w:rPr>
                <w:rFonts w:ascii="Times New Roman" w:hAnsi="Times New Roman" w:cs="Times New Roman"/>
                <w:sz w:val="20"/>
                <w:vertAlign w:val="superscript"/>
              </w:rPr>
              <w:t>h</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11.44</w:t>
            </w:r>
            <w:r w:rsidRPr="00806E88">
              <w:rPr>
                <w:rFonts w:ascii="Times New Roman" w:hAnsi="Times New Roman" w:cs="Times New Roman"/>
                <w:sz w:val="20"/>
                <w:vertAlign w:val="superscript"/>
              </w:rPr>
              <w:t>e</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14.67</w:t>
            </w:r>
            <w:r w:rsidRPr="00806E88">
              <w:rPr>
                <w:rFonts w:ascii="Times New Roman" w:hAnsi="Times New Roman" w:cs="Times New Roman"/>
                <w:sz w:val="20"/>
                <w:vertAlign w:val="superscript"/>
              </w:rPr>
              <w:t>f</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2.52</w:t>
            </w:r>
            <w:r w:rsidRPr="00806E88">
              <w:rPr>
                <w:rFonts w:ascii="Times New Roman" w:hAnsi="Times New Roman" w:cs="Times New Roman"/>
                <w:sz w:val="20"/>
                <w:vertAlign w:val="superscript"/>
              </w:rPr>
              <w:t>f</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MLE 5 + PM</w:t>
            </w: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94.40</w:t>
            </w:r>
            <w:r w:rsidRPr="00806E88">
              <w:rPr>
                <w:rFonts w:ascii="Times New Roman" w:hAnsi="Times New Roman" w:cs="Times New Roman"/>
                <w:sz w:val="20"/>
                <w:vertAlign w:val="superscript"/>
              </w:rPr>
              <w:t>b</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52.56</w:t>
            </w:r>
            <w:r w:rsidRPr="00806E88">
              <w:rPr>
                <w:rFonts w:ascii="Times New Roman" w:hAnsi="Times New Roman" w:cs="Times New Roman"/>
                <w:sz w:val="20"/>
                <w:vertAlign w:val="superscript"/>
              </w:rPr>
              <w:t>l</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65.44</w:t>
            </w:r>
            <w:r w:rsidRPr="00806E88">
              <w:rPr>
                <w:rFonts w:ascii="Times New Roman" w:hAnsi="Times New Roman" w:cs="Times New Roman"/>
                <w:sz w:val="20"/>
                <w:vertAlign w:val="superscript"/>
              </w:rPr>
              <w:t>k</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15.78</w:t>
            </w:r>
            <w:r w:rsidRPr="00806E88">
              <w:rPr>
                <w:rFonts w:ascii="Times New Roman" w:hAnsi="Times New Roman" w:cs="Times New Roman"/>
                <w:sz w:val="20"/>
                <w:vertAlign w:val="superscript"/>
              </w:rPr>
              <w:t>b</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18.89</w:t>
            </w:r>
            <w:r w:rsidRPr="00806E88">
              <w:rPr>
                <w:rFonts w:ascii="Times New Roman" w:hAnsi="Times New Roman" w:cs="Times New Roman"/>
                <w:sz w:val="20"/>
                <w:vertAlign w:val="superscript"/>
              </w:rPr>
              <w:t>c</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3.94</w:t>
            </w:r>
            <w:r w:rsidRPr="00806E88">
              <w:rPr>
                <w:rFonts w:ascii="Times New Roman" w:hAnsi="Times New Roman" w:cs="Times New Roman"/>
                <w:sz w:val="20"/>
                <w:vertAlign w:val="superscript"/>
              </w:rPr>
              <w:t>c</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88.80</w:t>
            </w:r>
            <w:r w:rsidRPr="00806E88">
              <w:rPr>
                <w:rFonts w:ascii="Times New Roman" w:hAnsi="Times New Roman" w:cs="Times New Roman"/>
                <w:sz w:val="20"/>
                <w:vertAlign w:val="superscript"/>
              </w:rPr>
              <w:t>d</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57.44</w:t>
            </w:r>
            <w:r w:rsidRPr="00806E88">
              <w:rPr>
                <w:rFonts w:ascii="Times New Roman" w:hAnsi="Times New Roman" w:cs="Times New Roman"/>
                <w:sz w:val="20"/>
                <w:vertAlign w:val="superscript"/>
              </w:rPr>
              <w:t>g</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71.00</w:t>
            </w:r>
            <w:r w:rsidRPr="00806E88">
              <w:rPr>
                <w:rFonts w:ascii="Times New Roman" w:hAnsi="Times New Roman" w:cs="Times New Roman"/>
                <w:sz w:val="20"/>
                <w:vertAlign w:val="superscript"/>
              </w:rPr>
              <w:t>g</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14.00</w:t>
            </w:r>
            <w:r w:rsidRPr="00806E88">
              <w:rPr>
                <w:rFonts w:ascii="Times New Roman" w:hAnsi="Times New Roman" w:cs="Times New Roman"/>
                <w:sz w:val="20"/>
                <w:vertAlign w:val="superscript"/>
              </w:rPr>
              <w:t>c</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17.44</w:t>
            </w:r>
            <w:r w:rsidRPr="00806E88">
              <w:rPr>
                <w:rFonts w:ascii="Times New Roman" w:hAnsi="Times New Roman" w:cs="Times New Roman"/>
                <w:sz w:val="20"/>
                <w:vertAlign w:val="superscript"/>
              </w:rPr>
              <w:t>d</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3.64</w:t>
            </w:r>
            <w:r w:rsidRPr="00806E88">
              <w:rPr>
                <w:rFonts w:ascii="Times New Roman" w:hAnsi="Times New Roman" w:cs="Times New Roman"/>
                <w:sz w:val="20"/>
                <w:vertAlign w:val="superscript"/>
              </w:rPr>
              <w:t>d</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94.40</w:t>
            </w:r>
            <w:r w:rsidRPr="00806E88">
              <w:rPr>
                <w:rFonts w:ascii="Times New Roman" w:hAnsi="Times New Roman" w:cs="Times New Roman"/>
                <w:sz w:val="20"/>
                <w:vertAlign w:val="superscript"/>
              </w:rPr>
              <w:t>b</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55.78</w:t>
            </w:r>
            <w:r w:rsidRPr="00806E88">
              <w:rPr>
                <w:rFonts w:ascii="Times New Roman" w:hAnsi="Times New Roman" w:cs="Times New Roman"/>
                <w:sz w:val="20"/>
                <w:vertAlign w:val="superscript"/>
              </w:rPr>
              <w:t>j</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69.00</w:t>
            </w:r>
            <w:r w:rsidRPr="00806E88">
              <w:rPr>
                <w:rFonts w:ascii="Times New Roman" w:hAnsi="Times New Roman" w:cs="Times New Roman"/>
                <w:sz w:val="20"/>
                <w:vertAlign w:val="superscript"/>
              </w:rPr>
              <w:t>i</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14.67</w:t>
            </w:r>
            <w:r w:rsidRPr="00806E88">
              <w:rPr>
                <w:rFonts w:ascii="Times New Roman" w:hAnsi="Times New Roman" w:cs="Times New Roman"/>
                <w:sz w:val="20"/>
                <w:vertAlign w:val="superscript"/>
              </w:rPr>
              <w:t>c</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17.78</w:t>
            </w:r>
            <w:r w:rsidRPr="00806E88">
              <w:rPr>
                <w:rFonts w:ascii="Times New Roman" w:hAnsi="Times New Roman" w:cs="Times New Roman"/>
                <w:sz w:val="20"/>
                <w:vertAlign w:val="superscript"/>
              </w:rPr>
              <w:t>d</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3.67</w:t>
            </w:r>
            <w:r w:rsidRPr="00806E88">
              <w:rPr>
                <w:rFonts w:ascii="Times New Roman" w:hAnsi="Times New Roman" w:cs="Times New Roman"/>
                <w:sz w:val="20"/>
                <w:vertAlign w:val="superscript"/>
              </w:rPr>
              <w:t>d</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MLE 10 + PM</w:t>
            </w: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97.20</w:t>
            </w:r>
            <w:r w:rsidRPr="00806E88">
              <w:rPr>
                <w:rFonts w:ascii="Times New Roman" w:hAnsi="Times New Roman" w:cs="Times New Roman"/>
                <w:sz w:val="20"/>
                <w:vertAlign w:val="superscript"/>
              </w:rPr>
              <w:t>a</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51.00</w:t>
            </w:r>
            <w:r w:rsidRPr="00806E88">
              <w:rPr>
                <w:rFonts w:ascii="Times New Roman" w:hAnsi="Times New Roman" w:cs="Times New Roman"/>
                <w:sz w:val="20"/>
                <w:vertAlign w:val="superscript"/>
              </w:rPr>
              <w:t>m</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64.00</w:t>
            </w:r>
            <w:r w:rsidRPr="00806E88">
              <w:rPr>
                <w:rFonts w:ascii="Times New Roman" w:hAnsi="Times New Roman" w:cs="Times New Roman"/>
                <w:sz w:val="20"/>
                <w:vertAlign w:val="superscript"/>
              </w:rPr>
              <w:t>l</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17.56</w:t>
            </w:r>
            <w:r w:rsidRPr="00806E88">
              <w:rPr>
                <w:rFonts w:ascii="Times New Roman" w:hAnsi="Times New Roman" w:cs="Times New Roman"/>
                <w:sz w:val="20"/>
                <w:vertAlign w:val="superscript"/>
              </w:rPr>
              <w:t>a</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20.67</w:t>
            </w:r>
            <w:r w:rsidRPr="00806E88">
              <w:rPr>
                <w:rFonts w:ascii="Times New Roman" w:hAnsi="Times New Roman" w:cs="Times New Roman"/>
                <w:sz w:val="20"/>
                <w:vertAlign w:val="superscript"/>
              </w:rPr>
              <w:t>a</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4.57</w:t>
            </w:r>
            <w:r w:rsidRPr="00806E88">
              <w:rPr>
                <w:rFonts w:ascii="Times New Roman" w:hAnsi="Times New Roman" w:cs="Times New Roman"/>
                <w:sz w:val="20"/>
                <w:vertAlign w:val="superscript"/>
              </w:rPr>
              <w:t>a</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94.40</w:t>
            </w:r>
            <w:r w:rsidRPr="00806E88">
              <w:rPr>
                <w:rFonts w:ascii="Times New Roman" w:hAnsi="Times New Roman" w:cs="Times New Roman"/>
                <w:sz w:val="20"/>
                <w:vertAlign w:val="superscript"/>
              </w:rPr>
              <w:t>b</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56.00</w:t>
            </w:r>
            <w:r w:rsidRPr="00806E88">
              <w:rPr>
                <w:rFonts w:ascii="Times New Roman" w:hAnsi="Times New Roman" w:cs="Times New Roman"/>
                <w:sz w:val="20"/>
                <w:vertAlign w:val="superscript"/>
              </w:rPr>
              <w:t>i</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69.00</w:t>
            </w:r>
            <w:r w:rsidRPr="00806E88">
              <w:rPr>
                <w:rFonts w:ascii="Times New Roman" w:hAnsi="Times New Roman" w:cs="Times New Roman"/>
                <w:sz w:val="20"/>
                <w:vertAlign w:val="superscript"/>
              </w:rPr>
              <w:t>i</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15.56</w:t>
            </w:r>
            <w:r w:rsidRPr="00806E88">
              <w:rPr>
                <w:rFonts w:ascii="Times New Roman" w:hAnsi="Times New Roman" w:cs="Times New Roman"/>
                <w:sz w:val="20"/>
                <w:vertAlign w:val="superscript"/>
              </w:rPr>
              <w:t>b</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19.44</w:t>
            </w:r>
            <w:r w:rsidRPr="00806E88">
              <w:rPr>
                <w:rFonts w:ascii="Times New Roman" w:hAnsi="Times New Roman" w:cs="Times New Roman"/>
                <w:sz w:val="20"/>
                <w:vertAlign w:val="superscript"/>
              </w:rPr>
              <w:t>bc</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4.20</w:t>
            </w:r>
            <w:r w:rsidRPr="00806E88">
              <w:rPr>
                <w:rFonts w:ascii="Times New Roman" w:hAnsi="Times New Roman" w:cs="Times New Roman"/>
                <w:sz w:val="20"/>
                <w:vertAlign w:val="superscript"/>
              </w:rPr>
              <w:t>b</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p>
        </w:tc>
        <w:tc>
          <w:tcPr>
            <w:tcW w:w="99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97.20</w:t>
            </w:r>
            <w:r w:rsidRPr="00806E88">
              <w:rPr>
                <w:rFonts w:ascii="Times New Roman" w:hAnsi="Times New Roman" w:cs="Times New Roman"/>
                <w:sz w:val="20"/>
                <w:vertAlign w:val="superscript"/>
              </w:rPr>
              <w:t>a</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54.00</w:t>
            </w:r>
            <w:r w:rsidRPr="00806E88">
              <w:rPr>
                <w:rFonts w:ascii="Times New Roman" w:hAnsi="Times New Roman" w:cs="Times New Roman"/>
                <w:sz w:val="20"/>
                <w:vertAlign w:val="superscript"/>
              </w:rPr>
              <w:t>k</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67.00</w:t>
            </w:r>
            <w:r w:rsidRPr="00806E88">
              <w:rPr>
                <w:rFonts w:ascii="Times New Roman" w:hAnsi="Times New Roman" w:cs="Times New Roman"/>
                <w:sz w:val="20"/>
                <w:vertAlign w:val="superscript"/>
              </w:rPr>
              <w:t>j</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17.00a</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20.22</w:t>
            </w:r>
            <w:r w:rsidRPr="00806E88">
              <w:rPr>
                <w:rFonts w:ascii="Times New Roman" w:hAnsi="Times New Roman" w:cs="Times New Roman"/>
                <w:sz w:val="20"/>
                <w:vertAlign w:val="superscript"/>
              </w:rPr>
              <w:t>ab</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4.42</w:t>
            </w:r>
            <w:r w:rsidRPr="00806E88">
              <w:rPr>
                <w:rFonts w:ascii="Times New Roman" w:hAnsi="Times New Roman" w:cs="Times New Roman"/>
                <w:sz w:val="20"/>
                <w:vertAlign w:val="superscript"/>
              </w:rPr>
              <w:t>a</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D60A64" w:rsidRPr="00806E88" w:rsidTr="00DC12AA">
        <w:tc>
          <w:tcPr>
            <w:tcW w:w="1620" w:type="dxa"/>
            <w:tcBorders>
              <w:top w:val="nil"/>
              <w:left w:val="nil"/>
              <w:bottom w:val="nil"/>
              <w:right w:val="nil"/>
            </w:tcBorders>
          </w:tcPr>
          <w:p w:rsidR="00D60A64" w:rsidRPr="00806E88" w:rsidRDefault="00D60A64" w:rsidP="00D60A64">
            <w:pPr>
              <w:spacing w:line="360" w:lineRule="auto"/>
              <w:jc w:val="both"/>
              <w:rPr>
                <w:rFonts w:ascii="Times New Roman" w:hAnsi="Times New Roman" w:cs="Times New Roman"/>
                <w:b/>
                <w:sz w:val="20"/>
              </w:rPr>
            </w:pPr>
            <w:r w:rsidRPr="00806E88">
              <w:rPr>
                <w:rFonts w:ascii="Times New Roman" w:hAnsi="Times New Roman" w:cs="Times New Roman"/>
                <w:b/>
                <w:sz w:val="20"/>
              </w:rPr>
              <w:t xml:space="preserve">LSD </w:t>
            </w:r>
            <w:r w:rsidRPr="00806E88">
              <w:rPr>
                <w:rFonts w:ascii="Times New Roman" w:hAnsi="Times New Roman" w:cs="Times New Roman"/>
                <w:b/>
                <w:sz w:val="20"/>
                <w:vertAlign w:val="subscript"/>
              </w:rPr>
              <w:t>(0.05%)</w:t>
            </w:r>
          </w:p>
        </w:tc>
        <w:tc>
          <w:tcPr>
            <w:tcW w:w="99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p>
        </w:tc>
        <w:tc>
          <w:tcPr>
            <w:tcW w:w="12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0.2319</w:t>
            </w:r>
          </w:p>
        </w:tc>
        <w:tc>
          <w:tcPr>
            <w:tcW w:w="108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0.0962</w:t>
            </w:r>
          </w:p>
        </w:tc>
        <w:tc>
          <w:tcPr>
            <w:tcW w:w="117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0.0586</w:t>
            </w:r>
          </w:p>
        </w:tc>
        <w:tc>
          <w:tcPr>
            <w:tcW w:w="1122"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0.4303</w:t>
            </w:r>
          </w:p>
        </w:tc>
        <w:tc>
          <w:tcPr>
            <w:tcW w:w="1028"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0.4460</w:t>
            </w:r>
          </w:p>
        </w:tc>
        <w:tc>
          <w:tcPr>
            <w:tcW w:w="1043"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0.1020</w:t>
            </w:r>
          </w:p>
        </w:tc>
        <w:tc>
          <w:tcPr>
            <w:tcW w:w="1060" w:type="dxa"/>
            <w:tcBorders>
              <w:top w:val="nil"/>
              <w:left w:val="nil"/>
              <w:bottom w:val="nil"/>
              <w:right w:val="nil"/>
            </w:tcBorders>
          </w:tcPr>
          <w:p w:rsidR="00D60A64" w:rsidRPr="00806E88" w:rsidRDefault="00D60A64" w:rsidP="00D60A64">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0.2342</w:t>
            </w:r>
          </w:p>
        </w:tc>
      </w:tr>
    </w:tbl>
    <w:p w:rsidR="00D60A64" w:rsidRDefault="00D60A64" w:rsidP="00D60A64">
      <w:pPr>
        <w:spacing w:after="0" w:line="240" w:lineRule="auto"/>
        <w:jc w:val="both"/>
        <w:rPr>
          <w:rFonts w:ascii="Times New Roman" w:hAnsi="Times New Roman" w:cs="Times New Roman"/>
          <w:sz w:val="18"/>
          <w:szCs w:val="24"/>
        </w:rPr>
      </w:pPr>
      <w:r w:rsidRPr="00806E88">
        <w:rPr>
          <w:rFonts w:ascii="Times New Roman" w:hAnsi="Times New Roman" w:cs="Times New Roman"/>
          <w:sz w:val="18"/>
          <w:szCs w:val="24"/>
        </w:rPr>
        <w:t>Note: Means that do not share same letter on the same column are significantly different at fishers least significant difference (0.05), CON= Control, PM=Poultry manure, MLE (5 &amp; 10) = Moringa leaf extract (5 &amp; 10 litres concentrations), PE = Percentage Emergence, DTF = Days to 50% Flowering, DTFR = Number of Days to fruiting, NOFL = Number of Flowers, NOF = Number of Fruits, FW = Fruit Weight, PAD = Pest and disease, LSD = Least Significant Difference, VAR = Varieties.</w:t>
      </w:r>
    </w:p>
    <w:p w:rsidR="00806E88" w:rsidRDefault="00806E88" w:rsidP="00D60A64">
      <w:pPr>
        <w:spacing w:after="0" w:line="240" w:lineRule="auto"/>
        <w:jc w:val="both"/>
        <w:rPr>
          <w:rFonts w:ascii="Times New Roman" w:hAnsi="Times New Roman" w:cs="Times New Roman"/>
          <w:sz w:val="18"/>
          <w:szCs w:val="24"/>
        </w:rPr>
      </w:pPr>
    </w:p>
    <w:p w:rsidR="00806E88" w:rsidRPr="00806E88" w:rsidRDefault="00806E88" w:rsidP="00D60A64">
      <w:pPr>
        <w:spacing w:after="0" w:line="240" w:lineRule="auto"/>
        <w:jc w:val="both"/>
        <w:rPr>
          <w:rFonts w:ascii="Times New Roman" w:hAnsi="Times New Roman" w:cs="Times New Roman"/>
          <w:sz w:val="18"/>
          <w:szCs w:val="24"/>
        </w:rPr>
      </w:pPr>
    </w:p>
    <w:p w:rsidR="00DC12AA" w:rsidRDefault="00DC12AA" w:rsidP="00D60A64">
      <w:pPr>
        <w:autoSpaceDE w:val="0"/>
        <w:autoSpaceDN w:val="0"/>
        <w:adjustRightInd w:val="0"/>
        <w:spacing w:after="0" w:line="360" w:lineRule="auto"/>
        <w:rPr>
          <w:rFonts w:ascii="Times New Roman" w:hAnsi="Times New Roman" w:cs="Times New Roman"/>
          <w:b/>
          <w:iCs/>
          <w:sz w:val="24"/>
          <w:szCs w:val="24"/>
        </w:rPr>
      </w:pPr>
    </w:p>
    <w:p w:rsidR="00D60A64" w:rsidRPr="00640AAE" w:rsidRDefault="00D60A64" w:rsidP="00D60A64">
      <w:pPr>
        <w:autoSpaceDE w:val="0"/>
        <w:autoSpaceDN w:val="0"/>
        <w:adjustRightInd w:val="0"/>
        <w:spacing w:after="0" w:line="360" w:lineRule="auto"/>
        <w:rPr>
          <w:rFonts w:ascii="Times New Roman" w:hAnsi="Times New Roman" w:cs="Times New Roman"/>
          <w:b/>
          <w:iCs/>
          <w:sz w:val="24"/>
          <w:szCs w:val="24"/>
        </w:rPr>
      </w:pPr>
      <w:r w:rsidRPr="00640AAE">
        <w:rPr>
          <w:rFonts w:ascii="Times New Roman" w:hAnsi="Times New Roman" w:cs="Times New Roman"/>
          <w:b/>
          <w:iCs/>
          <w:sz w:val="24"/>
          <w:szCs w:val="24"/>
        </w:rPr>
        <w:lastRenderedPageBreak/>
        <w:t>VARIETAL EFFECT OF TOMATO ON GROWTH AND YIELD PARAMETERS</w:t>
      </w:r>
    </w:p>
    <w:p w:rsidR="00D60A64" w:rsidRPr="00640AAE" w:rsidRDefault="00D60A64" w:rsidP="001852A5">
      <w:pPr>
        <w:pStyle w:val="Default"/>
        <w:spacing w:line="360" w:lineRule="auto"/>
        <w:jc w:val="both"/>
      </w:pPr>
      <w:r w:rsidRPr="00640AAE">
        <w:t>The main effects of variety showed a significant effect (P</w:t>
      </w:r>
      <w:r w:rsidRPr="00640AAE">
        <w:rPr>
          <w:rFonts w:eastAsia="MinionMath-Regular"/>
        </w:rPr>
        <w:t>&lt;</w:t>
      </w:r>
      <w:r w:rsidRPr="00640AAE">
        <w:t>0.01) on the growth and yield of tomato indicating that varieties behaved differently throughout the sampling period (</w:t>
      </w:r>
      <w:r w:rsidRPr="00640AAE">
        <w:rPr>
          <w:color w:val="auto"/>
        </w:rPr>
        <w:t xml:space="preserve">Table 6 &amp; 7). </w:t>
      </w:r>
      <w:r w:rsidRPr="00640AAE">
        <w:t>On the growth parameters (plant height, number of leaves and branches) the values recorded increased as the week after planting (WAP) increased, Table 2.  The Jos variety recorded the highest values in both the growth and reproductive stages while the lowest values were recorded under the Beef variety. The values obtained from Roma</w:t>
      </w:r>
      <w:ins w:id="79" w:author="Manpreet" w:date="2025-07-23T11:19:00Z">
        <w:r w:rsidR="00A846E1">
          <w:t>,</w:t>
        </w:r>
      </w:ins>
      <w:r w:rsidRPr="00640AAE">
        <w:t xml:space="preserve"> VF and Beef were statistically similar Table 6 &amp;7.  The effect of variety on yield and yield component (number of days to flowering, days to fruiting, percentage emergence, number of flowers, fruit, and fresh fruit weight) presented on Table 6 &amp; 7 showed a significant difference (P = 0.05) among varieties used. The Jos variety recorded the highest values in respect to yield and its component. The least value was obtained from Beef variety. These results are similar to those obtained by Nnabude</w:t>
      </w:r>
      <w:ins w:id="80" w:author="Manpreet" w:date="2025-07-23T11:19:00Z">
        <w:r w:rsidR="00A846E1">
          <w:t xml:space="preserve"> </w:t>
        </w:r>
      </w:ins>
      <w:r w:rsidRPr="00640AAE">
        <w:rPr>
          <w:i/>
          <w:iCs/>
        </w:rPr>
        <w:t>et</w:t>
      </w:r>
      <w:ins w:id="81" w:author="Manpreet" w:date="2025-07-23T11:19:00Z">
        <w:r w:rsidR="00A846E1">
          <w:rPr>
            <w:i/>
            <w:iCs/>
          </w:rPr>
          <w:t xml:space="preserve"> </w:t>
        </w:r>
      </w:ins>
      <w:r w:rsidRPr="00640AAE">
        <w:rPr>
          <w:i/>
          <w:iCs/>
        </w:rPr>
        <w:t>al</w:t>
      </w:r>
      <w:r w:rsidRPr="00640AAE">
        <w:t xml:space="preserve">., 2014 on tomato and Tesfahun </w:t>
      </w:r>
      <w:r w:rsidR="005529C5" w:rsidRPr="005529C5">
        <w:rPr>
          <w:i/>
          <w:rPrChange w:id="82" w:author="Manpreet" w:date="2025-07-23T11:19:00Z">
            <w:rPr>
              <w:rFonts w:asciiTheme="minorHAnsi" w:hAnsiTheme="minorHAnsi" w:cstheme="minorBidi"/>
              <w:color w:val="auto"/>
              <w:sz w:val="22"/>
              <w:szCs w:val="22"/>
            </w:rPr>
          </w:rPrChange>
        </w:rPr>
        <w:t>et al.,</w:t>
      </w:r>
      <w:r w:rsidRPr="00640AAE">
        <w:t xml:space="preserve"> 2018 on chickpea, Agyeman </w:t>
      </w:r>
      <w:r w:rsidRPr="00640AAE">
        <w:rPr>
          <w:i/>
          <w:iCs/>
        </w:rPr>
        <w:t>et</w:t>
      </w:r>
      <w:ins w:id="83" w:author="Manpreet" w:date="2025-07-23T11:19:00Z">
        <w:r w:rsidR="00A846E1">
          <w:rPr>
            <w:i/>
            <w:iCs/>
          </w:rPr>
          <w:t xml:space="preserve"> </w:t>
        </w:r>
      </w:ins>
      <w:r w:rsidRPr="00640AAE">
        <w:rPr>
          <w:i/>
          <w:iCs/>
        </w:rPr>
        <w:t>al</w:t>
      </w:r>
      <w:r w:rsidRPr="00640AAE">
        <w:t xml:space="preserve"> 2014 on tomato.</w:t>
      </w:r>
      <w:ins w:id="84" w:author="Manpreet" w:date="2025-07-23T11:19:00Z">
        <w:r w:rsidR="00A846E1">
          <w:t xml:space="preserve"> </w:t>
        </w:r>
      </w:ins>
      <w:r w:rsidRPr="00640AAE">
        <w:t>The choice of varieties and the application rates of either organic or inorganic fertilizers can help improve tomato yields.</w:t>
      </w:r>
    </w:p>
    <w:p w:rsidR="00D60A64" w:rsidRPr="00640AAE" w:rsidRDefault="00D60A64" w:rsidP="00D60A64">
      <w:pPr>
        <w:autoSpaceDE w:val="0"/>
        <w:autoSpaceDN w:val="0"/>
        <w:adjustRightInd w:val="0"/>
        <w:spacing w:after="0" w:line="360" w:lineRule="auto"/>
        <w:rPr>
          <w:rFonts w:ascii="Times New Roman" w:hAnsi="Times New Roman" w:cs="Times New Roman"/>
          <w:b/>
          <w:iCs/>
          <w:sz w:val="24"/>
          <w:szCs w:val="24"/>
        </w:rPr>
      </w:pPr>
      <w:r w:rsidRPr="00640AAE">
        <w:rPr>
          <w:rFonts w:ascii="Times New Roman" w:hAnsi="Times New Roman" w:cs="Times New Roman"/>
          <w:b/>
          <w:iCs/>
          <w:sz w:val="24"/>
          <w:szCs w:val="24"/>
        </w:rPr>
        <w:t xml:space="preserve">Table 6: </w:t>
      </w:r>
      <w:r w:rsidR="00150C56" w:rsidRPr="00640AAE">
        <w:rPr>
          <w:rFonts w:ascii="Times New Roman" w:hAnsi="Times New Roman" w:cs="Times New Roman"/>
          <w:b/>
          <w:iCs/>
          <w:sz w:val="24"/>
          <w:szCs w:val="24"/>
        </w:rPr>
        <w:t>Varietal Effect of Tomato on Growth Parameters</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896"/>
        <w:gridCol w:w="957"/>
        <w:gridCol w:w="876"/>
        <w:gridCol w:w="965"/>
        <w:gridCol w:w="958"/>
        <w:gridCol w:w="958"/>
        <w:gridCol w:w="1016"/>
        <w:gridCol w:w="991"/>
        <w:gridCol w:w="1106"/>
      </w:tblGrid>
      <w:tr w:rsidR="00D60A64" w:rsidRPr="00640AAE" w:rsidTr="009168CA">
        <w:tc>
          <w:tcPr>
            <w:tcW w:w="1537"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VARIETIES</w:t>
            </w:r>
          </w:p>
        </w:tc>
        <w:tc>
          <w:tcPr>
            <w:tcW w:w="896"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6WAP</w:t>
            </w:r>
          </w:p>
        </w:tc>
        <w:tc>
          <w:tcPr>
            <w:tcW w:w="957"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876"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965"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8WAP</w:t>
            </w:r>
          </w:p>
        </w:tc>
        <w:tc>
          <w:tcPr>
            <w:tcW w:w="958"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958"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1016"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10WAP</w:t>
            </w:r>
          </w:p>
        </w:tc>
        <w:tc>
          <w:tcPr>
            <w:tcW w:w="991"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1106"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r>
      <w:tr w:rsidR="00D60A64" w:rsidRPr="00640AAE" w:rsidTr="009168CA">
        <w:tc>
          <w:tcPr>
            <w:tcW w:w="1537"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p>
        </w:tc>
        <w:tc>
          <w:tcPr>
            <w:tcW w:w="896"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PH</w:t>
            </w:r>
          </w:p>
        </w:tc>
        <w:tc>
          <w:tcPr>
            <w:tcW w:w="957"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NOL</w:t>
            </w:r>
          </w:p>
        </w:tc>
        <w:tc>
          <w:tcPr>
            <w:tcW w:w="876"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NOB</w:t>
            </w:r>
          </w:p>
        </w:tc>
        <w:tc>
          <w:tcPr>
            <w:tcW w:w="965"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PH</w:t>
            </w:r>
          </w:p>
        </w:tc>
        <w:tc>
          <w:tcPr>
            <w:tcW w:w="958"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NOL</w:t>
            </w:r>
          </w:p>
        </w:tc>
        <w:tc>
          <w:tcPr>
            <w:tcW w:w="958"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NOB</w:t>
            </w:r>
          </w:p>
        </w:tc>
        <w:tc>
          <w:tcPr>
            <w:tcW w:w="1016"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PH</w:t>
            </w:r>
          </w:p>
        </w:tc>
        <w:tc>
          <w:tcPr>
            <w:tcW w:w="991"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NOL</w:t>
            </w:r>
          </w:p>
        </w:tc>
        <w:tc>
          <w:tcPr>
            <w:tcW w:w="1106" w:type="dxa"/>
            <w:tcBorders>
              <w:top w:val="single" w:sz="4" w:space="0" w:color="auto"/>
              <w:left w:val="nil"/>
              <w:bottom w:val="single" w:sz="4" w:space="0" w:color="auto"/>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NOB</w:t>
            </w:r>
          </w:p>
        </w:tc>
      </w:tr>
      <w:tr w:rsidR="00D60A64" w:rsidRPr="00640AAE" w:rsidTr="009168CA">
        <w:tc>
          <w:tcPr>
            <w:tcW w:w="1537" w:type="dxa"/>
            <w:tcBorders>
              <w:top w:val="single" w:sz="4" w:space="0" w:color="auto"/>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JOS</w:t>
            </w:r>
          </w:p>
        </w:tc>
        <w:tc>
          <w:tcPr>
            <w:tcW w:w="896" w:type="dxa"/>
            <w:tcBorders>
              <w:top w:val="single" w:sz="4" w:space="0" w:color="auto"/>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22.56</w:t>
            </w:r>
            <w:r w:rsidRPr="00640AAE">
              <w:rPr>
                <w:rFonts w:ascii="Times New Roman" w:hAnsi="Times New Roman" w:cs="Times New Roman"/>
                <w:sz w:val="24"/>
                <w:szCs w:val="24"/>
                <w:vertAlign w:val="superscript"/>
              </w:rPr>
              <w:t>a</w:t>
            </w:r>
          </w:p>
        </w:tc>
        <w:tc>
          <w:tcPr>
            <w:tcW w:w="957" w:type="dxa"/>
            <w:tcBorders>
              <w:top w:val="single" w:sz="4" w:space="0" w:color="auto"/>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42.2</w:t>
            </w:r>
            <w:r w:rsidRPr="00640AAE">
              <w:rPr>
                <w:rFonts w:ascii="Times New Roman" w:hAnsi="Times New Roman" w:cs="Times New Roman"/>
                <w:sz w:val="24"/>
                <w:szCs w:val="24"/>
              </w:rPr>
              <w:t>8</w:t>
            </w:r>
            <w:r w:rsidRPr="00640AAE">
              <w:rPr>
                <w:rFonts w:ascii="Times New Roman" w:hAnsi="Times New Roman" w:cs="Times New Roman"/>
                <w:sz w:val="24"/>
                <w:szCs w:val="24"/>
                <w:vertAlign w:val="superscript"/>
              </w:rPr>
              <w:t>a</w:t>
            </w:r>
          </w:p>
        </w:tc>
        <w:tc>
          <w:tcPr>
            <w:tcW w:w="876" w:type="dxa"/>
            <w:tcBorders>
              <w:top w:val="single" w:sz="4" w:space="0" w:color="auto"/>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8.54</w:t>
            </w:r>
            <w:r w:rsidRPr="00640AAE">
              <w:rPr>
                <w:rFonts w:ascii="Times New Roman" w:hAnsi="Times New Roman" w:cs="Times New Roman"/>
                <w:sz w:val="24"/>
                <w:szCs w:val="24"/>
                <w:vertAlign w:val="superscript"/>
              </w:rPr>
              <w:t>a</w:t>
            </w:r>
          </w:p>
        </w:tc>
        <w:tc>
          <w:tcPr>
            <w:tcW w:w="965" w:type="dxa"/>
            <w:tcBorders>
              <w:top w:val="single" w:sz="4" w:space="0" w:color="auto"/>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48.94</w:t>
            </w:r>
            <w:r w:rsidRPr="00640AAE">
              <w:rPr>
                <w:rFonts w:ascii="Times New Roman" w:hAnsi="Times New Roman" w:cs="Times New Roman"/>
                <w:color w:val="000000"/>
                <w:sz w:val="24"/>
                <w:szCs w:val="24"/>
                <w:vertAlign w:val="superscript"/>
              </w:rPr>
              <w:t>a</w:t>
            </w:r>
          </w:p>
        </w:tc>
        <w:tc>
          <w:tcPr>
            <w:tcW w:w="958" w:type="dxa"/>
            <w:tcBorders>
              <w:top w:val="single" w:sz="4" w:space="0" w:color="auto"/>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75.30</w:t>
            </w:r>
            <w:r w:rsidRPr="00640AAE">
              <w:rPr>
                <w:rFonts w:ascii="Times New Roman" w:hAnsi="Times New Roman" w:cs="Times New Roman"/>
                <w:color w:val="000000"/>
                <w:sz w:val="24"/>
                <w:szCs w:val="24"/>
                <w:vertAlign w:val="superscript"/>
              </w:rPr>
              <w:t>a</w:t>
            </w:r>
          </w:p>
        </w:tc>
        <w:tc>
          <w:tcPr>
            <w:tcW w:w="958" w:type="dxa"/>
            <w:tcBorders>
              <w:top w:val="single" w:sz="4" w:space="0" w:color="auto"/>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16.57</w:t>
            </w:r>
            <w:r w:rsidRPr="00640AAE">
              <w:rPr>
                <w:rFonts w:ascii="Times New Roman" w:hAnsi="Times New Roman" w:cs="Times New Roman"/>
                <w:color w:val="000000"/>
                <w:sz w:val="24"/>
                <w:szCs w:val="24"/>
                <w:vertAlign w:val="superscript"/>
              </w:rPr>
              <w:t>a</w:t>
            </w:r>
          </w:p>
        </w:tc>
        <w:tc>
          <w:tcPr>
            <w:tcW w:w="1016" w:type="dxa"/>
            <w:tcBorders>
              <w:top w:val="single" w:sz="4" w:space="0" w:color="auto"/>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102.29</w:t>
            </w:r>
            <w:r w:rsidRPr="00640AAE">
              <w:rPr>
                <w:rFonts w:ascii="Times New Roman" w:hAnsi="Times New Roman" w:cs="Times New Roman"/>
                <w:color w:val="000000"/>
                <w:sz w:val="24"/>
                <w:szCs w:val="24"/>
                <w:vertAlign w:val="superscript"/>
              </w:rPr>
              <w:t>a</w:t>
            </w:r>
          </w:p>
        </w:tc>
        <w:tc>
          <w:tcPr>
            <w:tcW w:w="991" w:type="dxa"/>
            <w:tcBorders>
              <w:top w:val="single" w:sz="4" w:space="0" w:color="auto"/>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110.76</w:t>
            </w:r>
            <w:r w:rsidRPr="00640AAE">
              <w:rPr>
                <w:rFonts w:ascii="Times New Roman" w:hAnsi="Times New Roman" w:cs="Times New Roman"/>
                <w:color w:val="000000"/>
                <w:sz w:val="24"/>
                <w:szCs w:val="24"/>
                <w:vertAlign w:val="superscript"/>
              </w:rPr>
              <w:t>a</w:t>
            </w:r>
          </w:p>
        </w:tc>
        <w:tc>
          <w:tcPr>
            <w:tcW w:w="1106" w:type="dxa"/>
            <w:tcBorders>
              <w:top w:val="single" w:sz="4" w:space="0" w:color="auto"/>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25.1</w:t>
            </w:r>
            <w:r w:rsidRPr="00640AAE">
              <w:rPr>
                <w:rFonts w:ascii="Times New Roman" w:hAnsi="Times New Roman" w:cs="Times New Roman"/>
                <w:color w:val="000000"/>
                <w:sz w:val="24"/>
                <w:szCs w:val="24"/>
              </w:rPr>
              <w:t>7</w:t>
            </w:r>
            <w:r w:rsidRPr="00640AAE">
              <w:rPr>
                <w:rFonts w:ascii="Times New Roman" w:hAnsi="Times New Roman" w:cs="Times New Roman"/>
                <w:color w:val="000000"/>
                <w:sz w:val="24"/>
                <w:szCs w:val="24"/>
                <w:vertAlign w:val="superscript"/>
              </w:rPr>
              <w:t>a</w:t>
            </w:r>
          </w:p>
        </w:tc>
      </w:tr>
      <w:tr w:rsidR="00D60A64" w:rsidRPr="00640AAE" w:rsidTr="00DC12AA">
        <w:tc>
          <w:tcPr>
            <w:tcW w:w="1537"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BEEF</w:t>
            </w:r>
          </w:p>
        </w:tc>
        <w:tc>
          <w:tcPr>
            <w:tcW w:w="89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20.64</w:t>
            </w:r>
            <w:r w:rsidRPr="00640AAE">
              <w:rPr>
                <w:rFonts w:ascii="Times New Roman" w:hAnsi="Times New Roman" w:cs="Times New Roman"/>
                <w:sz w:val="24"/>
                <w:szCs w:val="24"/>
                <w:vertAlign w:val="superscript"/>
              </w:rPr>
              <w:t>c</w:t>
            </w:r>
          </w:p>
        </w:tc>
        <w:tc>
          <w:tcPr>
            <w:tcW w:w="957"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39.07</w:t>
            </w:r>
            <w:r w:rsidRPr="00640AAE">
              <w:rPr>
                <w:rFonts w:ascii="Times New Roman" w:hAnsi="Times New Roman" w:cs="Times New Roman"/>
                <w:sz w:val="24"/>
                <w:szCs w:val="24"/>
                <w:vertAlign w:val="superscript"/>
              </w:rPr>
              <w:t>c</w:t>
            </w:r>
          </w:p>
        </w:tc>
        <w:tc>
          <w:tcPr>
            <w:tcW w:w="87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7.1</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965"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sz w:val="24"/>
                <w:szCs w:val="24"/>
                <w:vertAlign w:val="superscript"/>
              </w:rPr>
            </w:pPr>
            <w:r>
              <w:rPr>
                <w:rFonts w:ascii="Times New Roman" w:hAnsi="Times New Roman" w:cs="Times New Roman"/>
                <w:color w:val="000000"/>
                <w:sz w:val="24"/>
                <w:szCs w:val="24"/>
              </w:rPr>
              <w:t>45.45</w:t>
            </w:r>
            <w:r w:rsidRPr="00640AAE">
              <w:rPr>
                <w:rFonts w:ascii="Times New Roman" w:hAnsi="Times New Roman" w:cs="Times New Roman"/>
                <w:b/>
                <w:color w:val="000000"/>
                <w:sz w:val="24"/>
                <w:szCs w:val="24"/>
                <w:vertAlign w:val="superscript"/>
              </w:rPr>
              <w:t>b</w:t>
            </w:r>
          </w:p>
        </w:tc>
        <w:tc>
          <w:tcPr>
            <w:tcW w:w="958"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72.24</w:t>
            </w:r>
            <w:r w:rsidRPr="00640AAE">
              <w:rPr>
                <w:rFonts w:ascii="Times New Roman" w:hAnsi="Times New Roman" w:cs="Times New Roman"/>
                <w:color w:val="000000"/>
                <w:sz w:val="24"/>
                <w:szCs w:val="24"/>
                <w:vertAlign w:val="superscript"/>
              </w:rPr>
              <w:t>c</w:t>
            </w:r>
          </w:p>
        </w:tc>
        <w:tc>
          <w:tcPr>
            <w:tcW w:w="958"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14.85</w:t>
            </w:r>
            <w:r w:rsidRPr="00640AAE">
              <w:rPr>
                <w:rFonts w:ascii="Times New Roman" w:hAnsi="Times New Roman" w:cs="Times New Roman"/>
                <w:color w:val="000000"/>
                <w:sz w:val="24"/>
                <w:szCs w:val="24"/>
                <w:vertAlign w:val="superscript"/>
              </w:rPr>
              <w:t>b</w:t>
            </w:r>
          </w:p>
        </w:tc>
        <w:tc>
          <w:tcPr>
            <w:tcW w:w="101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95.11</w:t>
            </w:r>
            <w:r w:rsidRPr="00640AAE">
              <w:rPr>
                <w:rFonts w:ascii="Times New Roman" w:hAnsi="Times New Roman" w:cs="Times New Roman"/>
                <w:color w:val="000000"/>
                <w:sz w:val="24"/>
                <w:szCs w:val="24"/>
                <w:vertAlign w:val="superscript"/>
              </w:rPr>
              <w:t>c</w:t>
            </w:r>
          </w:p>
        </w:tc>
        <w:tc>
          <w:tcPr>
            <w:tcW w:w="991"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107.59</w:t>
            </w:r>
            <w:r w:rsidRPr="00640AAE">
              <w:rPr>
                <w:rFonts w:ascii="Times New Roman" w:hAnsi="Times New Roman" w:cs="Times New Roman"/>
                <w:color w:val="000000"/>
                <w:sz w:val="24"/>
                <w:szCs w:val="24"/>
                <w:vertAlign w:val="superscript"/>
              </w:rPr>
              <w:t>b</w:t>
            </w:r>
          </w:p>
        </w:tc>
        <w:tc>
          <w:tcPr>
            <w:tcW w:w="110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23.26</w:t>
            </w:r>
            <w:r w:rsidRPr="00640AAE">
              <w:rPr>
                <w:rFonts w:ascii="Times New Roman" w:hAnsi="Times New Roman" w:cs="Times New Roman"/>
                <w:color w:val="000000"/>
                <w:sz w:val="24"/>
                <w:szCs w:val="24"/>
                <w:vertAlign w:val="superscript"/>
              </w:rPr>
              <w:t>b</w:t>
            </w:r>
          </w:p>
        </w:tc>
      </w:tr>
      <w:tr w:rsidR="00D60A64" w:rsidRPr="00640AAE" w:rsidTr="00DC12AA">
        <w:tc>
          <w:tcPr>
            <w:tcW w:w="1537"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RVF</w:t>
            </w:r>
          </w:p>
        </w:tc>
        <w:tc>
          <w:tcPr>
            <w:tcW w:w="89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20.90</w:t>
            </w:r>
            <w:r w:rsidRPr="00640AAE">
              <w:rPr>
                <w:rFonts w:ascii="Times New Roman" w:hAnsi="Times New Roman" w:cs="Times New Roman"/>
                <w:sz w:val="24"/>
                <w:szCs w:val="24"/>
                <w:vertAlign w:val="superscript"/>
              </w:rPr>
              <w:t>b</w:t>
            </w:r>
          </w:p>
        </w:tc>
        <w:tc>
          <w:tcPr>
            <w:tcW w:w="957"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39.59</w:t>
            </w:r>
            <w:r w:rsidRPr="00640AAE">
              <w:rPr>
                <w:rFonts w:ascii="Times New Roman" w:hAnsi="Times New Roman" w:cs="Times New Roman"/>
                <w:sz w:val="24"/>
                <w:szCs w:val="24"/>
                <w:vertAlign w:val="superscript"/>
              </w:rPr>
              <w:t>b</w:t>
            </w:r>
          </w:p>
        </w:tc>
        <w:tc>
          <w:tcPr>
            <w:tcW w:w="87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7.2</w:t>
            </w:r>
            <w:r w:rsidRPr="00640AAE">
              <w:rPr>
                <w:rFonts w:ascii="Times New Roman" w:hAnsi="Times New Roman" w:cs="Times New Roman"/>
                <w:sz w:val="24"/>
                <w:szCs w:val="24"/>
              </w:rPr>
              <w:t>8</w:t>
            </w:r>
            <w:r w:rsidRPr="00640AAE">
              <w:rPr>
                <w:rFonts w:ascii="Times New Roman" w:hAnsi="Times New Roman" w:cs="Times New Roman"/>
                <w:sz w:val="24"/>
                <w:szCs w:val="24"/>
                <w:vertAlign w:val="superscript"/>
              </w:rPr>
              <w:t>b</w:t>
            </w:r>
          </w:p>
        </w:tc>
        <w:tc>
          <w:tcPr>
            <w:tcW w:w="965"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45.5</w:t>
            </w:r>
            <w:r w:rsidRPr="00640AAE">
              <w:rPr>
                <w:rFonts w:ascii="Times New Roman" w:hAnsi="Times New Roman" w:cs="Times New Roman"/>
                <w:color w:val="000000"/>
                <w:sz w:val="24"/>
                <w:szCs w:val="24"/>
              </w:rPr>
              <w:t>9</w:t>
            </w:r>
            <w:r w:rsidRPr="00640AAE">
              <w:rPr>
                <w:rFonts w:ascii="Times New Roman" w:hAnsi="Times New Roman" w:cs="Times New Roman"/>
                <w:color w:val="000000"/>
                <w:sz w:val="24"/>
                <w:szCs w:val="24"/>
                <w:vertAlign w:val="superscript"/>
              </w:rPr>
              <w:t>b</w:t>
            </w:r>
          </w:p>
        </w:tc>
        <w:tc>
          <w:tcPr>
            <w:tcW w:w="958"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72.87</w:t>
            </w:r>
            <w:r w:rsidRPr="00640AAE">
              <w:rPr>
                <w:rFonts w:ascii="Times New Roman" w:hAnsi="Times New Roman" w:cs="Times New Roman"/>
                <w:color w:val="000000"/>
                <w:sz w:val="24"/>
                <w:szCs w:val="24"/>
                <w:vertAlign w:val="superscript"/>
              </w:rPr>
              <w:t>b</w:t>
            </w:r>
          </w:p>
        </w:tc>
        <w:tc>
          <w:tcPr>
            <w:tcW w:w="958"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15.11</w:t>
            </w:r>
            <w:r w:rsidRPr="00640AAE">
              <w:rPr>
                <w:rFonts w:ascii="Times New Roman" w:hAnsi="Times New Roman" w:cs="Times New Roman"/>
                <w:color w:val="000000"/>
                <w:sz w:val="24"/>
                <w:szCs w:val="24"/>
                <w:vertAlign w:val="superscript"/>
              </w:rPr>
              <w:t>b</w:t>
            </w:r>
          </w:p>
        </w:tc>
        <w:tc>
          <w:tcPr>
            <w:tcW w:w="101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96.13</w:t>
            </w:r>
            <w:r w:rsidRPr="00640AAE">
              <w:rPr>
                <w:rFonts w:ascii="Times New Roman" w:hAnsi="Times New Roman" w:cs="Times New Roman"/>
                <w:color w:val="000000"/>
                <w:sz w:val="24"/>
                <w:szCs w:val="24"/>
                <w:vertAlign w:val="superscript"/>
              </w:rPr>
              <w:t>b</w:t>
            </w:r>
          </w:p>
        </w:tc>
        <w:tc>
          <w:tcPr>
            <w:tcW w:w="991"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107.57</w:t>
            </w:r>
            <w:r w:rsidRPr="00640AAE">
              <w:rPr>
                <w:rFonts w:ascii="Times New Roman" w:hAnsi="Times New Roman" w:cs="Times New Roman"/>
                <w:color w:val="000000"/>
                <w:sz w:val="24"/>
                <w:szCs w:val="24"/>
                <w:vertAlign w:val="superscript"/>
              </w:rPr>
              <w:t>b</w:t>
            </w:r>
          </w:p>
        </w:tc>
        <w:tc>
          <w:tcPr>
            <w:tcW w:w="110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23.6</w:t>
            </w:r>
            <w:r w:rsidRPr="00640AAE">
              <w:rPr>
                <w:rFonts w:ascii="Times New Roman" w:hAnsi="Times New Roman" w:cs="Times New Roman"/>
                <w:color w:val="000000"/>
                <w:sz w:val="24"/>
                <w:szCs w:val="24"/>
              </w:rPr>
              <w:t>1</w:t>
            </w:r>
            <w:r w:rsidRPr="00640AAE">
              <w:rPr>
                <w:rFonts w:ascii="Times New Roman" w:hAnsi="Times New Roman" w:cs="Times New Roman"/>
                <w:color w:val="000000"/>
                <w:sz w:val="24"/>
                <w:szCs w:val="24"/>
                <w:vertAlign w:val="superscript"/>
              </w:rPr>
              <w:t>b</w:t>
            </w:r>
          </w:p>
        </w:tc>
      </w:tr>
      <w:tr w:rsidR="00D60A64" w:rsidRPr="00640AAE" w:rsidTr="00DC12AA">
        <w:tc>
          <w:tcPr>
            <w:tcW w:w="1537"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b/>
                <w:bCs/>
                <w:sz w:val="24"/>
                <w:szCs w:val="24"/>
                <w:vertAlign w:val="subscript"/>
              </w:rPr>
            </w:pPr>
            <w:r w:rsidRPr="00640AAE">
              <w:rPr>
                <w:rFonts w:ascii="Times New Roman" w:hAnsi="Times New Roman" w:cs="Times New Roman"/>
                <w:b/>
                <w:bCs/>
                <w:sz w:val="24"/>
                <w:szCs w:val="24"/>
              </w:rPr>
              <w:t xml:space="preserve">LSD </w:t>
            </w:r>
            <w:r w:rsidRPr="00640AAE">
              <w:rPr>
                <w:rFonts w:ascii="Times New Roman" w:hAnsi="Times New Roman" w:cs="Times New Roman"/>
                <w:b/>
                <w:bCs/>
                <w:sz w:val="24"/>
                <w:szCs w:val="24"/>
                <w:vertAlign w:val="subscript"/>
              </w:rPr>
              <w:t>(0.05%)</w:t>
            </w:r>
          </w:p>
        </w:tc>
        <w:tc>
          <w:tcPr>
            <w:tcW w:w="89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0.1187</w:t>
            </w:r>
          </w:p>
        </w:tc>
        <w:tc>
          <w:tcPr>
            <w:tcW w:w="957"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0.2191</w:t>
            </w:r>
          </w:p>
        </w:tc>
        <w:tc>
          <w:tcPr>
            <w:tcW w:w="87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0.1480</w:t>
            </w:r>
          </w:p>
        </w:tc>
        <w:tc>
          <w:tcPr>
            <w:tcW w:w="965"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0.2488</w:t>
            </w:r>
          </w:p>
        </w:tc>
        <w:tc>
          <w:tcPr>
            <w:tcW w:w="958"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0.2616</w:t>
            </w:r>
          </w:p>
        </w:tc>
        <w:tc>
          <w:tcPr>
            <w:tcW w:w="958"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0.1716</w:t>
            </w:r>
          </w:p>
        </w:tc>
        <w:tc>
          <w:tcPr>
            <w:tcW w:w="101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0.4503</w:t>
            </w:r>
          </w:p>
        </w:tc>
        <w:tc>
          <w:tcPr>
            <w:tcW w:w="991"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0.5051</w:t>
            </w:r>
          </w:p>
        </w:tc>
        <w:tc>
          <w:tcPr>
            <w:tcW w:w="1106" w:type="dxa"/>
            <w:tcBorders>
              <w:top w:val="nil"/>
              <w:left w:val="nil"/>
              <w:bottom w:val="nil"/>
              <w:right w:val="nil"/>
            </w:tcBorders>
          </w:tcPr>
          <w:p w:rsidR="00D60A64" w:rsidRPr="00640AAE" w:rsidRDefault="00D60A64" w:rsidP="00D60A64">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0.1843</w:t>
            </w:r>
          </w:p>
        </w:tc>
      </w:tr>
    </w:tbl>
    <w:p w:rsidR="00D60A64" w:rsidRDefault="00D60A64" w:rsidP="00D60A64">
      <w:pPr>
        <w:pStyle w:val="Default"/>
        <w:rPr>
          <w:sz w:val="20"/>
          <w:szCs w:val="20"/>
        </w:rPr>
      </w:pPr>
      <w:r w:rsidRPr="00D3225D">
        <w:rPr>
          <w:sz w:val="20"/>
          <w:szCs w:val="20"/>
        </w:rPr>
        <w:t>Note: Means that do not share same letter on the same column are significantly different at fishers least significant difference (0.05), WAP= Weeks after planting, PH = Plant Height, NOL= Number of leaves, NOB = Number of Branches, LSD = Least Significant Difference, RVF = Roman VF</w:t>
      </w:r>
      <w:r>
        <w:rPr>
          <w:sz w:val="20"/>
          <w:szCs w:val="20"/>
        </w:rPr>
        <w:t>.</w:t>
      </w:r>
    </w:p>
    <w:p w:rsidR="00D60A64" w:rsidRDefault="00D60A64" w:rsidP="00D60A64">
      <w:pPr>
        <w:pStyle w:val="Default"/>
        <w:spacing w:line="360" w:lineRule="auto"/>
        <w:rPr>
          <w:sz w:val="20"/>
          <w:szCs w:val="20"/>
        </w:rPr>
      </w:pPr>
    </w:p>
    <w:p w:rsidR="00806E88" w:rsidRDefault="00806E88" w:rsidP="00D60A64">
      <w:pPr>
        <w:pStyle w:val="Default"/>
        <w:spacing w:line="360" w:lineRule="auto"/>
        <w:rPr>
          <w:sz w:val="20"/>
          <w:szCs w:val="20"/>
        </w:rPr>
      </w:pPr>
    </w:p>
    <w:p w:rsidR="00806E88" w:rsidRDefault="00806E88" w:rsidP="00D60A64">
      <w:pPr>
        <w:pStyle w:val="Default"/>
        <w:spacing w:line="360" w:lineRule="auto"/>
        <w:rPr>
          <w:sz w:val="20"/>
          <w:szCs w:val="20"/>
        </w:rPr>
      </w:pPr>
    </w:p>
    <w:p w:rsidR="00806E88" w:rsidRDefault="00806E88" w:rsidP="00D60A64">
      <w:pPr>
        <w:pStyle w:val="Default"/>
        <w:spacing w:line="360" w:lineRule="auto"/>
        <w:rPr>
          <w:sz w:val="20"/>
          <w:szCs w:val="20"/>
        </w:rPr>
      </w:pPr>
    </w:p>
    <w:p w:rsidR="00806E88" w:rsidRDefault="00806E88" w:rsidP="00D60A64">
      <w:pPr>
        <w:pStyle w:val="Default"/>
        <w:spacing w:line="360" w:lineRule="auto"/>
        <w:rPr>
          <w:sz w:val="20"/>
          <w:szCs w:val="20"/>
        </w:rPr>
      </w:pPr>
    </w:p>
    <w:p w:rsidR="001852A5" w:rsidRDefault="001852A5" w:rsidP="00D60A64">
      <w:pPr>
        <w:pStyle w:val="Default"/>
        <w:spacing w:line="360" w:lineRule="auto"/>
        <w:rPr>
          <w:sz w:val="20"/>
          <w:szCs w:val="20"/>
        </w:rPr>
      </w:pPr>
    </w:p>
    <w:p w:rsidR="00806E88" w:rsidRPr="00D3225D" w:rsidRDefault="00806E88" w:rsidP="00D60A64">
      <w:pPr>
        <w:pStyle w:val="Default"/>
        <w:spacing w:line="360" w:lineRule="auto"/>
        <w:rPr>
          <w:sz w:val="20"/>
          <w:szCs w:val="20"/>
        </w:rPr>
      </w:pPr>
    </w:p>
    <w:p w:rsidR="00D60A64" w:rsidRPr="00640AAE" w:rsidRDefault="00D60A64" w:rsidP="00D60A64">
      <w:pPr>
        <w:autoSpaceDE w:val="0"/>
        <w:autoSpaceDN w:val="0"/>
        <w:adjustRightInd w:val="0"/>
        <w:spacing w:after="0" w:line="360" w:lineRule="auto"/>
        <w:rPr>
          <w:rFonts w:ascii="Times New Roman" w:hAnsi="Times New Roman" w:cs="Times New Roman"/>
          <w:b/>
          <w:iCs/>
          <w:sz w:val="24"/>
          <w:szCs w:val="24"/>
        </w:rPr>
      </w:pPr>
      <w:r w:rsidRPr="00640AAE">
        <w:rPr>
          <w:rFonts w:ascii="Times New Roman" w:hAnsi="Times New Roman" w:cs="Times New Roman"/>
          <w:b/>
          <w:bCs/>
          <w:sz w:val="24"/>
          <w:szCs w:val="24"/>
        </w:rPr>
        <w:t>Table 7:</w:t>
      </w:r>
      <w:r w:rsidR="00150C56" w:rsidRPr="00640AAE">
        <w:rPr>
          <w:rFonts w:ascii="Times New Roman" w:hAnsi="Times New Roman" w:cs="Times New Roman"/>
          <w:b/>
          <w:iCs/>
          <w:sz w:val="24"/>
          <w:szCs w:val="24"/>
        </w:rPr>
        <w:t>Varietal Effect of Tomato on Yield and Yield Parameters</w:t>
      </w:r>
    </w:p>
    <w:tbl>
      <w:tblPr>
        <w:tblW w:w="0" w:type="auto"/>
        <w:tblLook w:val="04A0"/>
      </w:tblPr>
      <w:tblGrid>
        <w:gridCol w:w="1537"/>
        <w:gridCol w:w="1015"/>
        <w:gridCol w:w="1015"/>
        <w:gridCol w:w="1015"/>
        <w:gridCol w:w="1015"/>
        <w:gridCol w:w="1015"/>
        <w:gridCol w:w="1393"/>
        <w:gridCol w:w="1080"/>
      </w:tblGrid>
      <w:tr w:rsidR="00D60A64" w:rsidRPr="00640AAE" w:rsidTr="00DC12AA">
        <w:tc>
          <w:tcPr>
            <w:tcW w:w="1537" w:type="dxa"/>
            <w:tcBorders>
              <w:top w:val="single" w:sz="4" w:space="0" w:color="auto"/>
              <w:bottom w:val="single" w:sz="4" w:space="0" w:color="auto"/>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VARIETIES</w:t>
            </w:r>
          </w:p>
        </w:tc>
        <w:tc>
          <w:tcPr>
            <w:tcW w:w="1015" w:type="dxa"/>
            <w:tcBorders>
              <w:top w:val="single" w:sz="4" w:space="0" w:color="auto"/>
              <w:bottom w:val="single" w:sz="4" w:space="0" w:color="auto"/>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 xml:space="preserve">PE % </w:t>
            </w:r>
          </w:p>
        </w:tc>
        <w:tc>
          <w:tcPr>
            <w:tcW w:w="1015" w:type="dxa"/>
            <w:tcBorders>
              <w:top w:val="single" w:sz="4" w:space="0" w:color="auto"/>
              <w:bottom w:val="single" w:sz="4" w:space="0" w:color="auto"/>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w:t>
            </w:r>
          </w:p>
        </w:tc>
        <w:tc>
          <w:tcPr>
            <w:tcW w:w="1015" w:type="dxa"/>
            <w:tcBorders>
              <w:top w:val="single" w:sz="4" w:space="0" w:color="auto"/>
              <w:bottom w:val="single" w:sz="4" w:space="0" w:color="auto"/>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DTFR</w:t>
            </w:r>
          </w:p>
        </w:tc>
        <w:tc>
          <w:tcPr>
            <w:tcW w:w="1015" w:type="dxa"/>
            <w:tcBorders>
              <w:top w:val="single" w:sz="4" w:space="0" w:color="auto"/>
              <w:bottom w:val="single" w:sz="4" w:space="0" w:color="auto"/>
            </w:tcBorders>
          </w:tcPr>
          <w:p w:rsidR="00D60A64" w:rsidRPr="00640AAE" w:rsidRDefault="00D60A64" w:rsidP="00D60A64">
            <w:pPr>
              <w:autoSpaceDE w:val="0"/>
              <w:autoSpaceDN w:val="0"/>
              <w:adjustRightInd w:val="0"/>
              <w:spacing w:line="360" w:lineRule="auto"/>
              <w:jc w:val="both"/>
              <w:rPr>
                <w:rFonts w:ascii="Times New Roman" w:eastAsia="Times New Roman" w:hAnsi="Times New Roman" w:cs="Times New Roman"/>
                <w:b/>
                <w:bCs/>
                <w:color w:val="000000"/>
                <w:sz w:val="24"/>
                <w:szCs w:val="24"/>
              </w:rPr>
            </w:pPr>
            <w:r w:rsidRPr="00640AAE">
              <w:rPr>
                <w:rFonts w:ascii="Times New Roman" w:eastAsia="Times New Roman" w:hAnsi="Times New Roman" w:cs="Times New Roman"/>
                <w:b/>
                <w:bCs/>
                <w:color w:val="000000"/>
                <w:sz w:val="24"/>
                <w:szCs w:val="24"/>
              </w:rPr>
              <w:t>NOFL</w:t>
            </w:r>
          </w:p>
        </w:tc>
        <w:tc>
          <w:tcPr>
            <w:tcW w:w="1015" w:type="dxa"/>
            <w:tcBorders>
              <w:top w:val="single" w:sz="4" w:space="0" w:color="auto"/>
              <w:bottom w:val="single" w:sz="4" w:space="0" w:color="auto"/>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NOF</w:t>
            </w:r>
          </w:p>
        </w:tc>
        <w:tc>
          <w:tcPr>
            <w:tcW w:w="1393" w:type="dxa"/>
            <w:tcBorders>
              <w:top w:val="single" w:sz="4" w:space="0" w:color="auto"/>
              <w:bottom w:val="single" w:sz="4" w:space="0" w:color="auto"/>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FW kg t/ha</w:t>
            </w:r>
          </w:p>
        </w:tc>
        <w:tc>
          <w:tcPr>
            <w:tcW w:w="1080" w:type="dxa"/>
            <w:tcBorders>
              <w:top w:val="single" w:sz="4" w:space="0" w:color="auto"/>
              <w:bottom w:val="single" w:sz="4" w:space="0" w:color="auto"/>
            </w:tcBorders>
          </w:tcPr>
          <w:p w:rsidR="00D60A64" w:rsidRPr="00640AAE" w:rsidRDefault="00D60A64" w:rsidP="00D60A64">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PAD</w:t>
            </w:r>
          </w:p>
        </w:tc>
      </w:tr>
      <w:tr w:rsidR="00D60A64" w:rsidRPr="00640AAE" w:rsidTr="00DC12AA">
        <w:tc>
          <w:tcPr>
            <w:tcW w:w="1537" w:type="dxa"/>
            <w:tcBorders>
              <w:top w:val="single" w:sz="4" w:space="0" w:color="auto"/>
            </w:tcBorders>
          </w:tcPr>
          <w:p w:rsidR="00D60A64" w:rsidRPr="00640AAE" w:rsidRDefault="00D60A64" w:rsidP="00D60A64">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JOS</w:t>
            </w:r>
          </w:p>
        </w:tc>
        <w:tc>
          <w:tcPr>
            <w:tcW w:w="1015" w:type="dxa"/>
            <w:tcBorders>
              <w:top w:val="single" w:sz="4" w:space="0" w:color="auto"/>
            </w:tcBorders>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83.99</w:t>
            </w:r>
            <w:r w:rsidRPr="00640AAE">
              <w:rPr>
                <w:rFonts w:ascii="Times New Roman" w:hAnsi="Times New Roman" w:cs="Times New Roman"/>
                <w:sz w:val="24"/>
                <w:szCs w:val="24"/>
                <w:vertAlign w:val="superscript"/>
              </w:rPr>
              <w:t>a</w:t>
            </w:r>
          </w:p>
        </w:tc>
        <w:tc>
          <w:tcPr>
            <w:tcW w:w="1015" w:type="dxa"/>
            <w:tcBorders>
              <w:top w:val="single" w:sz="4" w:space="0" w:color="auto"/>
            </w:tcBorders>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57.26</w:t>
            </w:r>
            <w:r w:rsidRPr="00640AAE">
              <w:rPr>
                <w:rFonts w:ascii="Times New Roman" w:hAnsi="Times New Roman" w:cs="Times New Roman"/>
                <w:sz w:val="24"/>
                <w:szCs w:val="24"/>
                <w:vertAlign w:val="superscript"/>
              </w:rPr>
              <w:t>c</w:t>
            </w:r>
          </w:p>
        </w:tc>
        <w:tc>
          <w:tcPr>
            <w:tcW w:w="1015" w:type="dxa"/>
            <w:tcBorders>
              <w:top w:val="single" w:sz="4" w:space="0" w:color="auto"/>
            </w:tcBorders>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71.07</w:t>
            </w:r>
            <w:r w:rsidRPr="00640AAE">
              <w:rPr>
                <w:rFonts w:ascii="Times New Roman" w:hAnsi="Times New Roman" w:cs="Times New Roman"/>
                <w:sz w:val="24"/>
                <w:szCs w:val="24"/>
                <w:vertAlign w:val="superscript"/>
              </w:rPr>
              <w:t>c</w:t>
            </w:r>
          </w:p>
        </w:tc>
        <w:tc>
          <w:tcPr>
            <w:tcW w:w="1015" w:type="dxa"/>
            <w:tcBorders>
              <w:top w:val="single" w:sz="4" w:space="0" w:color="auto"/>
            </w:tcBorders>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14.9</w:t>
            </w:r>
            <w:r w:rsidRPr="00640AAE">
              <w:rPr>
                <w:rFonts w:ascii="Times New Roman" w:hAnsi="Times New Roman" w:cs="Times New Roman"/>
                <w:sz w:val="24"/>
                <w:szCs w:val="24"/>
              </w:rPr>
              <w:t>4</w:t>
            </w:r>
            <w:r w:rsidRPr="00640AAE">
              <w:rPr>
                <w:rFonts w:ascii="Times New Roman" w:hAnsi="Times New Roman" w:cs="Times New Roman"/>
                <w:sz w:val="24"/>
                <w:szCs w:val="24"/>
                <w:vertAlign w:val="superscript"/>
              </w:rPr>
              <w:t>a</w:t>
            </w:r>
          </w:p>
        </w:tc>
        <w:tc>
          <w:tcPr>
            <w:tcW w:w="1015" w:type="dxa"/>
            <w:tcBorders>
              <w:top w:val="single" w:sz="4" w:space="0" w:color="auto"/>
            </w:tcBorders>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11.20</w:t>
            </w:r>
            <w:r w:rsidRPr="00640AAE">
              <w:rPr>
                <w:rFonts w:ascii="Times New Roman" w:hAnsi="Times New Roman" w:cs="Times New Roman"/>
                <w:sz w:val="24"/>
                <w:szCs w:val="24"/>
                <w:vertAlign w:val="superscript"/>
              </w:rPr>
              <w:t>a</w:t>
            </w:r>
          </w:p>
        </w:tc>
        <w:tc>
          <w:tcPr>
            <w:tcW w:w="1393" w:type="dxa"/>
            <w:tcBorders>
              <w:top w:val="single" w:sz="4" w:space="0" w:color="auto"/>
            </w:tcBorders>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2.61</w:t>
            </w:r>
            <w:r w:rsidRPr="00640AAE">
              <w:rPr>
                <w:rFonts w:ascii="Times New Roman" w:hAnsi="Times New Roman" w:cs="Times New Roman"/>
                <w:sz w:val="24"/>
                <w:szCs w:val="24"/>
                <w:vertAlign w:val="superscript"/>
              </w:rPr>
              <w:t>a</w:t>
            </w:r>
          </w:p>
        </w:tc>
        <w:tc>
          <w:tcPr>
            <w:tcW w:w="1080" w:type="dxa"/>
            <w:tcBorders>
              <w:top w:val="single" w:sz="4" w:space="0" w:color="auto"/>
            </w:tcBorders>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0.2</w:t>
            </w:r>
            <w:r w:rsidRPr="00640AAE">
              <w:rPr>
                <w:rFonts w:ascii="Times New Roman" w:hAnsi="Times New Roman" w:cs="Times New Roman"/>
                <w:sz w:val="24"/>
                <w:szCs w:val="24"/>
              </w:rPr>
              <w:t>2</w:t>
            </w:r>
            <w:r w:rsidRPr="00640AAE">
              <w:rPr>
                <w:rFonts w:ascii="Times New Roman" w:hAnsi="Times New Roman" w:cs="Times New Roman"/>
                <w:sz w:val="24"/>
                <w:szCs w:val="24"/>
                <w:vertAlign w:val="superscript"/>
              </w:rPr>
              <w:t>a</w:t>
            </w:r>
          </w:p>
        </w:tc>
      </w:tr>
      <w:tr w:rsidR="00D60A64" w:rsidRPr="00640AAE" w:rsidTr="00DC12AA">
        <w:tc>
          <w:tcPr>
            <w:tcW w:w="1537" w:type="dxa"/>
          </w:tcPr>
          <w:p w:rsidR="00D60A64" w:rsidRPr="00640AAE" w:rsidRDefault="00D60A64" w:rsidP="00D60A64">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BEEF</w:t>
            </w:r>
          </w:p>
        </w:tc>
        <w:tc>
          <w:tcPr>
            <w:tcW w:w="1015"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79.60</w:t>
            </w:r>
            <w:r w:rsidRPr="00640AAE">
              <w:rPr>
                <w:rFonts w:ascii="Times New Roman" w:hAnsi="Times New Roman" w:cs="Times New Roman"/>
                <w:sz w:val="24"/>
                <w:szCs w:val="24"/>
                <w:vertAlign w:val="superscript"/>
              </w:rPr>
              <w:t>c</w:t>
            </w:r>
          </w:p>
        </w:tc>
        <w:tc>
          <w:tcPr>
            <w:tcW w:w="1015" w:type="dxa"/>
          </w:tcPr>
          <w:p w:rsidR="00D60A64" w:rsidRPr="002E165C"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61.41</w:t>
            </w:r>
            <w:r>
              <w:rPr>
                <w:rFonts w:ascii="Times New Roman" w:hAnsi="Times New Roman" w:cs="Times New Roman"/>
                <w:sz w:val="24"/>
                <w:szCs w:val="24"/>
                <w:vertAlign w:val="superscript"/>
              </w:rPr>
              <w:t>a</w:t>
            </w:r>
          </w:p>
        </w:tc>
        <w:tc>
          <w:tcPr>
            <w:tcW w:w="1015"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75.3</w:t>
            </w:r>
            <w:r w:rsidRPr="00640AAE">
              <w:rPr>
                <w:rFonts w:ascii="Times New Roman" w:hAnsi="Times New Roman" w:cs="Times New Roman"/>
                <w:sz w:val="24"/>
                <w:szCs w:val="24"/>
              </w:rPr>
              <w:t>3</w:t>
            </w:r>
            <w:r w:rsidRPr="00640AAE">
              <w:rPr>
                <w:rFonts w:ascii="Times New Roman" w:hAnsi="Times New Roman" w:cs="Times New Roman"/>
                <w:sz w:val="24"/>
                <w:szCs w:val="24"/>
                <w:vertAlign w:val="superscript"/>
              </w:rPr>
              <w:t>a</w:t>
            </w:r>
          </w:p>
        </w:tc>
        <w:tc>
          <w:tcPr>
            <w:tcW w:w="1015"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13.7</w:t>
            </w:r>
            <w:r w:rsidRPr="00640AAE">
              <w:rPr>
                <w:rFonts w:ascii="Times New Roman" w:hAnsi="Times New Roman" w:cs="Times New Roman"/>
                <w:sz w:val="24"/>
                <w:szCs w:val="24"/>
              </w:rPr>
              <w:t>2</w:t>
            </w:r>
            <w:r w:rsidRPr="00640AAE">
              <w:rPr>
                <w:rFonts w:ascii="Times New Roman" w:hAnsi="Times New Roman" w:cs="Times New Roman"/>
                <w:sz w:val="24"/>
                <w:szCs w:val="24"/>
                <w:vertAlign w:val="superscript"/>
              </w:rPr>
              <w:t>c</w:t>
            </w:r>
          </w:p>
        </w:tc>
        <w:tc>
          <w:tcPr>
            <w:tcW w:w="1015"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9.35</w:t>
            </w:r>
            <w:r w:rsidRPr="00640AAE">
              <w:rPr>
                <w:rFonts w:ascii="Times New Roman" w:hAnsi="Times New Roman" w:cs="Times New Roman"/>
                <w:sz w:val="24"/>
                <w:szCs w:val="24"/>
                <w:vertAlign w:val="superscript"/>
              </w:rPr>
              <w:t>c</w:t>
            </w:r>
          </w:p>
        </w:tc>
        <w:tc>
          <w:tcPr>
            <w:tcW w:w="1393"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2.27</w:t>
            </w:r>
            <w:r w:rsidRPr="00640AAE">
              <w:rPr>
                <w:rFonts w:ascii="Times New Roman" w:hAnsi="Times New Roman" w:cs="Times New Roman"/>
                <w:sz w:val="24"/>
                <w:szCs w:val="24"/>
                <w:vertAlign w:val="superscript"/>
              </w:rPr>
              <w:t>c</w:t>
            </w:r>
          </w:p>
        </w:tc>
        <w:tc>
          <w:tcPr>
            <w:tcW w:w="1080"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0.15</w:t>
            </w:r>
            <w:r w:rsidRPr="00640AAE">
              <w:rPr>
                <w:rFonts w:ascii="Times New Roman" w:hAnsi="Times New Roman" w:cs="Times New Roman"/>
                <w:sz w:val="24"/>
                <w:szCs w:val="24"/>
                <w:vertAlign w:val="superscript"/>
              </w:rPr>
              <w:t>a</w:t>
            </w:r>
          </w:p>
        </w:tc>
      </w:tr>
      <w:tr w:rsidR="00D60A64" w:rsidRPr="00640AAE" w:rsidTr="00DC12AA">
        <w:tc>
          <w:tcPr>
            <w:tcW w:w="1537" w:type="dxa"/>
          </w:tcPr>
          <w:p w:rsidR="00D60A64" w:rsidRPr="00640AAE" w:rsidRDefault="00D60A64" w:rsidP="00D60A64">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RVF</w:t>
            </w:r>
          </w:p>
        </w:tc>
        <w:tc>
          <w:tcPr>
            <w:tcW w:w="1015"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82.14</w:t>
            </w:r>
            <w:r w:rsidRPr="00640AAE">
              <w:rPr>
                <w:rFonts w:ascii="Times New Roman" w:hAnsi="Times New Roman" w:cs="Times New Roman"/>
                <w:sz w:val="24"/>
                <w:szCs w:val="24"/>
                <w:vertAlign w:val="superscript"/>
              </w:rPr>
              <w:t>b</w:t>
            </w:r>
          </w:p>
        </w:tc>
        <w:tc>
          <w:tcPr>
            <w:tcW w:w="1015"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59.80</w:t>
            </w:r>
            <w:r w:rsidRPr="00640AAE">
              <w:rPr>
                <w:rFonts w:ascii="Times New Roman" w:hAnsi="Times New Roman" w:cs="Times New Roman"/>
                <w:sz w:val="24"/>
                <w:szCs w:val="24"/>
                <w:vertAlign w:val="superscript"/>
              </w:rPr>
              <w:t>b</w:t>
            </w:r>
          </w:p>
        </w:tc>
        <w:tc>
          <w:tcPr>
            <w:tcW w:w="1015"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73.6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1015"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14.1</w:t>
            </w:r>
            <w:r w:rsidRPr="00640AAE">
              <w:rPr>
                <w:rFonts w:ascii="Times New Roman" w:hAnsi="Times New Roman" w:cs="Times New Roman"/>
                <w:sz w:val="24"/>
                <w:szCs w:val="24"/>
              </w:rPr>
              <w:t>1</w:t>
            </w:r>
            <w:r w:rsidRPr="00640AAE">
              <w:rPr>
                <w:rFonts w:ascii="Times New Roman" w:hAnsi="Times New Roman" w:cs="Times New Roman"/>
                <w:sz w:val="24"/>
                <w:szCs w:val="24"/>
                <w:vertAlign w:val="superscript"/>
              </w:rPr>
              <w:t>b</w:t>
            </w:r>
          </w:p>
        </w:tc>
        <w:tc>
          <w:tcPr>
            <w:tcW w:w="1015"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10.2</w:t>
            </w:r>
            <w:r w:rsidRPr="00640AAE">
              <w:rPr>
                <w:rFonts w:ascii="Times New Roman" w:hAnsi="Times New Roman" w:cs="Times New Roman"/>
                <w:sz w:val="24"/>
                <w:szCs w:val="24"/>
              </w:rPr>
              <w:t>8</w:t>
            </w:r>
            <w:r w:rsidRPr="00640AAE">
              <w:rPr>
                <w:rFonts w:ascii="Times New Roman" w:hAnsi="Times New Roman" w:cs="Times New Roman"/>
                <w:sz w:val="24"/>
                <w:szCs w:val="24"/>
                <w:vertAlign w:val="superscript"/>
              </w:rPr>
              <w:t>b</w:t>
            </w:r>
          </w:p>
        </w:tc>
        <w:tc>
          <w:tcPr>
            <w:tcW w:w="1393"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2.40</w:t>
            </w:r>
            <w:r w:rsidRPr="00640AAE">
              <w:rPr>
                <w:rFonts w:ascii="Times New Roman" w:hAnsi="Times New Roman" w:cs="Times New Roman"/>
                <w:sz w:val="24"/>
                <w:szCs w:val="24"/>
                <w:vertAlign w:val="superscript"/>
              </w:rPr>
              <w:t>b</w:t>
            </w:r>
          </w:p>
        </w:tc>
        <w:tc>
          <w:tcPr>
            <w:tcW w:w="1080" w:type="dxa"/>
          </w:tcPr>
          <w:p w:rsidR="00D60A64" w:rsidRPr="00640AAE" w:rsidRDefault="00D60A64" w:rsidP="00D60A64">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0.1</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a</w:t>
            </w:r>
          </w:p>
        </w:tc>
      </w:tr>
      <w:tr w:rsidR="00D60A64" w:rsidRPr="00640AAE" w:rsidTr="00DC12AA">
        <w:tc>
          <w:tcPr>
            <w:tcW w:w="1537" w:type="dxa"/>
          </w:tcPr>
          <w:p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b/>
                <w:sz w:val="24"/>
                <w:szCs w:val="24"/>
              </w:rPr>
              <w:t>LSD</w:t>
            </w:r>
            <w:r w:rsidRPr="00640AAE">
              <w:rPr>
                <w:rFonts w:ascii="Times New Roman" w:hAnsi="Times New Roman" w:cs="Times New Roman"/>
                <w:b/>
                <w:sz w:val="24"/>
                <w:szCs w:val="24"/>
                <w:vertAlign w:val="subscript"/>
              </w:rPr>
              <w:t xml:space="preserve"> (</w:t>
            </w:r>
            <w:r w:rsidRPr="00640AAE">
              <w:rPr>
                <w:rFonts w:ascii="Times New Roman" w:hAnsi="Times New Roman" w:cs="Times New Roman"/>
                <w:bCs/>
                <w:sz w:val="24"/>
                <w:szCs w:val="24"/>
                <w:vertAlign w:val="subscript"/>
              </w:rPr>
              <w:t>0.05%)</w:t>
            </w:r>
          </w:p>
        </w:tc>
        <w:tc>
          <w:tcPr>
            <w:tcW w:w="1015" w:type="dxa"/>
          </w:tcPr>
          <w:p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0.0947</w:t>
            </w:r>
          </w:p>
        </w:tc>
        <w:tc>
          <w:tcPr>
            <w:tcW w:w="1015" w:type="dxa"/>
          </w:tcPr>
          <w:p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0.0393</w:t>
            </w:r>
          </w:p>
        </w:tc>
        <w:tc>
          <w:tcPr>
            <w:tcW w:w="1015" w:type="dxa"/>
          </w:tcPr>
          <w:p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0.0239</w:t>
            </w:r>
          </w:p>
        </w:tc>
        <w:tc>
          <w:tcPr>
            <w:tcW w:w="1015" w:type="dxa"/>
          </w:tcPr>
          <w:p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0.1821</w:t>
            </w:r>
          </w:p>
        </w:tc>
        <w:tc>
          <w:tcPr>
            <w:tcW w:w="1015" w:type="dxa"/>
          </w:tcPr>
          <w:p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0.1757</w:t>
            </w:r>
          </w:p>
        </w:tc>
        <w:tc>
          <w:tcPr>
            <w:tcW w:w="1393" w:type="dxa"/>
          </w:tcPr>
          <w:p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0.0416</w:t>
            </w:r>
          </w:p>
        </w:tc>
        <w:tc>
          <w:tcPr>
            <w:tcW w:w="1080" w:type="dxa"/>
          </w:tcPr>
          <w:p w:rsidR="00D60A64" w:rsidRPr="00640AAE" w:rsidRDefault="00D60A64" w:rsidP="00D60A64">
            <w:pPr>
              <w:spacing w:line="360" w:lineRule="auto"/>
              <w:rPr>
                <w:rFonts w:ascii="Times New Roman" w:hAnsi="Times New Roman" w:cs="Times New Roman"/>
                <w:sz w:val="24"/>
                <w:szCs w:val="24"/>
              </w:rPr>
            </w:pPr>
            <w:r w:rsidRPr="00640AAE">
              <w:rPr>
                <w:rFonts w:ascii="Times New Roman" w:hAnsi="Times New Roman" w:cs="Times New Roman"/>
                <w:sz w:val="24"/>
                <w:szCs w:val="24"/>
              </w:rPr>
              <w:t>0.0956</w:t>
            </w:r>
          </w:p>
        </w:tc>
      </w:tr>
    </w:tbl>
    <w:p w:rsidR="00D60A64" w:rsidRDefault="00D60A64" w:rsidP="00D60A64">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 xml:space="preserve">Note: Means that do not share same letter on the same column are significantly different at fishers least significant difference (0.05),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rsidR="00806E88" w:rsidRPr="00C25084" w:rsidRDefault="00806E88" w:rsidP="00D60A64">
      <w:pPr>
        <w:spacing w:after="0" w:line="240" w:lineRule="auto"/>
        <w:jc w:val="both"/>
        <w:rPr>
          <w:rFonts w:ascii="Times New Roman" w:hAnsi="Times New Roman" w:cs="Times New Roman"/>
          <w:sz w:val="20"/>
          <w:szCs w:val="24"/>
        </w:rPr>
      </w:pPr>
    </w:p>
    <w:p w:rsidR="00D60A64" w:rsidRPr="00640AAE" w:rsidRDefault="00D60A64" w:rsidP="00D60A64">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Plants Damaged by Pests and Diseases:</w:t>
      </w:r>
    </w:p>
    <w:p w:rsidR="00D60A64" w:rsidRPr="00640AAE" w:rsidRDefault="00D60A64" w:rsidP="001852A5">
      <w:pPr>
        <w:pStyle w:val="Default"/>
        <w:spacing w:line="360" w:lineRule="auto"/>
        <w:jc w:val="both"/>
      </w:pPr>
      <w:r w:rsidRPr="00640AAE">
        <w:t xml:space="preserve">The result of the study presented </w:t>
      </w:r>
      <w:commentRangeStart w:id="85"/>
      <w:r w:rsidRPr="00640AAE">
        <w:t>on</w:t>
      </w:r>
      <w:commentRangeEnd w:id="85"/>
      <w:r w:rsidR="000C3C2A">
        <w:rPr>
          <w:rStyle w:val="CommentReference"/>
          <w:rFonts w:asciiTheme="minorHAnsi" w:hAnsiTheme="minorHAnsi" w:cstheme="minorBidi"/>
          <w:color w:val="auto"/>
        </w:rPr>
        <w:commentReference w:id="85"/>
      </w:r>
      <w:r w:rsidRPr="00640AAE">
        <w:t xml:space="preserve"> Table 7 indicates that, there was no significant difference among the varieties used in respect to pest and disease leaf infestation. However, from Table 3 the number of plants damaged by pests and diseases (leaf infested) was higher in the control treatment than other treatment </w:t>
      </w:r>
      <w:commentRangeStart w:id="86"/>
      <w:r w:rsidRPr="00640AAE">
        <w:t>applications</w:t>
      </w:r>
      <w:commentRangeEnd w:id="86"/>
      <w:r w:rsidR="000C3C2A">
        <w:rPr>
          <w:rStyle w:val="CommentReference"/>
          <w:rFonts w:asciiTheme="minorHAnsi" w:hAnsiTheme="minorHAnsi" w:cstheme="minorBidi"/>
          <w:color w:val="auto"/>
        </w:rPr>
        <w:commentReference w:id="86"/>
      </w:r>
      <w:r w:rsidRPr="00640AAE">
        <w:t xml:space="preserve"> Plants damaged by pests and diseases (leaf infested) were only observed on the control treatment and the application of PM alone while treatment applications of MLE, singly and combined recorded zero number of damages. The interaction effect of treatments and varieties in Table 5 shows that Beef variety under the control treatment recorded the highest number of plants damaged by pest and diseases followed by RVF with Jos recording the least</w:t>
      </w:r>
    </w:p>
    <w:p w:rsidR="00D60A64" w:rsidRPr="00640AAE" w:rsidRDefault="00D60A64" w:rsidP="00D60A64">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The non-infestations of pests on plants sprayed with MLE could be attributed to reports that </w:t>
      </w:r>
      <w:r w:rsidR="00FC19BA"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 xml:space="preserve">extracts possess pesticidal and insecticidal properties (Habib </w:t>
      </w:r>
      <w:r w:rsidRPr="00640AAE">
        <w:rPr>
          <w:rFonts w:ascii="Times New Roman" w:hAnsi="Times New Roman" w:cs="Times New Roman"/>
          <w:i/>
          <w:sz w:val="24"/>
          <w:szCs w:val="24"/>
        </w:rPr>
        <w:t>et al</w:t>
      </w:r>
      <w:r w:rsidRPr="00640AAE">
        <w:rPr>
          <w:rFonts w:ascii="Times New Roman" w:hAnsi="Times New Roman" w:cs="Times New Roman"/>
          <w:sz w:val="24"/>
          <w:szCs w:val="24"/>
        </w:rPr>
        <w:t xml:space="preserve">., 2015). The results showed that the use of plant extracts alone or in combination as bio-pesticides is highly effective against insects. </w:t>
      </w:r>
    </w:p>
    <w:p w:rsidR="00D60A64" w:rsidRPr="00640AAE" w:rsidRDefault="00D60A64" w:rsidP="00D60A64">
      <w:pPr>
        <w:autoSpaceDE w:val="0"/>
        <w:autoSpaceDN w:val="0"/>
        <w:adjustRightInd w:val="0"/>
        <w:spacing w:after="0" w:line="360" w:lineRule="auto"/>
        <w:jc w:val="both"/>
        <w:rPr>
          <w:rFonts w:ascii="Times New Roman" w:hAnsi="Times New Roman" w:cs="Times New Roman"/>
          <w:sz w:val="24"/>
          <w:szCs w:val="24"/>
        </w:rPr>
      </w:pPr>
    </w:p>
    <w:p w:rsidR="00D60A64" w:rsidRPr="00640AAE" w:rsidRDefault="00D60A64" w:rsidP="00D60A64">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b/>
          <w:bCs/>
          <w:sz w:val="24"/>
          <w:szCs w:val="24"/>
        </w:rPr>
        <w:t>CONCLUSION</w:t>
      </w:r>
    </w:p>
    <w:p w:rsidR="00D60A64" w:rsidRPr="00640AAE" w:rsidRDefault="00D60A64" w:rsidP="00D60A64">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sz w:val="24"/>
          <w:szCs w:val="24"/>
        </w:rPr>
        <w:t xml:space="preserve">The results of the study showed that all growth and yield parameters of the treated tomato varieties were enhanced following the application of </w:t>
      </w:r>
      <w:r w:rsidR="00FC19BA" w:rsidRPr="00640AAE">
        <w:rPr>
          <w:rFonts w:ascii="Times New Roman" w:hAnsi="Times New Roman" w:cs="Times New Roman"/>
          <w:sz w:val="24"/>
          <w:szCs w:val="24"/>
        </w:rPr>
        <w:t xml:space="preserve">Poultry </w:t>
      </w:r>
      <w:r w:rsidRPr="00640AAE">
        <w:rPr>
          <w:rFonts w:ascii="Times New Roman" w:hAnsi="Times New Roman" w:cs="Times New Roman"/>
          <w:sz w:val="24"/>
          <w:szCs w:val="24"/>
        </w:rPr>
        <w:t xml:space="preserve">manure and </w:t>
      </w:r>
      <w:r w:rsidR="00FC19BA" w:rsidRPr="00640AAE">
        <w:rPr>
          <w:rFonts w:ascii="Times New Roman" w:hAnsi="Times New Roman" w:cs="Times New Roman"/>
          <w:sz w:val="24"/>
          <w:szCs w:val="24"/>
        </w:rPr>
        <w:t xml:space="preserve">Moringa </w:t>
      </w:r>
      <w:r w:rsidRPr="00640AAE">
        <w:rPr>
          <w:rFonts w:ascii="Times New Roman" w:hAnsi="Times New Roman" w:cs="Times New Roman"/>
          <w:sz w:val="24"/>
          <w:szCs w:val="24"/>
        </w:rPr>
        <w:t xml:space="preserve">leaf extract. </w:t>
      </w:r>
      <w:commentRangeStart w:id="87"/>
      <w:r w:rsidRPr="00640AAE">
        <w:rPr>
          <w:rFonts w:ascii="Times New Roman" w:hAnsi="Times New Roman" w:cs="Times New Roman"/>
          <w:sz w:val="24"/>
          <w:szCs w:val="24"/>
        </w:rPr>
        <w:t>the</w:t>
      </w:r>
      <w:commentRangeEnd w:id="87"/>
      <w:r w:rsidR="000C3C2A">
        <w:rPr>
          <w:rStyle w:val="CommentReference"/>
        </w:rPr>
        <w:commentReference w:id="87"/>
      </w:r>
      <w:r w:rsidRPr="00640AAE">
        <w:rPr>
          <w:rFonts w:ascii="Times New Roman" w:hAnsi="Times New Roman" w:cs="Times New Roman"/>
          <w:sz w:val="24"/>
          <w:szCs w:val="24"/>
        </w:rPr>
        <w:t xml:space="preserve"> application of PM and MLE singly and all possible combinations had significant effect on the performance of the three tomato varieties at all growth stages over the control. The improved </w:t>
      </w:r>
      <w:r w:rsidRPr="00640AAE">
        <w:rPr>
          <w:rFonts w:ascii="Times New Roman" w:hAnsi="Times New Roman" w:cs="Times New Roman"/>
          <w:sz w:val="24"/>
          <w:szCs w:val="24"/>
        </w:rPr>
        <w:lastRenderedPageBreak/>
        <w:t>growth and yield of tomato in the study as a result of the combination MLE and PM may be due to the high macro and micro nutrients in the treatments.  10 litres concentration of MLE was found to be the optimum dose (concentration) in yield of tomato in the pot experiment. In all the parameters assessed in this experiment, the Jos variety performed competitively better and responded better to the treatments applied than the RVF and Beef varieties. The genetic makeup of the individual varieties, as well as their adaptation to the environment, soil, and the nutrient contents of the plant and animal extracts under study could be the reason for the differences observed among the varieties.</w:t>
      </w:r>
    </w:p>
    <w:p w:rsidR="00D60A64" w:rsidRPr="00640AAE" w:rsidRDefault="00D60A64" w:rsidP="00D60A64">
      <w:pPr>
        <w:autoSpaceDE w:val="0"/>
        <w:autoSpaceDN w:val="0"/>
        <w:adjustRightInd w:val="0"/>
        <w:spacing w:after="0" w:line="360" w:lineRule="auto"/>
        <w:rPr>
          <w:rFonts w:ascii="Times New Roman" w:hAnsi="Times New Roman" w:cs="Times New Roman"/>
          <w:sz w:val="24"/>
          <w:szCs w:val="24"/>
        </w:rPr>
      </w:pPr>
    </w:p>
    <w:bookmarkEnd w:id="0"/>
    <w:p w:rsidR="00852A65" w:rsidRDefault="00852A65" w:rsidP="007C1CA4">
      <w:pPr>
        <w:spacing w:after="0" w:line="360" w:lineRule="auto"/>
        <w:ind w:left="720" w:hanging="720"/>
        <w:jc w:val="both"/>
        <w:rPr>
          <w:rFonts w:ascii="Times New Roman" w:hAnsi="Times New Roman" w:cs="Times New Roman"/>
          <w:sz w:val="24"/>
          <w:szCs w:val="24"/>
        </w:rPr>
      </w:pPr>
    </w:p>
    <w:p w:rsidR="00852A65" w:rsidRDefault="00852A65" w:rsidP="007C1CA4">
      <w:pPr>
        <w:spacing w:after="0" w:line="360" w:lineRule="auto"/>
        <w:ind w:left="720" w:hanging="720"/>
        <w:jc w:val="both"/>
        <w:rPr>
          <w:rFonts w:ascii="Times New Roman" w:hAnsi="Times New Roman" w:cs="Times New Roman"/>
          <w:sz w:val="24"/>
          <w:szCs w:val="24"/>
        </w:rPr>
      </w:pPr>
    </w:p>
    <w:p w:rsidR="00852A65" w:rsidRDefault="00852A65" w:rsidP="007C1CA4">
      <w:pPr>
        <w:spacing w:after="0" w:line="360" w:lineRule="auto"/>
        <w:ind w:left="720" w:hanging="720"/>
        <w:jc w:val="both"/>
        <w:rPr>
          <w:rFonts w:ascii="Times New Roman" w:hAnsi="Times New Roman" w:cs="Times New Roman"/>
          <w:sz w:val="24"/>
          <w:szCs w:val="24"/>
        </w:rPr>
      </w:pPr>
    </w:p>
    <w:p w:rsidR="00852A65" w:rsidRDefault="00852A65" w:rsidP="007C1CA4">
      <w:pPr>
        <w:spacing w:after="0" w:line="360" w:lineRule="auto"/>
        <w:ind w:left="720" w:hanging="720"/>
        <w:jc w:val="both"/>
        <w:rPr>
          <w:rFonts w:ascii="Times New Roman" w:hAnsi="Times New Roman" w:cs="Times New Roman"/>
          <w:sz w:val="24"/>
          <w:szCs w:val="24"/>
        </w:rPr>
      </w:pPr>
    </w:p>
    <w:p w:rsidR="00852A65" w:rsidRDefault="00852A65" w:rsidP="007C1CA4">
      <w:pPr>
        <w:spacing w:after="0" w:line="360" w:lineRule="auto"/>
        <w:ind w:left="720" w:hanging="720"/>
        <w:jc w:val="both"/>
        <w:rPr>
          <w:rFonts w:ascii="Times New Roman" w:hAnsi="Times New Roman" w:cs="Times New Roman"/>
          <w:sz w:val="24"/>
          <w:szCs w:val="24"/>
        </w:rPr>
      </w:pPr>
    </w:p>
    <w:p w:rsidR="001852A5" w:rsidRDefault="001852A5" w:rsidP="007C1CA4">
      <w:pPr>
        <w:spacing w:after="0" w:line="360" w:lineRule="auto"/>
        <w:ind w:left="720" w:hanging="720"/>
        <w:jc w:val="both"/>
        <w:rPr>
          <w:rFonts w:ascii="Times New Roman" w:hAnsi="Times New Roman" w:cs="Times New Roman"/>
          <w:sz w:val="24"/>
          <w:szCs w:val="24"/>
        </w:rPr>
      </w:pPr>
    </w:p>
    <w:p w:rsidR="00852A65" w:rsidRDefault="00852A65" w:rsidP="007C1CA4">
      <w:pPr>
        <w:spacing w:after="0" w:line="360" w:lineRule="auto"/>
        <w:ind w:left="720" w:hanging="720"/>
        <w:jc w:val="both"/>
        <w:rPr>
          <w:rFonts w:ascii="Times New Roman" w:hAnsi="Times New Roman" w:cs="Times New Roman"/>
          <w:sz w:val="24"/>
          <w:szCs w:val="24"/>
        </w:rPr>
      </w:pPr>
      <w:r w:rsidRPr="00852A65">
        <w:rPr>
          <w:rFonts w:ascii="Times New Roman" w:hAnsi="Times New Roman" w:cs="Times New Roman"/>
          <w:b/>
          <w:sz w:val="24"/>
          <w:szCs w:val="24"/>
        </w:rPr>
        <w:t>References</w:t>
      </w:r>
    </w:p>
    <w:p w:rsidR="00DC12AA" w:rsidRDefault="00DC12AA" w:rsidP="007C1CA4">
      <w:pPr>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Abou El-Magd, M. M., Hoda, A. M &amp; Fawzy, Z. F. (2005). Relationship growth, yield of Broccoli with increasing N, P or K ratio in a mixture of NPK fertilizers (</w:t>
      </w:r>
      <w:r w:rsidRPr="000C3C2A">
        <w:rPr>
          <w:rFonts w:ascii="Times New Roman" w:hAnsi="Times New Roman" w:cs="Times New Roman"/>
          <w:i/>
          <w:sz w:val="24"/>
          <w:szCs w:val="24"/>
          <w:rPrChange w:id="88" w:author="Manpreet" w:date="2025-07-23T12:31:00Z">
            <w:rPr>
              <w:rFonts w:ascii="Times New Roman" w:hAnsi="Times New Roman" w:cs="Times New Roman"/>
              <w:sz w:val="24"/>
              <w:szCs w:val="24"/>
            </w:rPr>
          </w:rPrChange>
        </w:rPr>
        <w:t>Brassica oleracea</w:t>
      </w:r>
      <w:r w:rsidRPr="00BD2324">
        <w:rPr>
          <w:rFonts w:ascii="Times New Roman" w:hAnsi="Times New Roman" w:cs="Times New Roman"/>
          <w:sz w:val="24"/>
          <w:szCs w:val="24"/>
        </w:rPr>
        <w:t xml:space="preserve">). </w:t>
      </w:r>
      <w:r w:rsidRPr="00BD2324">
        <w:rPr>
          <w:rFonts w:ascii="Times New Roman" w:hAnsi="Times New Roman" w:cs="Times New Roman"/>
          <w:i/>
          <w:iCs/>
          <w:sz w:val="24"/>
          <w:szCs w:val="24"/>
        </w:rPr>
        <w:t>Annuals of Agricultural Science, 43</w:t>
      </w:r>
      <w:r w:rsidRPr="00BD2324">
        <w:rPr>
          <w:rFonts w:ascii="Times New Roman" w:hAnsi="Times New Roman" w:cs="Times New Roman"/>
          <w:sz w:val="24"/>
          <w:szCs w:val="24"/>
        </w:rPr>
        <w:t>(2)</w:t>
      </w:r>
      <w:r w:rsidRPr="00BD2324">
        <w:rPr>
          <w:rFonts w:ascii="Times New Roman" w:hAnsi="Times New Roman" w:cs="Times New Roman"/>
          <w:bCs/>
          <w:sz w:val="24"/>
          <w:szCs w:val="24"/>
        </w:rPr>
        <w:t xml:space="preserve">, </w:t>
      </w:r>
      <w:r w:rsidRPr="00BD2324">
        <w:rPr>
          <w:rFonts w:ascii="Times New Roman" w:hAnsi="Times New Roman" w:cs="Times New Roman"/>
          <w:sz w:val="24"/>
          <w:szCs w:val="24"/>
        </w:rPr>
        <w:t xml:space="preserve">791-805. </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Adediran, J. A. </w:t>
      </w:r>
      <w:r>
        <w:rPr>
          <w:rFonts w:ascii="Times New Roman" w:hAnsi="Times New Roman" w:cs="Times New Roman"/>
          <w:sz w:val="24"/>
          <w:szCs w:val="24"/>
        </w:rPr>
        <w:t>&amp;</w:t>
      </w:r>
      <w:r w:rsidRPr="00DA428D">
        <w:rPr>
          <w:rFonts w:ascii="Times New Roman" w:hAnsi="Times New Roman" w:cs="Times New Roman"/>
          <w:sz w:val="24"/>
          <w:szCs w:val="24"/>
        </w:rPr>
        <w:t xml:space="preserve"> Banjoko V. A. (2003). Comparative effectiveness of some compost fertilizer formulations for maize in Nigeria, Nig. </w:t>
      </w:r>
      <w:commentRangeStart w:id="89"/>
      <w:r w:rsidRPr="00DA428D">
        <w:rPr>
          <w:rFonts w:ascii="Times New Roman" w:hAnsi="Times New Roman" w:cs="Times New Roman"/>
          <w:sz w:val="24"/>
          <w:szCs w:val="24"/>
        </w:rPr>
        <w:t>J</w:t>
      </w:r>
      <w:commentRangeEnd w:id="89"/>
      <w:r w:rsidR="000C3C2A">
        <w:rPr>
          <w:rStyle w:val="CommentReference"/>
        </w:rPr>
        <w:commentReference w:id="89"/>
      </w:r>
      <w:r w:rsidRPr="00DA428D">
        <w:rPr>
          <w:rFonts w:ascii="Times New Roman" w:hAnsi="Times New Roman" w:cs="Times New Roman"/>
          <w:sz w:val="24"/>
          <w:szCs w:val="24"/>
        </w:rPr>
        <w:t>. Soil Sci; 13: 42 – 48.</w:t>
      </w:r>
    </w:p>
    <w:p w:rsidR="00DC12AA" w:rsidRPr="007C1CA4" w:rsidRDefault="00DC12AA" w:rsidP="007C1CA4">
      <w:pPr>
        <w:spacing w:after="0" w:line="360" w:lineRule="auto"/>
        <w:ind w:left="720" w:hanging="720"/>
        <w:jc w:val="both"/>
        <w:rPr>
          <w:rFonts w:ascii="Times New Roman" w:hAnsi="Times New Roman" w:cs="Times New Roman"/>
          <w:sz w:val="24"/>
          <w:szCs w:val="24"/>
        </w:rPr>
      </w:pPr>
      <w:r w:rsidRPr="007C1CA4">
        <w:rPr>
          <w:rFonts w:ascii="Times New Roman" w:hAnsi="Times New Roman" w:cs="Times New Roman"/>
          <w:sz w:val="24"/>
          <w:szCs w:val="24"/>
        </w:rPr>
        <w:t xml:space="preserve">Adekiya, A. O. </w:t>
      </w:r>
      <w:r>
        <w:rPr>
          <w:rFonts w:ascii="Times New Roman" w:hAnsi="Times New Roman" w:cs="Times New Roman"/>
          <w:sz w:val="24"/>
          <w:szCs w:val="24"/>
        </w:rPr>
        <w:t>&amp;</w:t>
      </w:r>
      <w:ins w:id="90" w:author="Manpreet" w:date="2025-07-23T12:31:00Z">
        <w:r w:rsidR="000C3C2A">
          <w:rPr>
            <w:rFonts w:ascii="Times New Roman" w:hAnsi="Times New Roman" w:cs="Times New Roman"/>
            <w:sz w:val="24"/>
            <w:szCs w:val="24"/>
          </w:rPr>
          <w:t xml:space="preserve"> </w:t>
        </w:r>
      </w:ins>
      <w:r w:rsidRPr="007C1CA4">
        <w:rPr>
          <w:rFonts w:ascii="Times New Roman" w:hAnsi="Times New Roman" w:cs="Times New Roman"/>
          <w:sz w:val="24"/>
          <w:szCs w:val="24"/>
        </w:rPr>
        <w:t>Ojeniyi, S. O. (2002). Evaluation of tomato growth and soil properties under method of seedling bed preparation in an Alfisol in the rainforest zone of Southwest Nigeria. Soil Tillage Research, 64:275 – 279.</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Agbede, T. M. Ojeniyi, S. O. </w:t>
      </w:r>
      <w:r>
        <w:rPr>
          <w:rFonts w:ascii="Times New Roman" w:hAnsi="Times New Roman" w:cs="Times New Roman"/>
          <w:sz w:val="24"/>
          <w:szCs w:val="24"/>
        </w:rPr>
        <w:t>&amp;</w:t>
      </w:r>
      <w:ins w:id="91" w:author="Manpreet" w:date="2025-07-23T12:31:00Z">
        <w:r w:rsidR="000C3C2A">
          <w:rPr>
            <w:rFonts w:ascii="Times New Roman" w:hAnsi="Times New Roman" w:cs="Times New Roman"/>
            <w:sz w:val="24"/>
            <w:szCs w:val="24"/>
          </w:rPr>
          <w:t xml:space="preserve"> </w:t>
        </w:r>
      </w:ins>
      <w:r w:rsidRPr="00DA428D">
        <w:rPr>
          <w:rFonts w:ascii="Times New Roman" w:hAnsi="Times New Roman" w:cs="Times New Roman"/>
          <w:sz w:val="24"/>
          <w:szCs w:val="24"/>
        </w:rPr>
        <w:t>Adeyeyemo, A. J. (2008). Effect of poultry manure on soil Physical and chemical properties growth and grain yield of sorghum in Southwest Nigeria. Am. Eur J. Sust. Agric 2(1): 72 – 77.</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Aliyu, L., Karikari, S. K. </w:t>
      </w:r>
      <w:r>
        <w:rPr>
          <w:rFonts w:ascii="Times New Roman" w:hAnsi="Times New Roman" w:cs="Times New Roman"/>
          <w:sz w:val="24"/>
          <w:szCs w:val="24"/>
        </w:rPr>
        <w:t>&amp;</w:t>
      </w:r>
      <w:r w:rsidRPr="00DA428D">
        <w:rPr>
          <w:rFonts w:ascii="Times New Roman" w:hAnsi="Times New Roman" w:cs="Times New Roman"/>
          <w:sz w:val="24"/>
          <w:szCs w:val="24"/>
        </w:rPr>
        <w:t xml:space="preserve"> Ahmed, M. K. (1992) Yield and yield components of eggplant (</w:t>
      </w:r>
      <w:commentRangeStart w:id="92"/>
      <w:r w:rsidRPr="00DA428D">
        <w:rPr>
          <w:rFonts w:ascii="Times New Roman" w:hAnsi="Times New Roman" w:cs="Times New Roman"/>
          <w:i/>
          <w:sz w:val="24"/>
          <w:szCs w:val="24"/>
        </w:rPr>
        <w:t>Solanum</w:t>
      </w:r>
      <w:commentRangeEnd w:id="92"/>
      <w:r w:rsidR="000C3C2A">
        <w:rPr>
          <w:rStyle w:val="CommentReference"/>
        </w:rPr>
        <w:commentReference w:id="92"/>
      </w:r>
      <w:ins w:id="93" w:author="Manpreet" w:date="2025-07-23T12:31:00Z">
        <w:r w:rsidR="000C3C2A">
          <w:rPr>
            <w:rFonts w:ascii="Times New Roman" w:hAnsi="Times New Roman" w:cs="Times New Roman"/>
            <w:i/>
            <w:sz w:val="24"/>
            <w:szCs w:val="24"/>
          </w:rPr>
          <w:t xml:space="preserve"> </w:t>
        </w:r>
      </w:ins>
      <w:r w:rsidRPr="00DA428D">
        <w:rPr>
          <w:rFonts w:ascii="Times New Roman" w:hAnsi="Times New Roman" w:cs="Times New Roman"/>
          <w:i/>
          <w:sz w:val="24"/>
          <w:szCs w:val="24"/>
        </w:rPr>
        <w:t>gilo</w:t>
      </w:r>
      <w:r w:rsidRPr="00DA428D">
        <w:rPr>
          <w:rFonts w:ascii="Times New Roman" w:hAnsi="Times New Roman" w:cs="Times New Roman"/>
          <w:sz w:val="24"/>
          <w:szCs w:val="24"/>
        </w:rPr>
        <w:t xml:space="preserve"> L.) as affected by date of transplanting, intra-row spacing and nitrogen Fertilization. Journal of Agricultural Science and Technology, 2 (1): 7 – 12.</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lastRenderedPageBreak/>
        <w:t>Ano A</w:t>
      </w:r>
      <w:r>
        <w:rPr>
          <w:rFonts w:ascii="Times New Roman" w:hAnsi="Times New Roman" w:cs="Times New Roman"/>
          <w:sz w:val="24"/>
          <w:szCs w:val="24"/>
        </w:rPr>
        <w:t xml:space="preserve">. </w:t>
      </w:r>
      <w:r w:rsidRPr="00DA428D">
        <w:rPr>
          <w:rFonts w:ascii="Times New Roman" w:hAnsi="Times New Roman" w:cs="Times New Roman"/>
          <w:sz w:val="24"/>
          <w:szCs w:val="24"/>
        </w:rPr>
        <w:t>O,</w:t>
      </w:r>
      <w:ins w:id="94" w:author="Manpreet" w:date="2025-07-23T12:32:00Z">
        <w:r w:rsidR="000C3C2A">
          <w:rPr>
            <w:rFonts w:ascii="Times New Roman" w:hAnsi="Times New Roman" w:cs="Times New Roman"/>
            <w:sz w:val="24"/>
            <w:szCs w:val="24"/>
          </w:rPr>
          <w:t xml:space="preserve"> </w:t>
        </w:r>
      </w:ins>
      <w:r>
        <w:rPr>
          <w:rFonts w:ascii="Times New Roman" w:hAnsi="Times New Roman" w:cs="Times New Roman"/>
          <w:sz w:val="24"/>
          <w:szCs w:val="24"/>
        </w:rPr>
        <w:t>&amp;</w:t>
      </w:r>
      <w:r w:rsidRPr="00DA428D">
        <w:rPr>
          <w:rFonts w:ascii="Times New Roman" w:hAnsi="Times New Roman" w:cs="Times New Roman"/>
          <w:sz w:val="24"/>
          <w:szCs w:val="24"/>
        </w:rPr>
        <w:t xml:space="preserve"> Agwu J</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A. </w:t>
      </w:r>
      <w:r>
        <w:rPr>
          <w:rFonts w:ascii="Times New Roman" w:hAnsi="Times New Roman" w:cs="Times New Roman"/>
          <w:sz w:val="24"/>
          <w:szCs w:val="24"/>
        </w:rPr>
        <w:t>(</w:t>
      </w:r>
      <w:r w:rsidRPr="00DA428D">
        <w:rPr>
          <w:rFonts w:ascii="Times New Roman" w:hAnsi="Times New Roman" w:cs="Times New Roman"/>
          <w:sz w:val="24"/>
          <w:szCs w:val="24"/>
        </w:rPr>
        <w:t>2006</w:t>
      </w:r>
      <w:r>
        <w:rPr>
          <w:rFonts w:ascii="Times New Roman" w:hAnsi="Times New Roman" w:cs="Times New Roman"/>
          <w:sz w:val="24"/>
          <w:szCs w:val="24"/>
        </w:rPr>
        <w:t>)</w:t>
      </w:r>
      <w:r w:rsidRPr="00DA428D">
        <w:rPr>
          <w:rFonts w:ascii="Times New Roman" w:hAnsi="Times New Roman" w:cs="Times New Roman"/>
          <w:sz w:val="24"/>
          <w:szCs w:val="24"/>
        </w:rPr>
        <w:t>. Effect of animal manures on selected</w:t>
      </w:r>
      <w:r>
        <w:rPr>
          <w:rFonts w:ascii="Times New Roman" w:hAnsi="Times New Roman" w:cs="Times New Roman"/>
          <w:sz w:val="24"/>
          <w:szCs w:val="24"/>
        </w:rPr>
        <w:t xml:space="preserve"> soil properties: II. Nitrogen, </w:t>
      </w:r>
      <w:r w:rsidRPr="00DA428D">
        <w:rPr>
          <w:rFonts w:ascii="Times New Roman" w:hAnsi="Times New Roman" w:cs="Times New Roman"/>
          <w:sz w:val="24"/>
          <w:szCs w:val="24"/>
        </w:rPr>
        <w:t>Potassium and Phosphorus. Nig. J. Soil Sci., 16:145-150.</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Boateng S</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A, Zickerman J, </w:t>
      </w:r>
      <w:r>
        <w:rPr>
          <w:rFonts w:ascii="Times New Roman" w:hAnsi="Times New Roman" w:cs="Times New Roman"/>
          <w:sz w:val="24"/>
          <w:szCs w:val="24"/>
        </w:rPr>
        <w:t>&amp;</w:t>
      </w:r>
      <w:ins w:id="95" w:author="Manpreet" w:date="2025-07-23T12:32:00Z">
        <w:r w:rsidR="000C3C2A">
          <w:rPr>
            <w:rFonts w:ascii="Times New Roman" w:hAnsi="Times New Roman" w:cs="Times New Roman"/>
            <w:sz w:val="24"/>
            <w:szCs w:val="24"/>
          </w:rPr>
          <w:t xml:space="preserve"> </w:t>
        </w:r>
      </w:ins>
      <w:r w:rsidRPr="00DA428D">
        <w:rPr>
          <w:rFonts w:ascii="Times New Roman" w:hAnsi="Times New Roman" w:cs="Times New Roman"/>
          <w:sz w:val="24"/>
          <w:szCs w:val="24"/>
        </w:rPr>
        <w:t xml:space="preserve">Kornaharens M. </w:t>
      </w:r>
      <w:r>
        <w:rPr>
          <w:rFonts w:ascii="Times New Roman" w:hAnsi="Times New Roman" w:cs="Times New Roman"/>
          <w:sz w:val="24"/>
          <w:szCs w:val="24"/>
        </w:rPr>
        <w:t>(</w:t>
      </w:r>
      <w:r w:rsidRPr="00DA428D">
        <w:rPr>
          <w:rFonts w:ascii="Times New Roman" w:hAnsi="Times New Roman" w:cs="Times New Roman"/>
          <w:sz w:val="24"/>
          <w:szCs w:val="24"/>
        </w:rPr>
        <w:t>2006</w:t>
      </w:r>
      <w:r>
        <w:rPr>
          <w:rFonts w:ascii="Times New Roman" w:hAnsi="Times New Roman" w:cs="Times New Roman"/>
          <w:sz w:val="24"/>
          <w:szCs w:val="24"/>
        </w:rPr>
        <w:t>)</w:t>
      </w:r>
      <w:r w:rsidRPr="00DA428D">
        <w:rPr>
          <w:rFonts w:ascii="Times New Roman" w:hAnsi="Times New Roman" w:cs="Times New Roman"/>
          <w:sz w:val="24"/>
          <w:szCs w:val="24"/>
        </w:rPr>
        <w:t>. Poultry ma</w:t>
      </w:r>
      <w:r>
        <w:rPr>
          <w:rFonts w:ascii="Times New Roman" w:hAnsi="Times New Roman" w:cs="Times New Roman"/>
          <w:sz w:val="24"/>
          <w:szCs w:val="24"/>
        </w:rPr>
        <w:t xml:space="preserve">nure effect growth and yield of </w:t>
      </w:r>
      <w:r w:rsidRPr="00DA428D">
        <w:rPr>
          <w:rFonts w:ascii="Times New Roman" w:hAnsi="Times New Roman" w:cs="Times New Roman"/>
          <w:sz w:val="24"/>
          <w:szCs w:val="24"/>
        </w:rPr>
        <w:t>maize. West Afri. J. Appl. Eco., 9:1-11.</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Farhad W, Saleem M</w:t>
      </w:r>
      <w:r>
        <w:rPr>
          <w:rFonts w:ascii="Times New Roman" w:hAnsi="Times New Roman" w:cs="Times New Roman"/>
          <w:sz w:val="24"/>
          <w:szCs w:val="24"/>
        </w:rPr>
        <w:t xml:space="preserve">. </w:t>
      </w:r>
      <w:r w:rsidRPr="00DA428D">
        <w:rPr>
          <w:rFonts w:ascii="Times New Roman" w:hAnsi="Times New Roman" w:cs="Times New Roman"/>
          <w:sz w:val="24"/>
          <w:szCs w:val="24"/>
        </w:rPr>
        <w:t>F, Cheema M</w:t>
      </w:r>
      <w:r>
        <w:rPr>
          <w:rFonts w:ascii="Times New Roman" w:hAnsi="Times New Roman" w:cs="Times New Roman"/>
          <w:sz w:val="24"/>
          <w:szCs w:val="24"/>
        </w:rPr>
        <w:t>. A &amp;</w:t>
      </w:r>
      <w:r w:rsidRPr="00DA428D">
        <w:rPr>
          <w:rFonts w:ascii="Times New Roman" w:hAnsi="Times New Roman" w:cs="Times New Roman"/>
          <w:sz w:val="24"/>
          <w:szCs w:val="24"/>
        </w:rPr>
        <w:t xml:space="preserve"> Hammad HM. </w:t>
      </w:r>
      <w:r>
        <w:rPr>
          <w:rFonts w:ascii="Times New Roman" w:hAnsi="Times New Roman" w:cs="Times New Roman"/>
          <w:sz w:val="24"/>
          <w:szCs w:val="24"/>
        </w:rPr>
        <w:t>(</w:t>
      </w:r>
      <w:r w:rsidRPr="00DA428D">
        <w:rPr>
          <w:rFonts w:ascii="Times New Roman" w:hAnsi="Times New Roman" w:cs="Times New Roman"/>
          <w:sz w:val="24"/>
          <w:szCs w:val="24"/>
        </w:rPr>
        <w:t>2009</w:t>
      </w:r>
      <w:r>
        <w:rPr>
          <w:rFonts w:ascii="Times New Roman" w:hAnsi="Times New Roman" w:cs="Times New Roman"/>
          <w:sz w:val="24"/>
          <w:szCs w:val="24"/>
        </w:rPr>
        <w:t>)</w:t>
      </w:r>
      <w:r w:rsidRPr="00DA428D">
        <w:rPr>
          <w:rFonts w:ascii="Times New Roman" w:hAnsi="Times New Roman" w:cs="Times New Roman"/>
          <w:sz w:val="24"/>
          <w:szCs w:val="24"/>
        </w:rPr>
        <w:t>. Effect of poultry manure levels on the productivity of spring maize (</w:t>
      </w:r>
      <w:r w:rsidRPr="000C3C2A">
        <w:rPr>
          <w:rFonts w:ascii="Times New Roman" w:hAnsi="Times New Roman" w:cs="Times New Roman"/>
          <w:i/>
          <w:sz w:val="24"/>
          <w:szCs w:val="24"/>
          <w:rPrChange w:id="96" w:author="Manpreet" w:date="2025-07-23T12:31:00Z">
            <w:rPr>
              <w:rFonts w:ascii="Times New Roman" w:hAnsi="Times New Roman" w:cs="Times New Roman"/>
              <w:sz w:val="24"/>
              <w:szCs w:val="24"/>
            </w:rPr>
          </w:rPrChange>
        </w:rPr>
        <w:t>Zea mays</w:t>
      </w:r>
      <w:r w:rsidRPr="00DA428D">
        <w:rPr>
          <w:rFonts w:ascii="Times New Roman" w:hAnsi="Times New Roman" w:cs="Times New Roman"/>
          <w:sz w:val="24"/>
          <w:szCs w:val="24"/>
        </w:rPr>
        <w:t xml:space="preserve"> L.) J. Ani. Plt. Scis.19(3): 122-125.</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Fashina, A. S., Olatunji, K. A. </w:t>
      </w:r>
      <w:r>
        <w:rPr>
          <w:rFonts w:ascii="Times New Roman" w:hAnsi="Times New Roman" w:cs="Times New Roman"/>
          <w:sz w:val="24"/>
          <w:szCs w:val="24"/>
        </w:rPr>
        <w:t>&amp;</w:t>
      </w:r>
      <w:r w:rsidRPr="00DA428D">
        <w:rPr>
          <w:rFonts w:ascii="Times New Roman" w:hAnsi="Times New Roman" w:cs="Times New Roman"/>
          <w:sz w:val="24"/>
          <w:szCs w:val="24"/>
        </w:rPr>
        <w:t>Alasiri, K. O. (2002). Effects of different plant Population and poultry manure on yield of Ugu (</w:t>
      </w:r>
      <w:commentRangeStart w:id="97"/>
      <w:r w:rsidRPr="00DA428D">
        <w:rPr>
          <w:rFonts w:ascii="Times New Roman" w:hAnsi="Times New Roman" w:cs="Times New Roman"/>
          <w:i/>
          <w:sz w:val="24"/>
          <w:szCs w:val="24"/>
        </w:rPr>
        <w:t>Teliferia</w:t>
      </w:r>
      <w:commentRangeEnd w:id="97"/>
      <w:r w:rsidR="0028708E">
        <w:rPr>
          <w:rStyle w:val="CommentReference"/>
        </w:rPr>
        <w:commentReference w:id="97"/>
      </w:r>
      <w:ins w:id="98" w:author="Manpreet" w:date="2025-07-23T12:32:00Z">
        <w:r w:rsidR="000C3C2A">
          <w:rPr>
            <w:rFonts w:ascii="Times New Roman" w:hAnsi="Times New Roman" w:cs="Times New Roman"/>
            <w:i/>
            <w:sz w:val="24"/>
            <w:szCs w:val="24"/>
          </w:rPr>
          <w:t xml:space="preserve"> </w:t>
        </w:r>
      </w:ins>
      <w:r w:rsidRPr="00DA428D">
        <w:rPr>
          <w:rFonts w:ascii="Times New Roman" w:hAnsi="Times New Roman" w:cs="Times New Roman"/>
          <w:i/>
          <w:sz w:val="24"/>
          <w:szCs w:val="24"/>
        </w:rPr>
        <w:t>occidentalis</w:t>
      </w:r>
      <w:r w:rsidRPr="00DA428D">
        <w:rPr>
          <w:rFonts w:ascii="Times New Roman" w:hAnsi="Times New Roman" w:cs="Times New Roman"/>
          <w:sz w:val="24"/>
          <w:szCs w:val="24"/>
        </w:rPr>
        <w:t>) in Lagos State, Nigeria in Proceedings of the annual Conference of Horticultural Society of Nigeria (HORSTON), Pp. 123 – 127.</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Fashina, A. S., Olatunji, K. A. </w:t>
      </w:r>
      <w:r>
        <w:rPr>
          <w:rFonts w:ascii="Times New Roman" w:hAnsi="Times New Roman" w:cs="Times New Roman"/>
          <w:sz w:val="24"/>
          <w:szCs w:val="24"/>
        </w:rPr>
        <w:t>&amp;</w:t>
      </w:r>
      <w:r w:rsidRPr="00DA428D">
        <w:rPr>
          <w:rFonts w:ascii="Times New Roman" w:hAnsi="Times New Roman" w:cs="Times New Roman"/>
          <w:sz w:val="24"/>
          <w:szCs w:val="24"/>
        </w:rPr>
        <w:t>Alasiri, K. O. (2002). Effects of different plant Population and poultry manure on yield of Ugu (Telfaria</w:t>
      </w:r>
      <w:ins w:id="99" w:author="Manpreet" w:date="2025-07-23T12:32:00Z">
        <w:r w:rsidR="000C3C2A">
          <w:rPr>
            <w:rFonts w:ascii="Times New Roman" w:hAnsi="Times New Roman" w:cs="Times New Roman"/>
            <w:sz w:val="24"/>
            <w:szCs w:val="24"/>
          </w:rPr>
          <w:t xml:space="preserve"> </w:t>
        </w:r>
      </w:ins>
      <w:commentRangeStart w:id="100"/>
      <w:r w:rsidRPr="00DA428D">
        <w:rPr>
          <w:rFonts w:ascii="Times New Roman" w:hAnsi="Times New Roman" w:cs="Times New Roman"/>
          <w:sz w:val="24"/>
          <w:szCs w:val="24"/>
        </w:rPr>
        <w:t>accidentails</w:t>
      </w:r>
      <w:commentRangeEnd w:id="100"/>
      <w:r w:rsidR="000C3C2A">
        <w:rPr>
          <w:rStyle w:val="CommentReference"/>
        </w:rPr>
        <w:commentReference w:id="100"/>
      </w:r>
      <w:r w:rsidRPr="00DA428D">
        <w:rPr>
          <w:rFonts w:ascii="Times New Roman" w:hAnsi="Times New Roman" w:cs="Times New Roman"/>
          <w:sz w:val="24"/>
          <w:szCs w:val="24"/>
        </w:rPr>
        <w:t>) in Lagos State, Nigeria in Proceedings of the annual Conference of Horticultural Society of Nigeria (HORSTON), Pp. 123 – 127.</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Food and Agricultural Organization (2008). Food and Agricultural Organization of the United Nations, Food Security Statistics. Faost. FAO, Org.</w:t>
      </w:r>
    </w:p>
    <w:p w:rsidR="00DC12AA" w:rsidRDefault="00DC12AA" w:rsidP="007C1CA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Garg S &amp;</w:t>
      </w:r>
      <w:ins w:id="101" w:author="Manpreet" w:date="2025-07-23T12:33:00Z">
        <w:r w:rsidR="0028708E">
          <w:rPr>
            <w:rFonts w:ascii="Times New Roman" w:hAnsi="Times New Roman" w:cs="Times New Roman"/>
            <w:sz w:val="24"/>
            <w:szCs w:val="24"/>
          </w:rPr>
          <w:t xml:space="preserve"> </w:t>
        </w:r>
      </w:ins>
      <w:r w:rsidRPr="00DA428D">
        <w:rPr>
          <w:rFonts w:ascii="Times New Roman" w:hAnsi="Times New Roman" w:cs="Times New Roman"/>
          <w:sz w:val="24"/>
          <w:szCs w:val="24"/>
        </w:rPr>
        <w:t>Bahla G</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S. </w:t>
      </w:r>
      <w:r>
        <w:rPr>
          <w:rFonts w:ascii="Times New Roman" w:hAnsi="Times New Roman" w:cs="Times New Roman"/>
          <w:sz w:val="24"/>
          <w:szCs w:val="24"/>
        </w:rPr>
        <w:t>(</w:t>
      </w:r>
      <w:r w:rsidRPr="00DA428D">
        <w:rPr>
          <w:rFonts w:ascii="Times New Roman" w:hAnsi="Times New Roman" w:cs="Times New Roman"/>
          <w:sz w:val="24"/>
          <w:szCs w:val="24"/>
        </w:rPr>
        <w:t>2008</w:t>
      </w:r>
      <w:r>
        <w:rPr>
          <w:rFonts w:ascii="Times New Roman" w:hAnsi="Times New Roman" w:cs="Times New Roman"/>
          <w:sz w:val="24"/>
          <w:szCs w:val="24"/>
        </w:rPr>
        <w:t>)</w:t>
      </w:r>
      <w:r w:rsidRPr="00DA428D">
        <w:rPr>
          <w:rFonts w:ascii="Times New Roman" w:hAnsi="Times New Roman" w:cs="Times New Roman"/>
          <w:sz w:val="24"/>
          <w:szCs w:val="24"/>
        </w:rPr>
        <w:t>. Phosphorus availability to maize as influenced by organic manures and fertilizer P associated phosphatase activity in soils. Bioresource Tech., 99(13): 5773-5777.</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John, L. W., Jamer, D. B., Samuel, L. T </w:t>
      </w:r>
      <w:r>
        <w:rPr>
          <w:rFonts w:ascii="Times New Roman" w:hAnsi="Times New Roman" w:cs="Times New Roman"/>
          <w:sz w:val="24"/>
          <w:szCs w:val="24"/>
        </w:rPr>
        <w:t>&amp;</w:t>
      </w:r>
      <w:r w:rsidRPr="00DA428D">
        <w:rPr>
          <w:rFonts w:ascii="Times New Roman" w:hAnsi="Times New Roman" w:cs="Times New Roman"/>
          <w:sz w:val="24"/>
          <w:szCs w:val="24"/>
        </w:rPr>
        <w:t xml:space="preserve"> Warner, L. W. (2004). Soil fertility and Fertilizers. An introduction to Nutrient Management. Pearson Education, Indian Pp. 106 – 153.</w:t>
      </w:r>
    </w:p>
    <w:p w:rsidR="00DC12AA" w:rsidRPr="007C1CA4" w:rsidRDefault="00DC12AA" w:rsidP="007C1CA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Nnabude P. C.1.</w:t>
      </w:r>
      <w:r w:rsidRPr="007C1CA4">
        <w:rPr>
          <w:rFonts w:ascii="Times New Roman" w:hAnsi="Times New Roman" w:cs="Times New Roman"/>
          <w:sz w:val="24"/>
          <w:szCs w:val="24"/>
        </w:rPr>
        <w:t>, Nweke, I. A</w:t>
      </w:r>
      <w:ins w:id="102" w:author="Manpreet" w:date="2025-07-23T12:33:00Z">
        <w:r w:rsidR="0028708E">
          <w:rPr>
            <w:rFonts w:ascii="Times New Roman" w:hAnsi="Times New Roman" w:cs="Times New Roman"/>
            <w:sz w:val="24"/>
            <w:szCs w:val="24"/>
          </w:rPr>
          <w:t xml:space="preserve"> </w:t>
        </w:r>
      </w:ins>
      <w:r>
        <w:rPr>
          <w:rFonts w:ascii="Times New Roman" w:hAnsi="Times New Roman" w:cs="Times New Roman"/>
          <w:sz w:val="24"/>
          <w:szCs w:val="24"/>
        </w:rPr>
        <w:t>&amp;</w:t>
      </w:r>
      <w:ins w:id="103" w:author="Manpreet" w:date="2025-07-23T12:33:00Z">
        <w:r w:rsidR="0028708E">
          <w:rPr>
            <w:rFonts w:ascii="Times New Roman" w:hAnsi="Times New Roman" w:cs="Times New Roman"/>
            <w:sz w:val="24"/>
            <w:szCs w:val="24"/>
          </w:rPr>
          <w:t xml:space="preserve"> </w:t>
        </w:r>
      </w:ins>
      <w:r w:rsidRPr="007C1CA4">
        <w:rPr>
          <w:rFonts w:ascii="Times New Roman" w:hAnsi="Times New Roman" w:cs="Times New Roman"/>
          <w:sz w:val="24"/>
          <w:szCs w:val="24"/>
        </w:rPr>
        <w:t>Nsoanya</w:t>
      </w:r>
      <w:r>
        <w:rPr>
          <w:rFonts w:ascii="Times New Roman" w:hAnsi="Times New Roman" w:cs="Times New Roman"/>
          <w:sz w:val="24"/>
          <w:szCs w:val="24"/>
        </w:rPr>
        <w:t xml:space="preserve">, L. N </w:t>
      </w:r>
      <w:r w:rsidRPr="007C1CA4">
        <w:rPr>
          <w:rFonts w:ascii="Times New Roman" w:hAnsi="Times New Roman" w:cs="Times New Roman"/>
          <w:sz w:val="24"/>
          <w:szCs w:val="24"/>
        </w:rPr>
        <w:t>(2014). Response of Three Varieties of Tomatoes (</w:t>
      </w:r>
      <w:r w:rsidRPr="007C1CA4">
        <w:rPr>
          <w:rFonts w:ascii="Times New Roman" w:hAnsi="Times New Roman" w:cs="Times New Roman"/>
          <w:i/>
          <w:sz w:val="24"/>
          <w:szCs w:val="24"/>
        </w:rPr>
        <w:t>Lycopersicon</w:t>
      </w:r>
      <w:ins w:id="104" w:author="Manpreet" w:date="2025-07-23T12:33:00Z">
        <w:r w:rsidR="0028708E">
          <w:rPr>
            <w:rFonts w:ascii="Times New Roman" w:hAnsi="Times New Roman" w:cs="Times New Roman"/>
            <w:i/>
            <w:sz w:val="24"/>
            <w:szCs w:val="24"/>
          </w:rPr>
          <w:t xml:space="preserve"> </w:t>
        </w:r>
      </w:ins>
      <w:r w:rsidRPr="007C1CA4">
        <w:rPr>
          <w:rFonts w:ascii="Times New Roman" w:hAnsi="Times New Roman" w:cs="Times New Roman"/>
          <w:i/>
          <w:sz w:val="24"/>
          <w:szCs w:val="24"/>
        </w:rPr>
        <w:t>esculentum</w:t>
      </w:r>
      <w:r w:rsidRPr="007C1CA4">
        <w:rPr>
          <w:rFonts w:ascii="Times New Roman" w:hAnsi="Times New Roman" w:cs="Times New Roman"/>
          <w:sz w:val="24"/>
          <w:szCs w:val="24"/>
        </w:rPr>
        <w:t>) to Liquid Organic Fertilizer (Alfa Life) and Inorganic Fertilizer (NPK 20:10:10) and for Soil Improvements. European Journal of Pure and Applied Chemistry. Vol. 1 No. 1.</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Nweke, I. A., </w:t>
      </w:r>
      <w:r>
        <w:rPr>
          <w:rFonts w:ascii="Times New Roman" w:hAnsi="Times New Roman" w:cs="Times New Roman"/>
          <w:sz w:val="24"/>
          <w:szCs w:val="24"/>
        </w:rPr>
        <w:t>&amp;</w:t>
      </w:r>
      <w:r w:rsidRPr="00DA428D">
        <w:rPr>
          <w:rFonts w:ascii="Times New Roman" w:hAnsi="Times New Roman" w:cs="Times New Roman"/>
          <w:sz w:val="24"/>
          <w:szCs w:val="24"/>
        </w:rPr>
        <w:t>Nsoanya, L. N. (2013a). Evaluation of different NPK (15:15:15) Fertilizer levels on an improved maize variety in proceedings of the 47th Annual Conference of the Agricultural Society of Nigeria, Ibadan 2013. P 19 – 22.</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Saeed, I. M., Abbasi, R. </w:t>
      </w:r>
      <w:r>
        <w:rPr>
          <w:rFonts w:ascii="Times New Roman" w:hAnsi="Times New Roman" w:cs="Times New Roman"/>
          <w:sz w:val="24"/>
          <w:szCs w:val="24"/>
        </w:rPr>
        <w:t>&amp;</w:t>
      </w:r>
      <w:r w:rsidRPr="00DA428D">
        <w:rPr>
          <w:rFonts w:ascii="Times New Roman" w:hAnsi="Times New Roman" w:cs="Times New Roman"/>
          <w:sz w:val="24"/>
          <w:szCs w:val="24"/>
        </w:rPr>
        <w:t xml:space="preserve"> Kazim, M. (20001). Response of maize (</w:t>
      </w:r>
      <w:r w:rsidRPr="0028708E">
        <w:rPr>
          <w:rFonts w:ascii="Times New Roman" w:hAnsi="Times New Roman" w:cs="Times New Roman"/>
          <w:i/>
          <w:sz w:val="24"/>
          <w:szCs w:val="24"/>
          <w:rPrChange w:id="105" w:author="Manpreet" w:date="2025-07-23T12:33:00Z">
            <w:rPr>
              <w:rFonts w:ascii="Times New Roman" w:hAnsi="Times New Roman" w:cs="Times New Roman"/>
              <w:sz w:val="24"/>
              <w:szCs w:val="24"/>
            </w:rPr>
          </w:rPrChange>
        </w:rPr>
        <w:t>Zea mays</w:t>
      </w:r>
      <w:r w:rsidRPr="00DA428D">
        <w:rPr>
          <w:rFonts w:ascii="Times New Roman" w:hAnsi="Times New Roman" w:cs="Times New Roman"/>
          <w:sz w:val="24"/>
          <w:szCs w:val="24"/>
        </w:rPr>
        <w:t>) to Nitrogen</w:t>
      </w:r>
      <w:r>
        <w:rPr>
          <w:rFonts w:ascii="Times New Roman" w:hAnsi="Times New Roman" w:cs="Times New Roman"/>
          <w:sz w:val="24"/>
          <w:szCs w:val="24"/>
        </w:rPr>
        <w:t xml:space="preserve"> a</w:t>
      </w:r>
      <w:r w:rsidRPr="00DA428D">
        <w:rPr>
          <w:rFonts w:ascii="Times New Roman" w:hAnsi="Times New Roman" w:cs="Times New Roman"/>
          <w:sz w:val="24"/>
          <w:szCs w:val="24"/>
        </w:rPr>
        <w:t>nd Phosphorous Fertilization under Agro- Climate condition of Rawalokol, AzadJammu and Kaslim and Kashmir, Pak. J. Biological Sci., 4: 949 – 952.</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lastRenderedPageBreak/>
        <w:t xml:space="preserve">Shuka, V. </w:t>
      </w:r>
      <w:r>
        <w:rPr>
          <w:rFonts w:ascii="Times New Roman" w:hAnsi="Times New Roman" w:cs="Times New Roman"/>
          <w:sz w:val="24"/>
          <w:szCs w:val="24"/>
        </w:rPr>
        <w:t>&amp;</w:t>
      </w:r>
      <w:r w:rsidRPr="00DA428D">
        <w:rPr>
          <w:rFonts w:ascii="Times New Roman" w:hAnsi="Times New Roman" w:cs="Times New Roman"/>
          <w:sz w:val="24"/>
          <w:szCs w:val="24"/>
        </w:rPr>
        <w:t xml:space="preserve"> Naik, L. B. (1993). Agro-technique for Solanaceous Vegetables,</w:t>
      </w:r>
      <w:ins w:id="106" w:author="Manpreet" w:date="2025-07-23T12:33:00Z">
        <w:r w:rsidR="0028708E">
          <w:rPr>
            <w:rFonts w:ascii="Times New Roman" w:hAnsi="Times New Roman" w:cs="Times New Roman"/>
            <w:sz w:val="24"/>
            <w:szCs w:val="24"/>
          </w:rPr>
          <w:t xml:space="preserve"> </w:t>
        </w:r>
      </w:ins>
      <w:r w:rsidRPr="00DA428D">
        <w:rPr>
          <w:rFonts w:ascii="Times New Roman" w:hAnsi="Times New Roman" w:cs="Times New Roman"/>
          <w:sz w:val="24"/>
          <w:szCs w:val="24"/>
        </w:rPr>
        <w:t>In: Advance in horticulture, Vol. 5. Malhotra publishing house, New Delhi,India, Pp. 364 – 399.</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Sridhar, M.K.C </w:t>
      </w:r>
      <w:r>
        <w:rPr>
          <w:rFonts w:ascii="Times New Roman" w:hAnsi="Times New Roman" w:cs="Times New Roman"/>
          <w:sz w:val="24"/>
          <w:szCs w:val="24"/>
        </w:rPr>
        <w:t>&amp;</w:t>
      </w:r>
      <w:r w:rsidRPr="00DA428D">
        <w:rPr>
          <w:rFonts w:ascii="Times New Roman" w:hAnsi="Times New Roman" w:cs="Times New Roman"/>
          <w:sz w:val="24"/>
          <w:szCs w:val="24"/>
        </w:rPr>
        <w:t xml:space="preserve"> Adeoye, G. O. (2003). Organo – Mineral Fertilizer from urban wastes</w:t>
      </w:r>
      <w:r>
        <w:rPr>
          <w:rFonts w:ascii="Times New Roman" w:hAnsi="Times New Roman" w:cs="Times New Roman"/>
          <w:sz w:val="24"/>
          <w:szCs w:val="24"/>
        </w:rPr>
        <w:t xml:space="preserve">. </w:t>
      </w:r>
      <w:r w:rsidRPr="00DA428D">
        <w:rPr>
          <w:rFonts w:ascii="Times New Roman" w:hAnsi="Times New Roman" w:cs="Times New Roman"/>
          <w:sz w:val="24"/>
          <w:szCs w:val="24"/>
        </w:rPr>
        <w:t>The Field, 68: 91 – 111.</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Stefano, P. Dris, R. </w:t>
      </w:r>
      <w:r>
        <w:rPr>
          <w:rFonts w:ascii="Times New Roman" w:hAnsi="Times New Roman" w:cs="Times New Roman"/>
          <w:sz w:val="24"/>
          <w:szCs w:val="24"/>
        </w:rPr>
        <w:t>&amp;</w:t>
      </w:r>
      <w:ins w:id="107" w:author="Manpreet" w:date="2025-07-23T12:34:00Z">
        <w:r w:rsidR="0028708E">
          <w:rPr>
            <w:rFonts w:ascii="Times New Roman" w:hAnsi="Times New Roman" w:cs="Times New Roman"/>
            <w:sz w:val="24"/>
            <w:szCs w:val="24"/>
          </w:rPr>
          <w:t xml:space="preserve"> </w:t>
        </w:r>
      </w:ins>
      <w:r w:rsidRPr="00DA428D">
        <w:rPr>
          <w:rFonts w:ascii="Times New Roman" w:hAnsi="Times New Roman" w:cs="Times New Roman"/>
          <w:sz w:val="24"/>
          <w:szCs w:val="24"/>
        </w:rPr>
        <w:t>Rapparini, F. (2004). Influence of growing conditions and yield</w:t>
      </w:r>
      <w:r>
        <w:rPr>
          <w:rFonts w:ascii="Times New Roman" w:hAnsi="Times New Roman" w:cs="Times New Roman"/>
          <w:sz w:val="24"/>
          <w:szCs w:val="24"/>
        </w:rPr>
        <w:t xml:space="preserve"> on </w:t>
      </w:r>
      <w:r w:rsidRPr="00DA428D">
        <w:rPr>
          <w:rFonts w:ascii="Times New Roman" w:hAnsi="Times New Roman" w:cs="Times New Roman"/>
          <w:sz w:val="24"/>
          <w:szCs w:val="24"/>
        </w:rPr>
        <w:t>quality of cherry. 11. Fruit J. Agric, and Env. 2: 307 – 309.</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Uwah DF, Eneji A</w:t>
      </w:r>
      <w:r>
        <w:rPr>
          <w:rFonts w:ascii="Times New Roman" w:hAnsi="Times New Roman" w:cs="Times New Roman"/>
          <w:sz w:val="24"/>
          <w:szCs w:val="24"/>
        </w:rPr>
        <w:t>. E &amp;</w:t>
      </w:r>
      <w:ins w:id="108" w:author="Manpreet" w:date="2025-07-23T12:34:00Z">
        <w:r w:rsidR="0028708E">
          <w:rPr>
            <w:rFonts w:ascii="Times New Roman" w:hAnsi="Times New Roman" w:cs="Times New Roman"/>
            <w:sz w:val="24"/>
            <w:szCs w:val="24"/>
          </w:rPr>
          <w:t xml:space="preserve"> </w:t>
        </w:r>
      </w:ins>
      <w:r w:rsidRPr="00DA428D">
        <w:rPr>
          <w:rFonts w:ascii="Times New Roman" w:hAnsi="Times New Roman" w:cs="Times New Roman"/>
          <w:sz w:val="24"/>
          <w:szCs w:val="24"/>
        </w:rPr>
        <w:t>Eshiet U</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J. </w:t>
      </w:r>
      <w:r>
        <w:rPr>
          <w:rFonts w:ascii="Times New Roman" w:hAnsi="Times New Roman" w:cs="Times New Roman"/>
          <w:sz w:val="24"/>
          <w:szCs w:val="24"/>
        </w:rPr>
        <w:t>(</w:t>
      </w:r>
      <w:r w:rsidRPr="00DA428D">
        <w:rPr>
          <w:rFonts w:ascii="Times New Roman" w:hAnsi="Times New Roman" w:cs="Times New Roman"/>
          <w:sz w:val="24"/>
          <w:szCs w:val="24"/>
        </w:rPr>
        <w:t>2011</w:t>
      </w:r>
      <w:r>
        <w:rPr>
          <w:rFonts w:ascii="Times New Roman" w:hAnsi="Times New Roman" w:cs="Times New Roman"/>
          <w:sz w:val="24"/>
          <w:szCs w:val="24"/>
        </w:rPr>
        <w:t>)</w:t>
      </w:r>
      <w:r w:rsidRPr="00DA428D">
        <w:rPr>
          <w:rFonts w:ascii="Times New Roman" w:hAnsi="Times New Roman" w:cs="Times New Roman"/>
          <w:sz w:val="24"/>
          <w:szCs w:val="24"/>
        </w:rPr>
        <w:t>. Organic and mineral fertili</w:t>
      </w:r>
      <w:r>
        <w:rPr>
          <w:rFonts w:ascii="Times New Roman" w:hAnsi="Times New Roman" w:cs="Times New Roman"/>
          <w:sz w:val="24"/>
          <w:szCs w:val="24"/>
        </w:rPr>
        <w:t xml:space="preserve">zers effects on the performance </w:t>
      </w:r>
      <w:r w:rsidRPr="00DA428D">
        <w:rPr>
          <w:rFonts w:ascii="Times New Roman" w:hAnsi="Times New Roman" w:cs="Times New Roman"/>
          <w:sz w:val="24"/>
          <w:szCs w:val="24"/>
        </w:rPr>
        <w:t>of sweet maize (</w:t>
      </w:r>
      <w:r w:rsidRPr="0028708E">
        <w:rPr>
          <w:rFonts w:ascii="Times New Roman" w:hAnsi="Times New Roman" w:cs="Times New Roman"/>
          <w:i/>
          <w:sz w:val="24"/>
          <w:szCs w:val="24"/>
          <w:rPrChange w:id="109" w:author="Manpreet" w:date="2025-07-23T12:33:00Z">
            <w:rPr>
              <w:rFonts w:ascii="Times New Roman" w:hAnsi="Times New Roman" w:cs="Times New Roman"/>
              <w:sz w:val="24"/>
              <w:szCs w:val="24"/>
            </w:rPr>
          </w:rPrChange>
        </w:rPr>
        <w:t>Zea mays</w:t>
      </w:r>
      <w:r w:rsidRPr="00DA428D">
        <w:rPr>
          <w:rFonts w:ascii="Times New Roman" w:hAnsi="Times New Roman" w:cs="Times New Roman"/>
          <w:sz w:val="24"/>
          <w:szCs w:val="24"/>
        </w:rPr>
        <w:t xml:space="preserve"> L. </w:t>
      </w:r>
      <w:r w:rsidRPr="0028708E">
        <w:rPr>
          <w:rFonts w:ascii="Times New Roman" w:hAnsi="Times New Roman" w:cs="Times New Roman"/>
          <w:i/>
          <w:sz w:val="24"/>
          <w:szCs w:val="24"/>
          <w:rPrChange w:id="110" w:author="Manpreet" w:date="2025-07-23T12:34:00Z">
            <w:rPr>
              <w:rFonts w:ascii="Times New Roman" w:hAnsi="Times New Roman" w:cs="Times New Roman"/>
              <w:sz w:val="24"/>
              <w:szCs w:val="24"/>
            </w:rPr>
          </w:rPrChange>
        </w:rPr>
        <w:t>saccharata</w:t>
      </w:r>
      <w:r w:rsidRPr="00DA428D">
        <w:rPr>
          <w:rFonts w:ascii="Times New Roman" w:hAnsi="Times New Roman" w:cs="Times New Roman"/>
          <w:sz w:val="24"/>
          <w:szCs w:val="24"/>
        </w:rPr>
        <w:t xml:space="preserve"> Strut.) in south eastern rainf</w:t>
      </w:r>
      <w:r>
        <w:rPr>
          <w:rFonts w:ascii="Times New Roman" w:hAnsi="Times New Roman" w:cs="Times New Roman"/>
          <w:sz w:val="24"/>
          <w:szCs w:val="24"/>
        </w:rPr>
        <w:t xml:space="preserve">orest zone of Nigeria. Int’l J. </w:t>
      </w:r>
      <w:r w:rsidRPr="00DA428D">
        <w:rPr>
          <w:rFonts w:ascii="Times New Roman" w:hAnsi="Times New Roman" w:cs="Times New Roman"/>
          <w:sz w:val="24"/>
          <w:szCs w:val="24"/>
        </w:rPr>
        <w:t>Agric. Scis., 3(1): 54-61.</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Uwah D</w:t>
      </w:r>
      <w:r>
        <w:rPr>
          <w:rFonts w:ascii="Times New Roman" w:hAnsi="Times New Roman" w:cs="Times New Roman"/>
          <w:sz w:val="24"/>
          <w:szCs w:val="24"/>
        </w:rPr>
        <w:t xml:space="preserve">. </w:t>
      </w:r>
      <w:r w:rsidRPr="00DA428D">
        <w:rPr>
          <w:rFonts w:ascii="Times New Roman" w:hAnsi="Times New Roman" w:cs="Times New Roman"/>
          <w:sz w:val="24"/>
          <w:szCs w:val="24"/>
        </w:rPr>
        <w:t>F, Ukoha G</w:t>
      </w:r>
      <w:r>
        <w:rPr>
          <w:rFonts w:ascii="Times New Roman" w:hAnsi="Times New Roman" w:cs="Times New Roman"/>
          <w:sz w:val="24"/>
          <w:szCs w:val="24"/>
        </w:rPr>
        <w:t>. O &amp;</w:t>
      </w:r>
      <w:ins w:id="111" w:author="Manpreet" w:date="2025-07-23T12:34:00Z">
        <w:r w:rsidR="0028708E">
          <w:rPr>
            <w:rFonts w:ascii="Times New Roman" w:hAnsi="Times New Roman" w:cs="Times New Roman"/>
            <w:sz w:val="24"/>
            <w:szCs w:val="24"/>
          </w:rPr>
          <w:t xml:space="preserve"> </w:t>
        </w:r>
      </w:ins>
      <w:r w:rsidRPr="00DA428D">
        <w:rPr>
          <w:rFonts w:ascii="Times New Roman" w:hAnsi="Times New Roman" w:cs="Times New Roman"/>
          <w:sz w:val="24"/>
          <w:szCs w:val="24"/>
        </w:rPr>
        <w:t xml:space="preserve">Iyango J. </w:t>
      </w:r>
      <w:r>
        <w:rPr>
          <w:rFonts w:ascii="Times New Roman" w:hAnsi="Times New Roman" w:cs="Times New Roman"/>
          <w:sz w:val="24"/>
          <w:szCs w:val="24"/>
        </w:rPr>
        <w:t>(</w:t>
      </w:r>
      <w:r w:rsidRPr="00DA428D">
        <w:rPr>
          <w:rFonts w:ascii="Times New Roman" w:hAnsi="Times New Roman" w:cs="Times New Roman"/>
          <w:sz w:val="24"/>
          <w:szCs w:val="24"/>
        </w:rPr>
        <w:t>2012</w:t>
      </w:r>
      <w:r>
        <w:rPr>
          <w:rFonts w:ascii="Times New Roman" w:hAnsi="Times New Roman" w:cs="Times New Roman"/>
          <w:sz w:val="24"/>
          <w:szCs w:val="24"/>
        </w:rPr>
        <w:t>)</w:t>
      </w:r>
      <w:r w:rsidRPr="00DA428D">
        <w:rPr>
          <w:rFonts w:ascii="Times New Roman" w:hAnsi="Times New Roman" w:cs="Times New Roman"/>
          <w:sz w:val="24"/>
          <w:szCs w:val="24"/>
        </w:rPr>
        <w:t>. Okra performance and soil and water conservation as influenced by poultry manure and organic mulch amendments. J. Food, Agric &amp; Environ, (1): 748-754.</w:t>
      </w:r>
    </w:p>
    <w:p w:rsidR="00DC12AA" w:rsidRDefault="00DC12AA" w:rsidP="007C1CA4">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Uyovbisere, E. O., Chude, V. O. </w:t>
      </w:r>
      <w:r>
        <w:rPr>
          <w:rFonts w:ascii="Times New Roman" w:hAnsi="Times New Roman" w:cs="Times New Roman"/>
          <w:sz w:val="24"/>
          <w:szCs w:val="24"/>
        </w:rPr>
        <w:t>&amp;</w:t>
      </w:r>
      <w:ins w:id="112" w:author="Manpreet" w:date="2025-07-23T12:34:00Z">
        <w:r w:rsidR="0028708E">
          <w:rPr>
            <w:rFonts w:ascii="Times New Roman" w:hAnsi="Times New Roman" w:cs="Times New Roman"/>
            <w:sz w:val="24"/>
            <w:szCs w:val="24"/>
          </w:rPr>
          <w:t xml:space="preserve"> </w:t>
        </w:r>
      </w:ins>
      <w:r w:rsidRPr="00DA428D">
        <w:rPr>
          <w:rFonts w:ascii="Times New Roman" w:hAnsi="Times New Roman" w:cs="Times New Roman"/>
          <w:sz w:val="24"/>
          <w:szCs w:val="24"/>
        </w:rPr>
        <w:t>Batiano, A. (2001). Promising nutrient ratiosIn the fertilizer formulations for optimal performance of maize in Nigeria</w:t>
      </w:r>
      <w:ins w:id="113" w:author="Manpreet" w:date="2025-07-23T12:34:00Z">
        <w:r w:rsidR="0028708E">
          <w:rPr>
            <w:rFonts w:ascii="Times New Roman" w:hAnsi="Times New Roman" w:cs="Times New Roman"/>
            <w:sz w:val="24"/>
            <w:szCs w:val="24"/>
          </w:rPr>
          <w:t xml:space="preserve"> </w:t>
        </w:r>
      </w:ins>
      <w:r w:rsidRPr="00DA428D">
        <w:rPr>
          <w:rFonts w:ascii="Times New Roman" w:hAnsi="Times New Roman" w:cs="Times New Roman"/>
          <w:sz w:val="24"/>
          <w:szCs w:val="24"/>
        </w:rPr>
        <w:t>Savanna. The need for a review of current recommendations. Nig. Soil Res.1: 29 – 37.</w:t>
      </w:r>
    </w:p>
    <w:sectPr w:rsidR="00DC12AA" w:rsidSect="00C45C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npreet" w:date="2025-07-23T10:49:00Z" w:initials="M S K">
    <w:p w:rsidR="0086379D" w:rsidRDefault="0086379D">
      <w:pPr>
        <w:pStyle w:val="CommentText"/>
      </w:pPr>
      <w:r>
        <w:rPr>
          <w:rStyle w:val="CommentReference"/>
        </w:rPr>
        <w:annotationRef/>
      </w:r>
      <w:r>
        <w:t>Small l</w:t>
      </w:r>
    </w:p>
  </w:comment>
  <w:comment w:id="33" w:author="Manpreet" w:date="2025-07-23T10:59:00Z" w:initials="M S K">
    <w:p w:rsidR="0031322E" w:rsidRDefault="0031322E">
      <w:pPr>
        <w:pStyle w:val="CommentText"/>
      </w:pPr>
      <w:r>
        <w:rPr>
          <w:rStyle w:val="CommentReference"/>
        </w:rPr>
        <w:annotationRef/>
      </w:r>
      <w:r>
        <w:t>Check the spelling</w:t>
      </w:r>
    </w:p>
  </w:comment>
  <w:comment w:id="41" w:author="Manpreet" w:date="2025-07-23T11:05:00Z" w:initials="M S K">
    <w:p w:rsidR="0031322E" w:rsidRDefault="0031322E">
      <w:pPr>
        <w:pStyle w:val="CommentText"/>
      </w:pPr>
      <w:r>
        <w:rPr>
          <w:rStyle w:val="CommentReference"/>
        </w:rPr>
        <w:annotationRef/>
      </w:r>
      <w:r>
        <w:t>Kidly write full form</w:t>
      </w:r>
    </w:p>
  </w:comment>
  <w:comment w:id="42" w:author="Manpreet" w:date="2025-07-23T11:07:00Z" w:initials="M S K">
    <w:p w:rsidR="0088031C" w:rsidRDefault="0088031C">
      <w:pPr>
        <w:pStyle w:val="CommentText"/>
      </w:pPr>
      <w:r>
        <w:rPr>
          <w:rStyle w:val="CommentReference"/>
        </w:rPr>
        <w:annotationRef/>
      </w:r>
      <w:r>
        <w:t>Rephrase it and write it properly without using abbreviations</w:t>
      </w:r>
    </w:p>
  </w:comment>
  <w:comment w:id="85" w:author="Manpreet" w:date="2025-07-23T12:28:00Z" w:initials="M S K">
    <w:p w:rsidR="000C3C2A" w:rsidRDefault="000C3C2A">
      <w:pPr>
        <w:pStyle w:val="CommentText"/>
      </w:pPr>
      <w:r>
        <w:rPr>
          <w:rStyle w:val="CommentReference"/>
        </w:rPr>
        <w:annotationRef/>
      </w:r>
      <w:r>
        <w:t>in</w:t>
      </w:r>
    </w:p>
  </w:comment>
  <w:comment w:id="86" w:author="Manpreet" w:date="2025-07-23T12:28:00Z" w:initials="M S K">
    <w:p w:rsidR="000C3C2A" w:rsidRDefault="000C3C2A">
      <w:pPr>
        <w:pStyle w:val="CommentText"/>
      </w:pPr>
      <w:r>
        <w:rPr>
          <w:rStyle w:val="CommentReference"/>
        </w:rPr>
        <w:annotationRef/>
      </w:r>
      <w:r>
        <w:t>.</w:t>
      </w:r>
    </w:p>
  </w:comment>
  <w:comment w:id="87" w:author="Manpreet" w:date="2025-07-23T12:29:00Z" w:initials="M S K">
    <w:p w:rsidR="000C3C2A" w:rsidRDefault="000C3C2A">
      <w:pPr>
        <w:pStyle w:val="CommentText"/>
      </w:pPr>
      <w:r>
        <w:rPr>
          <w:rStyle w:val="CommentReference"/>
        </w:rPr>
        <w:annotationRef/>
      </w:r>
      <w:r>
        <w:t>The</w:t>
      </w:r>
    </w:p>
  </w:comment>
  <w:comment w:id="89" w:author="Manpreet" w:date="2025-07-23T12:31:00Z" w:initials="M S K">
    <w:p w:rsidR="000C3C2A" w:rsidRDefault="000C3C2A">
      <w:pPr>
        <w:pStyle w:val="CommentText"/>
      </w:pPr>
      <w:r>
        <w:rPr>
          <w:rStyle w:val="CommentReference"/>
        </w:rPr>
        <w:annotationRef/>
      </w:r>
      <w:r>
        <w:t>Follow the same patter as per Author guidelines</w:t>
      </w:r>
    </w:p>
  </w:comment>
  <w:comment w:id="92" w:author="Manpreet" w:date="2025-07-23T12:32:00Z" w:initials="M S K">
    <w:p w:rsidR="000C3C2A" w:rsidRDefault="000C3C2A">
      <w:pPr>
        <w:pStyle w:val="CommentText"/>
      </w:pPr>
      <w:r>
        <w:rPr>
          <w:rStyle w:val="CommentReference"/>
        </w:rPr>
        <w:annotationRef/>
      </w:r>
      <w:r>
        <w:t>Please check the botanical name</w:t>
      </w:r>
    </w:p>
  </w:comment>
  <w:comment w:id="97" w:author="Manpreet" w:date="2025-07-23T12:33:00Z" w:initials="M S K">
    <w:p w:rsidR="0028708E" w:rsidRDefault="0028708E" w:rsidP="0028708E">
      <w:pPr>
        <w:pStyle w:val="CommentText"/>
      </w:pPr>
      <w:r>
        <w:rPr>
          <w:rStyle w:val="CommentReference"/>
        </w:rPr>
        <w:annotationRef/>
      </w:r>
      <w:r>
        <w:t>Check the spelling</w:t>
      </w:r>
    </w:p>
    <w:p w:rsidR="0028708E" w:rsidRDefault="0028708E">
      <w:pPr>
        <w:pStyle w:val="CommentText"/>
      </w:pPr>
    </w:p>
  </w:comment>
  <w:comment w:id="100" w:author="Manpreet" w:date="2025-07-23T12:33:00Z" w:initials="M S K">
    <w:p w:rsidR="000C3C2A" w:rsidRDefault="000C3C2A">
      <w:pPr>
        <w:pStyle w:val="CommentText"/>
      </w:pPr>
      <w:r>
        <w:rPr>
          <w:rStyle w:val="CommentReference"/>
        </w:rPr>
        <w:annotationRef/>
      </w:r>
      <w:r>
        <w:t>Check the spelling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F0A" w:rsidRDefault="001D3F0A" w:rsidP="009B220F">
      <w:pPr>
        <w:spacing w:after="0" w:line="240" w:lineRule="auto"/>
      </w:pPr>
      <w:r>
        <w:separator/>
      </w:r>
    </w:p>
  </w:endnote>
  <w:endnote w:type="continuationSeparator" w:id="1">
    <w:p w:rsidR="001D3F0A" w:rsidRDefault="001D3F0A" w:rsidP="009B2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MinionMath-Regular">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9D" w:rsidRDefault="008637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9D" w:rsidRDefault="008637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9D" w:rsidRDefault="008637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F0A" w:rsidRDefault="001D3F0A" w:rsidP="009B220F">
      <w:pPr>
        <w:spacing w:after="0" w:line="240" w:lineRule="auto"/>
      </w:pPr>
      <w:r>
        <w:separator/>
      </w:r>
    </w:p>
  </w:footnote>
  <w:footnote w:type="continuationSeparator" w:id="1">
    <w:p w:rsidR="001D3F0A" w:rsidRDefault="001D3F0A" w:rsidP="009B2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9D" w:rsidRDefault="005529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17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9D" w:rsidRDefault="005529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17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9D" w:rsidRDefault="005529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17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trackRevisions/>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D60A64"/>
    <w:rsid w:val="00023304"/>
    <w:rsid w:val="00036DCA"/>
    <w:rsid w:val="000474E6"/>
    <w:rsid w:val="00072679"/>
    <w:rsid w:val="000C3C2A"/>
    <w:rsid w:val="00131030"/>
    <w:rsid w:val="00150C56"/>
    <w:rsid w:val="001852A5"/>
    <w:rsid w:val="001937D1"/>
    <w:rsid w:val="001D1B64"/>
    <w:rsid w:val="001D3F0A"/>
    <w:rsid w:val="001E765D"/>
    <w:rsid w:val="00232551"/>
    <w:rsid w:val="00266A7F"/>
    <w:rsid w:val="0027312F"/>
    <w:rsid w:val="0028708E"/>
    <w:rsid w:val="002C37D6"/>
    <w:rsid w:val="0031322E"/>
    <w:rsid w:val="0033685F"/>
    <w:rsid w:val="00342DE2"/>
    <w:rsid w:val="004209A1"/>
    <w:rsid w:val="00524132"/>
    <w:rsid w:val="005529C5"/>
    <w:rsid w:val="005F526D"/>
    <w:rsid w:val="006052EB"/>
    <w:rsid w:val="006351BA"/>
    <w:rsid w:val="00696314"/>
    <w:rsid w:val="006C533D"/>
    <w:rsid w:val="006D5713"/>
    <w:rsid w:val="007A1CE4"/>
    <w:rsid w:val="007A2271"/>
    <w:rsid w:val="007C1CA4"/>
    <w:rsid w:val="007F12CC"/>
    <w:rsid w:val="00806E88"/>
    <w:rsid w:val="00852A65"/>
    <w:rsid w:val="0086379D"/>
    <w:rsid w:val="0088031C"/>
    <w:rsid w:val="00887C81"/>
    <w:rsid w:val="008C32F4"/>
    <w:rsid w:val="009168CA"/>
    <w:rsid w:val="0092544F"/>
    <w:rsid w:val="00935D2D"/>
    <w:rsid w:val="0096026A"/>
    <w:rsid w:val="009B220F"/>
    <w:rsid w:val="009B3D3D"/>
    <w:rsid w:val="00A63CBC"/>
    <w:rsid w:val="00A846E1"/>
    <w:rsid w:val="00B735C0"/>
    <w:rsid w:val="00B87F20"/>
    <w:rsid w:val="00B950B3"/>
    <w:rsid w:val="00B9690E"/>
    <w:rsid w:val="00BA4014"/>
    <w:rsid w:val="00C45C6A"/>
    <w:rsid w:val="00D60A64"/>
    <w:rsid w:val="00D81E0B"/>
    <w:rsid w:val="00D84503"/>
    <w:rsid w:val="00DC12AA"/>
    <w:rsid w:val="00DD4A46"/>
    <w:rsid w:val="00DE2AD3"/>
    <w:rsid w:val="00DE675E"/>
    <w:rsid w:val="00E1463E"/>
    <w:rsid w:val="00E52804"/>
    <w:rsid w:val="00E52EA4"/>
    <w:rsid w:val="00E92751"/>
    <w:rsid w:val="00F02554"/>
    <w:rsid w:val="00F2400C"/>
    <w:rsid w:val="00F2727A"/>
    <w:rsid w:val="00F56FCC"/>
    <w:rsid w:val="00FC19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C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A6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A46"/>
    <w:rPr>
      <w:rFonts w:ascii="Segoe UI" w:hAnsi="Segoe UI" w:cs="Segoe UI"/>
      <w:sz w:val="18"/>
      <w:szCs w:val="18"/>
    </w:rPr>
  </w:style>
  <w:style w:type="character" w:styleId="Hyperlink">
    <w:name w:val="Hyperlink"/>
    <w:basedOn w:val="DefaultParagraphFont"/>
    <w:uiPriority w:val="99"/>
    <w:unhideWhenUsed/>
    <w:rsid w:val="00266A7F"/>
    <w:rPr>
      <w:color w:val="0563C1" w:themeColor="hyperlink"/>
      <w:u w:val="single"/>
    </w:rPr>
  </w:style>
  <w:style w:type="character" w:customStyle="1" w:styleId="UnresolvedMention">
    <w:name w:val="Unresolved Mention"/>
    <w:basedOn w:val="DefaultParagraphFont"/>
    <w:uiPriority w:val="99"/>
    <w:semiHidden/>
    <w:unhideWhenUsed/>
    <w:rsid w:val="00266A7F"/>
    <w:rPr>
      <w:color w:val="605E5C"/>
      <w:shd w:val="clear" w:color="auto" w:fill="E1DFDD"/>
    </w:rPr>
  </w:style>
  <w:style w:type="paragraph" w:styleId="ListParagraph">
    <w:name w:val="List Paragraph"/>
    <w:basedOn w:val="Normal"/>
    <w:uiPriority w:val="34"/>
    <w:qFormat/>
    <w:rsid w:val="00935D2D"/>
    <w:pPr>
      <w:ind w:left="720"/>
      <w:contextualSpacing/>
    </w:pPr>
  </w:style>
  <w:style w:type="paragraph" w:styleId="Header">
    <w:name w:val="header"/>
    <w:basedOn w:val="Normal"/>
    <w:link w:val="HeaderChar"/>
    <w:uiPriority w:val="99"/>
    <w:unhideWhenUsed/>
    <w:rsid w:val="009B2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20F"/>
  </w:style>
  <w:style w:type="paragraph" w:styleId="Footer">
    <w:name w:val="footer"/>
    <w:basedOn w:val="Normal"/>
    <w:link w:val="FooterChar"/>
    <w:uiPriority w:val="99"/>
    <w:unhideWhenUsed/>
    <w:rsid w:val="009B2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0F"/>
  </w:style>
  <w:style w:type="character" w:styleId="CommentReference">
    <w:name w:val="annotation reference"/>
    <w:basedOn w:val="DefaultParagraphFont"/>
    <w:uiPriority w:val="99"/>
    <w:semiHidden/>
    <w:unhideWhenUsed/>
    <w:rsid w:val="0086379D"/>
    <w:rPr>
      <w:sz w:val="16"/>
      <w:szCs w:val="16"/>
    </w:rPr>
  </w:style>
  <w:style w:type="paragraph" w:styleId="CommentText">
    <w:name w:val="annotation text"/>
    <w:basedOn w:val="Normal"/>
    <w:link w:val="CommentTextChar"/>
    <w:uiPriority w:val="99"/>
    <w:semiHidden/>
    <w:unhideWhenUsed/>
    <w:rsid w:val="0086379D"/>
    <w:pPr>
      <w:spacing w:line="240" w:lineRule="auto"/>
    </w:pPr>
    <w:rPr>
      <w:sz w:val="20"/>
      <w:szCs w:val="20"/>
    </w:rPr>
  </w:style>
  <w:style w:type="character" w:customStyle="1" w:styleId="CommentTextChar">
    <w:name w:val="Comment Text Char"/>
    <w:basedOn w:val="DefaultParagraphFont"/>
    <w:link w:val="CommentText"/>
    <w:uiPriority w:val="99"/>
    <w:semiHidden/>
    <w:rsid w:val="0086379D"/>
    <w:rPr>
      <w:sz w:val="20"/>
      <w:szCs w:val="20"/>
    </w:rPr>
  </w:style>
  <w:style w:type="paragraph" w:styleId="CommentSubject">
    <w:name w:val="annotation subject"/>
    <w:basedOn w:val="CommentText"/>
    <w:next w:val="CommentText"/>
    <w:link w:val="CommentSubjectChar"/>
    <w:uiPriority w:val="99"/>
    <w:semiHidden/>
    <w:unhideWhenUsed/>
    <w:rsid w:val="0086379D"/>
    <w:rPr>
      <w:b/>
      <w:bCs/>
    </w:rPr>
  </w:style>
  <w:style w:type="character" w:customStyle="1" w:styleId="CommentSubjectChar">
    <w:name w:val="Comment Subject Char"/>
    <w:basedOn w:val="CommentTextChar"/>
    <w:link w:val="CommentSubject"/>
    <w:uiPriority w:val="99"/>
    <w:semiHidden/>
    <w:rsid w:val="0086379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5123</Words>
  <Characters>29203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OGECHI</dc:creator>
  <cp:lastModifiedBy>Manpreet</cp:lastModifiedBy>
  <cp:revision>6</cp:revision>
  <cp:lastPrinted>2024-07-01T12:12:00Z</cp:lastPrinted>
  <dcterms:created xsi:type="dcterms:W3CDTF">2025-07-23T05:09:00Z</dcterms:created>
  <dcterms:modified xsi:type="dcterms:W3CDTF">2025-07-23T07:04:00Z</dcterms:modified>
</cp:coreProperties>
</file>