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022F2" w14:textId="0EFAA1EC" w:rsidR="00B04B44" w:rsidRPr="00B04B44" w:rsidRDefault="00B04B44" w:rsidP="00B04B44">
      <w:pPr>
        <w:spacing w:line="240" w:lineRule="auto"/>
        <w:rPr>
          <w:rFonts w:ascii="Times New Roman" w:hAnsi="Times New Roman" w:cs="Times New Roman"/>
          <w:b/>
          <w:sz w:val="24"/>
          <w:szCs w:val="24"/>
          <w:u w:val="single"/>
        </w:rPr>
      </w:pPr>
      <w:r w:rsidRPr="00B04B44">
        <w:rPr>
          <w:rFonts w:ascii="Times New Roman" w:hAnsi="Times New Roman" w:cs="Times New Roman"/>
          <w:b/>
          <w:sz w:val="24"/>
          <w:szCs w:val="24"/>
          <w:u w:val="single"/>
        </w:rPr>
        <w:t>Original Research Article</w:t>
      </w:r>
    </w:p>
    <w:p w14:paraId="6426A3F3" w14:textId="41CC4D0B" w:rsidR="00BE3968" w:rsidRDefault="00520526" w:rsidP="00BE396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Onion growth</w:t>
      </w:r>
      <w:r w:rsidR="00BE3968">
        <w:rPr>
          <w:rFonts w:ascii="Times New Roman" w:hAnsi="Times New Roman" w:cs="Times New Roman"/>
          <w:b/>
          <w:sz w:val="24"/>
          <w:szCs w:val="24"/>
        </w:rPr>
        <w:t xml:space="preserve">, </w:t>
      </w:r>
      <w:r w:rsidR="0069742C">
        <w:rPr>
          <w:rFonts w:ascii="Times New Roman" w:hAnsi="Times New Roman" w:cs="Times New Roman"/>
          <w:b/>
          <w:sz w:val="24"/>
          <w:szCs w:val="24"/>
        </w:rPr>
        <w:t xml:space="preserve">seed </w:t>
      </w:r>
      <w:r w:rsidR="00BE3968">
        <w:rPr>
          <w:rFonts w:ascii="Times New Roman" w:hAnsi="Times New Roman" w:cs="Times New Roman"/>
          <w:b/>
          <w:sz w:val="24"/>
          <w:szCs w:val="24"/>
        </w:rPr>
        <w:t xml:space="preserve">yield and seed quality in response to different nitrogen sources in mid hill of Himachal Pradesh </w:t>
      </w:r>
    </w:p>
    <w:p w14:paraId="7CD3954F" w14:textId="77777777" w:rsidR="00520526" w:rsidRDefault="00520526" w:rsidP="004253A6">
      <w:pPr>
        <w:spacing w:line="240" w:lineRule="auto"/>
        <w:jc w:val="center"/>
        <w:rPr>
          <w:rFonts w:ascii="Times New Roman" w:hAnsi="Times New Roman" w:cs="Times New Roman"/>
          <w:b/>
          <w:sz w:val="24"/>
          <w:szCs w:val="24"/>
        </w:rPr>
      </w:pPr>
    </w:p>
    <w:p w14:paraId="24218D01" w14:textId="77777777" w:rsidR="00EE1C16" w:rsidRDefault="00EE1C16" w:rsidP="004253A6">
      <w:pPr>
        <w:spacing w:line="240" w:lineRule="auto"/>
        <w:jc w:val="center"/>
        <w:rPr>
          <w:rStyle w:val="Hyperlink"/>
          <w:rFonts w:ascii="Times New Roman" w:hAnsi="Times New Roman" w:cs="Times New Roman"/>
          <w:b/>
          <w:color w:val="auto"/>
          <w:sz w:val="24"/>
          <w:szCs w:val="24"/>
          <w:u w:val="none"/>
        </w:rPr>
      </w:pPr>
      <w:r w:rsidRPr="00EE1C16">
        <w:rPr>
          <w:rStyle w:val="Hyperlink"/>
          <w:rFonts w:ascii="Times New Roman" w:hAnsi="Times New Roman" w:cs="Times New Roman"/>
          <w:b/>
          <w:color w:val="auto"/>
          <w:sz w:val="24"/>
          <w:szCs w:val="24"/>
          <w:u w:val="none"/>
        </w:rPr>
        <w:t>ABSTRACT</w:t>
      </w:r>
    </w:p>
    <w:p w14:paraId="362B2293" w14:textId="77777777" w:rsidR="00B10625" w:rsidRDefault="00B10625" w:rsidP="007F6542">
      <w:pPr>
        <w:spacing w:before="100" w:beforeAutospacing="1" w:after="100" w:afterAutospacing="1" w:line="240" w:lineRule="auto"/>
        <w:ind w:firstLine="720"/>
        <w:jc w:val="both"/>
        <w:rPr>
          <w:rFonts w:ascii="Times New Roman" w:eastAsia="Times New Roman" w:hAnsi="Times New Roman" w:cs="Times New Roman"/>
          <w:noProof w:val="0"/>
          <w:sz w:val="24"/>
          <w:szCs w:val="24"/>
          <w:lang w:eastAsia="en-IN"/>
        </w:rPr>
      </w:pPr>
      <w:r w:rsidRPr="00B10625">
        <w:rPr>
          <w:rFonts w:ascii="Times New Roman" w:eastAsia="Times New Roman" w:hAnsi="Times New Roman" w:cs="Times New Roman"/>
          <w:noProof w:val="0"/>
          <w:sz w:val="24"/>
          <w:szCs w:val="24"/>
          <w:lang w:eastAsia="en-IN"/>
        </w:rPr>
        <w:t>India’s onion productivity lags behind countries lik</w:t>
      </w:r>
      <w:r w:rsidR="0021610F">
        <w:rPr>
          <w:rFonts w:ascii="Times New Roman" w:eastAsia="Times New Roman" w:hAnsi="Times New Roman" w:cs="Times New Roman"/>
          <w:noProof w:val="0"/>
          <w:sz w:val="24"/>
          <w:szCs w:val="24"/>
          <w:lang w:eastAsia="en-IN"/>
        </w:rPr>
        <w:t>e the Republic of Korea, Guyana</w:t>
      </w:r>
      <w:r w:rsidRPr="00B10625">
        <w:rPr>
          <w:rFonts w:ascii="Times New Roman" w:eastAsia="Times New Roman" w:hAnsi="Times New Roman" w:cs="Times New Roman"/>
          <w:noProof w:val="0"/>
          <w:sz w:val="24"/>
          <w:szCs w:val="24"/>
          <w:lang w:eastAsia="en-IN"/>
        </w:rPr>
        <w:t xml:space="preserve"> and the USA. To improve seed yield and quality</w:t>
      </w:r>
      <w:r w:rsidR="0021610F">
        <w:rPr>
          <w:rFonts w:ascii="Times New Roman" w:eastAsia="Times New Roman" w:hAnsi="Times New Roman" w:cs="Times New Roman"/>
          <w:noProof w:val="0"/>
          <w:sz w:val="24"/>
          <w:szCs w:val="24"/>
          <w:lang w:eastAsia="en-IN"/>
        </w:rPr>
        <w:t>, a study was conducted in 2020-</w:t>
      </w:r>
      <w:r w:rsidRPr="00B10625">
        <w:rPr>
          <w:rFonts w:ascii="Times New Roman" w:eastAsia="Times New Roman" w:hAnsi="Times New Roman" w:cs="Times New Roman"/>
          <w:noProof w:val="0"/>
          <w:sz w:val="24"/>
          <w:szCs w:val="24"/>
          <w:lang w:eastAsia="en-IN"/>
        </w:rPr>
        <w:t>2021 at Dr YS Parmar University of Horticulture and Forestry, Nauni, Solan (HP), using nine treatments with varyi</w:t>
      </w:r>
      <w:r w:rsidR="0021610F">
        <w:rPr>
          <w:rFonts w:ascii="Times New Roman" w:eastAsia="Times New Roman" w:hAnsi="Times New Roman" w:cs="Times New Roman"/>
          <w:noProof w:val="0"/>
          <w:sz w:val="24"/>
          <w:szCs w:val="24"/>
          <w:lang w:eastAsia="en-IN"/>
        </w:rPr>
        <w:t xml:space="preserve">ng nitrogen sources (CAN, urea and </w:t>
      </w:r>
      <w:r w:rsidRPr="00B10625">
        <w:rPr>
          <w:rFonts w:ascii="Times New Roman" w:eastAsia="Times New Roman" w:hAnsi="Times New Roman" w:cs="Times New Roman"/>
          <w:noProof w:val="0"/>
          <w:sz w:val="24"/>
          <w:szCs w:val="24"/>
          <w:lang w:eastAsia="en-IN"/>
        </w:rPr>
        <w:t>calcium nitrate) in RCBD with three replications.</w:t>
      </w:r>
      <w:r>
        <w:rPr>
          <w:rFonts w:ascii="Times New Roman" w:eastAsia="Times New Roman" w:hAnsi="Times New Roman" w:cs="Times New Roman"/>
          <w:noProof w:val="0"/>
          <w:sz w:val="24"/>
          <w:szCs w:val="24"/>
          <w:lang w:eastAsia="en-IN"/>
        </w:rPr>
        <w:t xml:space="preserve"> </w:t>
      </w:r>
      <w:r w:rsidRPr="00B10625">
        <w:rPr>
          <w:rFonts w:ascii="Times New Roman" w:eastAsia="Times New Roman" w:hAnsi="Times New Roman" w:cs="Times New Roman"/>
          <w:noProof w:val="0"/>
          <w:sz w:val="24"/>
          <w:szCs w:val="24"/>
          <w:lang w:eastAsia="en-IN"/>
        </w:rPr>
        <w:t>Treatment</w:t>
      </w:r>
      <w:r w:rsidR="0021610F">
        <w:rPr>
          <w:rFonts w:ascii="Times New Roman" w:eastAsia="Times New Roman" w:hAnsi="Times New Roman" w:cs="Times New Roman"/>
          <w:noProof w:val="0"/>
          <w:sz w:val="24"/>
          <w:szCs w:val="24"/>
          <w:lang w:eastAsia="en-IN"/>
        </w:rPr>
        <w:t xml:space="preserve"> T</w:t>
      </w:r>
      <w:r w:rsidR="007353FF">
        <w:rPr>
          <w:rFonts w:ascii="Times New Roman" w:eastAsia="Times New Roman" w:hAnsi="Times New Roman" w:cs="Times New Roman"/>
          <w:noProof w:val="0"/>
          <w:sz w:val="24"/>
          <w:szCs w:val="24"/>
          <w:lang w:eastAsia="en-IN"/>
        </w:rPr>
        <w:t>rt</w:t>
      </w:r>
      <w:r w:rsidR="0021610F" w:rsidRPr="0021610F">
        <w:rPr>
          <w:rFonts w:ascii="Times New Roman" w:eastAsia="Times New Roman" w:hAnsi="Times New Roman" w:cs="Times New Roman"/>
          <w:noProof w:val="0"/>
          <w:sz w:val="24"/>
          <w:szCs w:val="24"/>
          <w:vertAlign w:val="subscript"/>
          <w:lang w:eastAsia="en-IN"/>
        </w:rPr>
        <w:t>1</w:t>
      </w:r>
      <w:r w:rsidRPr="00B10625">
        <w:rPr>
          <w:rFonts w:ascii="Times New Roman" w:eastAsia="Times New Roman" w:hAnsi="Times New Roman" w:cs="Times New Roman"/>
          <w:noProof w:val="0"/>
          <w:sz w:val="24"/>
          <w:szCs w:val="24"/>
          <w:lang w:eastAsia="en-IN"/>
        </w:rPr>
        <w:t xml:space="preserve"> </w:t>
      </w:r>
      <w:r w:rsidR="0021610F">
        <w:rPr>
          <w:rFonts w:ascii="Times New Roman" w:eastAsia="Times New Roman" w:hAnsi="Times New Roman" w:cs="Times New Roman"/>
          <w:noProof w:val="0"/>
          <w:sz w:val="24"/>
          <w:szCs w:val="24"/>
          <w:lang w:eastAsia="en-IN"/>
        </w:rPr>
        <w:t xml:space="preserve">in which </w:t>
      </w:r>
      <w:r w:rsidRPr="00B10625">
        <w:rPr>
          <w:rFonts w:ascii="Times New Roman" w:eastAsia="Times New Roman" w:hAnsi="Times New Roman" w:cs="Times New Roman"/>
          <w:noProof w:val="0"/>
          <w:sz w:val="24"/>
          <w:szCs w:val="24"/>
          <w:lang w:eastAsia="en-IN"/>
        </w:rPr>
        <w:t xml:space="preserve">100% N </w:t>
      </w:r>
      <w:r w:rsidR="0021610F">
        <w:rPr>
          <w:rFonts w:ascii="Times New Roman" w:eastAsia="Times New Roman" w:hAnsi="Times New Roman" w:cs="Times New Roman"/>
          <w:noProof w:val="0"/>
          <w:sz w:val="24"/>
          <w:szCs w:val="24"/>
          <w:lang w:eastAsia="en-IN"/>
        </w:rPr>
        <w:t>was applied as CAN</w:t>
      </w:r>
      <w:r w:rsidRPr="00B10625">
        <w:rPr>
          <w:rFonts w:ascii="Times New Roman" w:eastAsia="Times New Roman" w:hAnsi="Times New Roman" w:cs="Times New Roman"/>
          <w:noProof w:val="0"/>
          <w:sz w:val="24"/>
          <w:szCs w:val="24"/>
          <w:lang w:eastAsia="en-IN"/>
        </w:rPr>
        <w:t xml:space="preserve"> showed superior vegetative growth, early bolting (91.33 days), highest umbel size (7.43 cm), seeds per umbel (1143.80), and seed quality traits such as germin</w:t>
      </w:r>
      <w:r w:rsidR="0021610F">
        <w:rPr>
          <w:rFonts w:ascii="Times New Roman" w:eastAsia="Times New Roman" w:hAnsi="Times New Roman" w:cs="Times New Roman"/>
          <w:noProof w:val="0"/>
          <w:sz w:val="24"/>
          <w:szCs w:val="24"/>
          <w:lang w:eastAsia="en-IN"/>
        </w:rPr>
        <w:t>ation (91.50%), seedling vigour</w:t>
      </w:r>
      <w:r w:rsidRPr="00B10625">
        <w:rPr>
          <w:rFonts w:ascii="Times New Roman" w:eastAsia="Times New Roman" w:hAnsi="Times New Roman" w:cs="Times New Roman"/>
          <w:noProof w:val="0"/>
          <w:sz w:val="24"/>
          <w:szCs w:val="24"/>
          <w:lang w:eastAsia="en-IN"/>
        </w:rPr>
        <w:t xml:space="preserve"> and lowest electrical conductivity (0.109 dS m⁻¹). </w:t>
      </w:r>
      <w:r w:rsidR="0021610F">
        <w:rPr>
          <w:rFonts w:ascii="Times New Roman" w:eastAsia="Times New Roman" w:hAnsi="Times New Roman" w:cs="Times New Roman"/>
          <w:noProof w:val="0"/>
          <w:sz w:val="24"/>
          <w:szCs w:val="24"/>
          <w:lang w:eastAsia="en-IN"/>
        </w:rPr>
        <w:t xml:space="preserve">However, </w:t>
      </w:r>
      <w:r w:rsidRPr="00B10625">
        <w:rPr>
          <w:rFonts w:ascii="Times New Roman" w:eastAsia="Times New Roman" w:hAnsi="Times New Roman" w:cs="Times New Roman"/>
          <w:noProof w:val="0"/>
          <w:sz w:val="24"/>
          <w:szCs w:val="24"/>
          <w:lang w:eastAsia="en-IN"/>
        </w:rPr>
        <w:t>T</w:t>
      </w:r>
      <w:r w:rsidR="0021610F">
        <w:rPr>
          <w:rFonts w:ascii="Times New Roman" w:eastAsia="Times New Roman" w:hAnsi="Times New Roman" w:cs="Times New Roman"/>
          <w:noProof w:val="0"/>
          <w:sz w:val="24"/>
          <w:szCs w:val="24"/>
          <w:lang w:eastAsia="en-IN"/>
        </w:rPr>
        <w:t>reatment T</w:t>
      </w:r>
      <w:r w:rsidR="007353FF">
        <w:rPr>
          <w:rFonts w:ascii="Times New Roman" w:eastAsia="Times New Roman" w:hAnsi="Times New Roman" w:cs="Times New Roman"/>
          <w:noProof w:val="0"/>
          <w:sz w:val="24"/>
          <w:szCs w:val="24"/>
          <w:lang w:eastAsia="en-IN"/>
        </w:rPr>
        <w:t>rt</w:t>
      </w:r>
      <w:r w:rsidRPr="00B10625">
        <w:rPr>
          <w:rFonts w:ascii="Times New Roman" w:eastAsia="Times New Roman" w:hAnsi="Times New Roman" w:cs="Times New Roman"/>
          <w:noProof w:val="0"/>
          <w:sz w:val="24"/>
          <w:szCs w:val="24"/>
          <w:vertAlign w:val="subscript"/>
          <w:lang w:eastAsia="en-IN"/>
        </w:rPr>
        <w:t xml:space="preserve">5 </w:t>
      </w:r>
      <w:r w:rsidRPr="00B10625">
        <w:rPr>
          <w:rFonts w:ascii="Times New Roman" w:eastAsia="Times New Roman" w:hAnsi="Times New Roman" w:cs="Times New Roman"/>
          <w:noProof w:val="0"/>
          <w:sz w:val="24"/>
          <w:szCs w:val="24"/>
          <w:lang w:eastAsia="en-IN"/>
        </w:rPr>
        <w:t>(75% CAN + 25% calcium nitrate) excelled in leaf length and seed yield (766.52 kg ha⁻¹). Both T</w:t>
      </w:r>
      <w:r w:rsidR="007353FF">
        <w:rPr>
          <w:rFonts w:ascii="Times New Roman" w:eastAsia="Times New Roman" w:hAnsi="Times New Roman" w:cs="Times New Roman"/>
          <w:noProof w:val="0"/>
          <w:sz w:val="24"/>
          <w:szCs w:val="24"/>
          <w:lang w:eastAsia="en-IN"/>
        </w:rPr>
        <w:t>rt</w:t>
      </w:r>
      <w:r w:rsidRPr="00B10625">
        <w:rPr>
          <w:rFonts w:ascii="Times New Roman" w:eastAsia="Times New Roman" w:hAnsi="Times New Roman" w:cs="Times New Roman"/>
          <w:noProof w:val="0"/>
          <w:sz w:val="24"/>
          <w:szCs w:val="24"/>
          <w:lang w:eastAsia="en-IN"/>
        </w:rPr>
        <w:t>1 and T</w:t>
      </w:r>
      <w:r w:rsidR="007353FF">
        <w:rPr>
          <w:rFonts w:ascii="Times New Roman" w:eastAsia="Times New Roman" w:hAnsi="Times New Roman" w:cs="Times New Roman"/>
          <w:noProof w:val="0"/>
          <w:sz w:val="24"/>
          <w:szCs w:val="24"/>
          <w:lang w:eastAsia="en-IN"/>
        </w:rPr>
        <w:t>rt</w:t>
      </w:r>
      <w:r w:rsidRPr="00B10625">
        <w:rPr>
          <w:rFonts w:ascii="Times New Roman" w:eastAsia="Times New Roman" w:hAnsi="Times New Roman" w:cs="Times New Roman"/>
          <w:noProof w:val="0"/>
          <w:sz w:val="24"/>
          <w:szCs w:val="24"/>
          <w:lang w:eastAsia="en-IN"/>
        </w:rPr>
        <w:t>5 showed high nitrogen use efficiency and residual soil nitrogen.</w:t>
      </w:r>
      <w:r>
        <w:rPr>
          <w:rFonts w:ascii="Times New Roman" w:eastAsia="Times New Roman" w:hAnsi="Times New Roman" w:cs="Times New Roman"/>
          <w:noProof w:val="0"/>
          <w:sz w:val="24"/>
          <w:szCs w:val="24"/>
          <w:lang w:eastAsia="en-IN"/>
        </w:rPr>
        <w:t xml:space="preserve"> </w:t>
      </w:r>
      <w:r w:rsidR="0021610F">
        <w:rPr>
          <w:rFonts w:ascii="Times New Roman" w:eastAsia="Times New Roman" w:hAnsi="Times New Roman" w:cs="Times New Roman"/>
          <w:noProof w:val="0"/>
          <w:sz w:val="24"/>
          <w:szCs w:val="24"/>
          <w:lang w:eastAsia="en-IN"/>
        </w:rPr>
        <w:t xml:space="preserve">Moreover, </w:t>
      </w:r>
      <w:r w:rsidRPr="00B10625">
        <w:rPr>
          <w:rFonts w:ascii="Times New Roman" w:eastAsia="Times New Roman" w:hAnsi="Times New Roman" w:cs="Times New Roman"/>
          <w:noProof w:val="0"/>
          <w:sz w:val="24"/>
          <w:szCs w:val="24"/>
          <w:lang w:eastAsia="en-IN"/>
        </w:rPr>
        <w:t>T</w:t>
      </w:r>
      <w:r w:rsidRPr="00B10625">
        <w:rPr>
          <w:rFonts w:ascii="Times New Roman" w:eastAsia="Times New Roman" w:hAnsi="Times New Roman" w:cs="Times New Roman"/>
          <w:noProof w:val="0"/>
          <w:sz w:val="24"/>
          <w:szCs w:val="24"/>
          <w:vertAlign w:val="subscript"/>
          <w:lang w:eastAsia="en-IN"/>
        </w:rPr>
        <w:t>1</w:t>
      </w:r>
      <w:r w:rsidRPr="00B10625">
        <w:rPr>
          <w:rFonts w:ascii="Times New Roman" w:eastAsia="Times New Roman" w:hAnsi="Times New Roman" w:cs="Times New Roman"/>
          <w:noProof w:val="0"/>
          <w:sz w:val="24"/>
          <w:szCs w:val="24"/>
          <w:lang w:eastAsia="en-IN"/>
        </w:rPr>
        <w:t xml:space="preserve"> recorded the highest benefit-cost ratio (3.53), making it the most effective nitrogen source for enhancing onion seed yield and quality under mid-hill conditions of Himachal Pradesh.</w:t>
      </w:r>
    </w:p>
    <w:p w14:paraId="2FDA389F" w14:textId="77777777" w:rsidR="007F6542" w:rsidRPr="007F6542" w:rsidRDefault="007F6542" w:rsidP="007F6542">
      <w:pPr>
        <w:spacing w:before="100" w:beforeAutospacing="1" w:after="100" w:afterAutospacing="1" w:line="240" w:lineRule="auto"/>
        <w:jc w:val="both"/>
        <w:rPr>
          <w:rStyle w:val="Hyperlink"/>
          <w:rFonts w:ascii="Times New Roman" w:eastAsia="Times New Roman" w:hAnsi="Times New Roman" w:cs="Times New Roman"/>
          <w:noProof w:val="0"/>
          <w:color w:val="auto"/>
          <w:sz w:val="24"/>
          <w:szCs w:val="24"/>
          <w:u w:val="none"/>
          <w:lang w:eastAsia="en-IN"/>
        </w:rPr>
      </w:pPr>
      <w:r w:rsidRPr="007F6542">
        <w:rPr>
          <w:rFonts w:ascii="Times New Roman" w:eastAsia="Times New Roman" w:hAnsi="Times New Roman" w:cs="Times New Roman"/>
          <w:b/>
          <w:noProof w:val="0"/>
          <w:sz w:val="24"/>
          <w:szCs w:val="24"/>
          <w:lang w:eastAsia="en-IN"/>
        </w:rPr>
        <w:t>Key words</w:t>
      </w:r>
      <w:r w:rsidRPr="007F6542">
        <w:rPr>
          <w:rFonts w:ascii="Times New Roman" w:eastAsia="Times New Roman" w:hAnsi="Times New Roman" w:cs="Times New Roman"/>
          <w:noProof w:val="0"/>
          <w:sz w:val="24"/>
          <w:szCs w:val="24"/>
          <w:lang w:eastAsia="en-IN"/>
        </w:rPr>
        <w:t xml:space="preserve">: </w:t>
      </w:r>
      <w:commentRangeStart w:id="0"/>
      <w:r w:rsidRPr="007F6542">
        <w:rPr>
          <w:rFonts w:ascii="Times New Roman" w:eastAsia="Times New Roman" w:hAnsi="Times New Roman" w:cs="Times New Roman"/>
          <w:noProof w:val="0"/>
          <w:sz w:val="24"/>
          <w:szCs w:val="24"/>
          <w:lang w:eastAsia="en-IN"/>
        </w:rPr>
        <w:t>CAN, Productivity, Nitrogen use efficiency, Urea</w:t>
      </w:r>
      <w:commentRangeEnd w:id="0"/>
      <w:r w:rsidR="00135F98">
        <w:rPr>
          <w:rStyle w:val="Refdecomentrio"/>
        </w:rPr>
        <w:commentReference w:id="0"/>
      </w:r>
    </w:p>
    <w:p w14:paraId="61BAEFB8" w14:textId="77777777" w:rsidR="003F3008" w:rsidRDefault="003F3008" w:rsidP="004A7822">
      <w:pPr>
        <w:spacing w:line="240" w:lineRule="auto"/>
        <w:rPr>
          <w:rFonts w:ascii="Times New Roman" w:hAnsi="Times New Roman" w:cs="Times New Roman"/>
          <w:b/>
          <w:sz w:val="24"/>
          <w:szCs w:val="24"/>
        </w:rPr>
      </w:pPr>
    </w:p>
    <w:p w14:paraId="5B8B5C61" w14:textId="77777777" w:rsidR="006B0B8E" w:rsidRPr="00720A38" w:rsidRDefault="006B0B8E" w:rsidP="004A7822">
      <w:pPr>
        <w:spacing w:line="240" w:lineRule="auto"/>
        <w:rPr>
          <w:rFonts w:ascii="Times New Roman" w:hAnsi="Times New Roman" w:cs="Times New Roman"/>
          <w:b/>
          <w:sz w:val="24"/>
          <w:szCs w:val="24"/>
        </w:rPr>
      </w:pPr>
      <w:r w:rsidRPr="00720A38">
        <w:rPr>
          <w:rFonts w:ascii="Times New Roman" w:hAnsi="Times New Roman" w:cs="Times New Roman"/>
          <w:b/>
          <w:sz w:val="24"/>
          <w:szCs w:val="24"/>
        </w:rPr>
        <w:t>Introduction</w:t>
      </w:r>
    </w:p>
    <w:p w14:paraId="0C63DCB8" w14:textId="3BA1BABC" w:rsidR="006B0B8E" w:rsidRPr="00720A38" w:rsidRDefault="006B0B8E" w:rsidP="00970218">
      <w:pPr>
        <w:spacing w:line="240" w:lineRule="auto"/>
        <w:ind w:firstLine="720"/>
        <w:jc w:val="both"/>
        <w:rPr>
          <w:rFonts w:ascii="Times New Roman" w:hAnsi="Times New Roman" w:cs="Times New Roman"/>
          <w:sz w:val="24"/>
          <w:szCs w:val="24"/>
        </w:rPr>
      </w:pPr>
      <w:r w:rsidRPr="00720A38">
        <w:rPr>
          <w:rFonts w:ascii="Times New Roman" w:hAnsi="Times New Roman" w:cs="Times New Roman"/>
          <w:sz w:val="24"/>
          <w:szCs w:val="24"/>
        </w:rPr>
        <w:t xml:space="preserve">The genus </w:t>
      </w:r>
      <w:r w:rsidRPr="00720A38">
        <w:rPr>
          <w:rFonts w:ascii="Times New Roman" w:hAnsi="Times New Roman" w:cs="Times New Roman"/>
          <w:i/>
          <w:sz w:val="24"/>
          <w:szCs w:val="24"/>
        </w:rPr>
        <w:t>Allium</w:t>
      </w:r>
      <w:r w:rsidRPr="00720A38">
        <w:rPr>
          <w:rFonts w:ascii="Times New Roman" w:hAnsi="Times New Roman" w:cs="Times New Roman"/>
          <w:sz w:val="24"/>
          <w:szCs w:val="24"/>
        </w:rPr>
        <w:t xml:space="preserve"> is highly prevalent among monocotyledonous plants, comprising over 800 species </w:t>
      </w:r>
      <w:r w:rsidRPr="00451BE3">
        <w:rPr>
          <w:rFonts w:ascii="Times New Roman" w:hAnsi="Times New Roman" w:cs="Times New Roman"/>
          <w:sz w:val="24"/>
          <w:szCs w:val="24"/>
        </w:rPr>
        <w:t>(Fu et al., 2019; Huo et al., 2019).</w:t>
      </w:r>
      <w:r w:rsidRPr="00720A38">
        <w:rPr>
          <w:rFonts w:ascii="Times New Roman" w:hAnsi="Times New Roman" w:cs="Times New Roman"/>
          <w:sz w:val="24"/>
          <w:szCs w:val="24"/>
        </w:rPr>
        <w:t xml:space="preserve"> Of these, </w:t>
      </w:r>
      <w:r w:rsidRPr="00720A38">
        <w:rPr>
          <w:rFonts w:ascii="Times New Roman" w:hAnsi="Times New Roman" w:cs="Times New Roman"/>
          <w:i/>
          <w:sz w:val="24"/>
          <w:szCs w:val="24"/>
        </w:rPr>
        <w:t>Allium cepa</w:t>
      </w:r>
      <w:r w:rsidRPr="00720A38">
        <w:rPr>
          <w:rFonts w:ascii="Times New Roman" w:hAnsi="Times New Roman" w:cs="Times New Roman"/>
          <w:sz w:val="24"/>
          <w:szCs w:val="24"/>
        </w:rPr>
        <w:t xml:space="preserve"> L. is the most extensively grown and consumed </w:t>
      </w:r>
      <w:r w:rsidRPr="00451BE3">
        <w:rPr>
          <w:rFonts w:ascii="Times New Roman" w:hAnsi="Times New Roman" w:cs="Times New Roman"/>
          <w:sz w:val="24"/>
          <w:szCs w:val="24"/>
        </w:rPr>
        <w:t>(Kiani et al., 2023</w:t>
      </w:r>
      <w:r w:rsidR="00473C2D" w:rsidRPr="00451BE3">
        <w:rPr>
          <w:rFonts w:ascii="Times New Roman" w:hAnsi="Times New Roman" w:cs="Times New Roman"/>
          <w:sz w:val="24"/>
          <w:szCs w:val="24"/>
        </w:rPr>
        <w:t>;  Nissa et al., 2024</w:t>
      </w:r>
      <w:r w:rsidRPr="00451BE3">
        <w:rPr>
          <w:rFonts w:ascii="Times New Roman" w:hAnsi="Times New Roman" w:cs="Times New Roman"/>
          <w:sz w:val="24"/>
          <w:szCs w:val="24"/>
        </w:rPr>
        <w:t>).</w:t>
      </w:r>
      <w:r w:rsidRPr="00720A38">
        <w:rPr>
          <w:rFonts w:ascii="Times New Roman" w:hAnsi="Times New Roman" w:cs="Times New Roman"/>
          <w:sz w:val="24"/>
          <w:szCs w:val="24"/>
        </w:rPr>
        <w:t xml:space="preserve"> Globally, it ranks as the second most produced vegetable, following tomato </w:t>
      </w:r>
      <w:r w:rsidRPr="00451BE3">
        <w:rPr>
          <w:rFonts w:ascii="Times New Roman" w:hAnsi="Times New Roman" w:cs="Times New Roman"/>
          <w:sz w:val="24"/>
          <w:szCs w:val="24"/>
        </w:rPr>
        <w:t>(FAO, 2022).</w:t>
      </w:r>
      <w:r w:rsidR="00473C2D" w:rsidRPr="00720A38">
        <w:rPr>
          <w:rFonts w:ascii="Times New Roman" w:hAnsi="Times New Roman" w:cs="Times New Roman"/>
          <w:sz w:val="24"/>
          <w:szCs w:val="24"/>
        </w:rPr>
        <w:t xml:space="preserve"> </w:t>
      </w:r>
      <w:del w:id="1" w:author="user" w:date="2025-07-20T15:54:00Z">
        <w:r w:rsidR="00473C2D" w:rsidRPr="00720A38" w:rsidDel="00135F98">
          <w:rPr>
            <w:rFonts w:ascii="Times New Roman" w:hAnsi="Times New Roman" w:cs="Times New Roman"/>
            <w:sz w:val="24"/>
            <w:szCs w:val="24"/>
          </w:rPr>
          <w:delText xml:space="preserve"> </w:delText>
        </w:r>
      </w:del>
      <w:r w:rsidR="00473C2D" w:rsidRPr="00720A38">
        <w:rPr>
          <w:rFonts w:ascii="Times New Roman" w:hAnsi="Times New Roman" w:cs="Times New Roman"/>
          <w:sz w:val="24"/>
          <w:szCs w:val="24"/>
        </w:rPr>
        <w:t>Onion is a highly nutritious vegetable offering several health benefits, including better cardiovascular health, increased bone mineral density, and improved regulation of blood sugar levels (</w:t>
      </w:r>
      <w:r w:rsidR="00473C2D" w:rsidRPr="00451BE3">
        <w:rPr>
          <w:rFonts w:ascii="Times New Roman" w:hAnsi="Times New Roman" w:cs="Times New Roman"/>
          <w:sz w:val="24"/>
          <w:szCs w:val="24"/>
        </w:rPr>
        <w:t>Esakki et al., 2024)</w:t>
      </w:r>
      <w:del w:id="2" w:author="user" w:date="2025-07-20T15:55:00Z">
        <w:r w:rsidR="00720A38" w:rsidRPr="00451BE3" w:rsidDel="00135F98">
          <w:rPr>
            <w:rFonts w:ascii="Times New Roman" w:hAnsi="Times New Roman" w:cs="Times New Roman"/>
            <w:sz w:val="24"/>
            <w:szCs w:val="24"/>
          </w:rPr>
          <w:delText xml:space="preserve"> </w:delText>
        </w:r>
      </w:del>
      <w:r w:rsidR="00720A38" w:rsidRPr="00451BE3">
        <w:rPr>
          <w:rFonts w:ascii="Times New Roman" w:hAnsi="Times New Roman" w:cs="Times New Roman"/>
          <w:sz w:val="24"/>
          <w:szCs w:val="24"/>
        </w:rPr>
        <w:t>.</w:t>
      </w:r>
      <w:r w:rsidR="00720A38" w:rsidRPr="00720A38">
        <w:rPr>
          <w:rFonts w:ascii="Times New Roman" w:hAnsi="Times New Roman" w:cs="Times New Roman"/>
          <w:sz w:val="24"/>
          <w:szCs w:val="24"/>
        </w:rPr>
        <w:t xml:space="preserve"> </w:t>
      </w:r>
      <w:r w:rsidR="00645BD1" w:rsidRPr="00720A38">
        <w:rPr>
          <w:rFonts w:ascii="Times New Roman" w:hAnsi="Times New Roman" w:cs="Times New Roman"/>
          <w:sz w:val="24"/>
          <w:szCs w:val="24"/>
        </w:rPr>
        <w:t>Onion is a major source of flavonoids, and regular intake of these compounds has been associated with a lower risk of diabetes, cancer, and cardiovascular diseases.</w:t>
      </w:r>
    </w:p>
    <w:p w14:paraId="6E172C66" w14:textId="77777777" w:rsidR="00720A38" w:rsidRPr="00451BE3" w:rsidRDefault="00451BE3" w:rsidP="0097021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India's o</w:t>
      </w:r>
      <w:r w:rsidR="00720A38" w:rsidRPr="00720A38">
        <w:rPr>
          <w:rFonts w:ascii="Times New Roman" w:hAnsi="Times New Roman" w:cs="Times New Roman"/>
          <w:sz w:val="24"/>
          <w:szCs w:val="24"/>
        </w:rPr>
        <w:t>nion productivity (16.32 t/ha) is considerably lower when compared to countries like the Republic of Korea (67.6</w:t>
      </w:r>
      <w:r w:rsidR="00B10625">
        <w:rPr>
          <w:rFonts w:ascii="Times New Roman" w:hAnsi="Times New Roman" w:cs="Times New Roman"/>
          <w:sz w:val="24"/>
          <w:szCs w:val="24"/>
        </w:rPr>
        <w:t xml:space="preserve">9 t/ha), Guyana (64.34 t/ha) </w:t>
      </w:r>
      <w:r w:rsidR="00720A38" w:rsidRPr="00720A38">
        <w:rPr>
          <w:rFonts w:ascii="Times New Roman" w:hAnsi="Times New Roman" w:cs="Times New Roman"/>
          <w:sz w:val="24"/>
          <w:szCs w:val="24"/>
        </w:rPr>
        <w:t xml:space="preserve">and the United States of America (56.70 t/ha) </w:t>
      </w:r>
      <w:r w:rsidR="00720A38" w:rsidRPr="00451BE3">
        <w:rPr>
          <w:rFonts w:ascii="Times New Roman" w:hAnsi="Times New Roman" w:cs="Times New Roman"/>
          <w:sz w:val="24"/>
          <w:szCs w:val="24"/>
        </w:rPr>
        <w:t>(FAO, 2022).</w:t>
      </w:r>
      <w:r w:rsidR="00720A38" w:rsidRPr="00720A38">
        <w:rPr>
          <w:rFonts w:ascii="Times New Roman" w:hAnsi="Times New Roman" w:cs="Times New Roman"/>
          <w:sz w:val="24"/>
          <w:szCs w:val="24"/>
        </w:rPr>
        <w:t xml:space="preserve"> In addition to variations in growing conditions, one of the main reasons for low productivity in India is the lack of quality seeds, especially high-yielding hybrid variety. Therefore, increasing the supply of high-quality onion seeds is essential, and this can be done in part by raising the crop's </w:t>
      </w:r>
      <w:r w:rsidR="00720A38" w:rsidRPr="00451BE3">
        <w:rPr>
          <w:rFonts w:ascii="Times New Roman" w:hAnsi="Times New Roman" w:cs="Times New Roman"/>
          <w:sz w:val="24"/>
          <w:szCs w:val="24"/>
        </w:rPr>
        <w:t xml:space="preserve">productivity (Yallamale and Tomar 2019). </w:t>
      </w:r>
    </w:p>
    <w:p w14:paraId="0A0F2FAE" w14:textId="77777777" w:rsidR="00DD321E" w:rsidRPr="00451BE3" w:rsidRDefault="00DD321E" w:rsidP="00970218">
      <w:pPr>
        <w:spacing w:line="240" w:lineRule="auto"/>
        <w:ind w:firstLine="720"/>
        <w:jc w:val="both"/>
        <w:rPr>
          <w:rFonts w:ascii="Times New Roman" w:hAnsi="Times New Roman" w:cs="Times New Roman"/>
          <w:sz w:val="24"/>
          <w:szCs w:val="24"/>
        </w:rPr>
      </w:pPr>
      <w:r w:rsidRPr="00DD321E">
        <w:rPr>
          <w:rFonts w:ascii="Times New Roman" w:hAnsi="Times New Roman" w:cs="Times New Roman"/>
          <w:sz w:val="24"/>
          <w:szCs w:val="24"/>
        </w:rPr>
        <w:t>Nutrients are vital for boosting onion bulb production, which in turn supports the development of high-quality seeds. Therefore, producing superior quality onions is a primary objective for growers. Due to their shallow, unbranched root systems, onions are among the least efficient crops at absorbing nutrients, making them highly dependent on and responsive to fertilizer application.</w:t>
      </w:r>
      <w:r w:rsidR="007E2E9A">
        <w:rPr>
          <w:rFonts w:ascii="Times New Roman" w:hAnsi="Times New Roman" w:cs="Times New Roman"/>
          <w:sz w:val="24"/>
          <w:szCs w:val="24"/>
        </w:rPr>
        <w:t xml:space="preserve"> </w:t>
      </w:r>
      <w:r w:rsidR="007E2E9A" w:rsidRPr="007E2E9A">
        <w:rPr>
          <w:rFonts w:ascii="Times New Roman" w:hAnsi="Times New Roman" w:cs="Times New Roman"/>
          <w:sz w:val="24"/>
          <w:szCs w:val="24"/>
        </w:rPr>
        <w:t>Achieving a good onion yield requires the application of optimal fertilizer levels, the use of suitable varieties, and the implementation of proper agronomic practices tailored to the specific environmental conditions.</w:t>
      </w:r>
      <w:r w:rsidR="007E2E9A">
        <w:rPr>
          <w:rFonts w:ascii="Times New Roman" w:hAnsi="Times New Roman" w:cs="Times New Roman"/>
          <w:sz w:val="24"/>
          <w:szCs w:val="24"/>
        </w:rPr>
        <w:t xml:space="preserve"> </w:t>
      </w:r>
      <w:r w:rsidR="007E2E9A" w:rsidRPr="007E2E9A">
        <w:rPr>
          <w:rFonts w:ascii="Times New Roman" w:hAnsi="Times New Roman" w:cs="Times New Roman"/>
          <w:sz w:val="24"/>
          <w:szCs w:val="24"/>
        </w:rPr>
        <w:t xml:space="preserve">A highly effective way to boost onion yields is through the careful and proper application of fertilizers, especially nitrogen. </w:t>
      </w:r>
      <w:r w:rsidR="007E2E9A" w:rsidRPr="007E2E9A">
        <w:rPr>
          <w:rFonts w:ascii="Times New Roman" w:hAnsi="Times New Roman" w:cs="Times New Roman"/>
          <w:sz w:val="24"/>
          <w:szCs w:val="24"/>
        </w:rPr>
        <w:lastRenderedPageBreak/>
        <w:t xml:space="preserve">Notably, optimizing fertilizer use not only improves crop productivity but also enhances </w:t>
      </w:r>
      <w:r w:rsidR="007E2E9A">
        <w:rPr>
          <w:rFonts w:ascii="Times New Roman" w:hAnsi="Times New Roman" w:cs="Times New Roman"/>
          <w:sz w:val="24"/>
          <w:szCs w:val="24"/>
        </w:rPr>
        <w:t xml:space="preserve">the plant's nutritional quality </w:t>
      </w:r>
      <w:r w:rsidR="007E2E9A" w:rsidRPr="00451BE3">
        <w:rPr>
          <w:rFonts w:ascii="Times New Roman" w:hAnsi="Times New Roman" w:cs="Times New Roman"/>
          <w:sz w:val="24"/>
          <w:szCs w:val="24"/>
        </w:rPr>
        <w:t>(Ghosh et al. 2022).</w:t>
      </w:r>
    </w:p>
    <w:p w14:paraId="03A4EBF9" w14:textId="77777777" w:rsidR="007E2E9A" w:rsidRPr="007E2E9A" w:rsidRDefault="007E2E9A" w:rsidP="00970218">
      <w:pPr>
        <w:spacing w:line="240" w:lineRule="auto"/>
        <w:ind w:firstLine="720"/>
        <w:jc w:val="both"/>
        <w:rPr>
          <w:rFonts w:ascii="Times New Roman" w:hAnsi="Times New Roman" w:cs="Times New Roman"/>
          <w:sz w:val="24"/>
          <w:szCs w:val="24"/>
        </w:rPr>
      </w:pPr>
      <w:r w:rsidRPr="007E2E9A">
        <w:rPr>
          <w:rFonts w:ascii="Times New Roman" w:hAnsi="Times New Roman" w:cs="Times New Roman"/>
          <w:sz w:val="24"/>
          <w:szCs w:val="24"/>
        </w:rPr>
        <w:t>Various nitrogen fertilizers can be used to supply nitrogen to crops. With Nangal C</w:t>
      </w:r>
      <w:r w:rsidR="006C4CB0">
        <w:rPr>
          <w:rFonts w:ascii="Times New Roman" w:hAnsi="Times New Roman" w:cs="Times New Roman"/>
          <w:sz w:val="24"/>
          <w:szCs w:val="24"/>
        </w:rPr>
        <w:t>alcium ammonium nitrogen (CAN)</w:t>
      </w:r>
      <w:r w:rsidR="009E2936">
        <w:rPr>
          <w:rFonts w:ascii="Times New Roman" w:hAnsi="Times New Roman" w:cs="Times New Roman"/>
          <w:sz w:val="24"/>
          <w:szCs w:val="24"/>
        </w:rPr>
        <w:t xml:space="preserve"> </w:t>
      </w:r>
      <w:r w:rsidRPr="007E2E9A">
        <w:rPr>
          <w:rFonts w:ascii="Times New Roman" w:hAnsi="Times New Roman" w:cs="Times New Roman"/>
          <w:sz w:val="24"/>
          <w:szCs w:val="24"/>
        </w:rPr>
        <w:t xml:space="preserve"> no longer in production, most farmers now depend mainly on urea, which is a cost-effective nitrogen source due to its high nitrogen content. However, continuous use of urea can negatively affect soil health and, over time, reduce crop productivity. A new option, Narmada CAN, has recently become available and is soil-neutral, meaning it does not cause issues with soil acidity or alkalinity. Selecting the right nitrogen fertilizer is essential for achieving high seed yield and quality in onions. Therefore, identifying the most suitable nitrogen source for optimal plant growth and development is crucial.</w:t>
      </w:r>
      <w:r>
        <w:rPr>
          <w:rFonts w:ascii="Times New Roman" w:hAnsi="Times New Roman" w:cs="Times New Roman"/>
          <w:sz w:val="24"/>
          <w:szCs w:val="24"/>
        </w:rPr>
        <w:t xml:space="preserve">  Therefore the present research was conducted to standarizes the optium nitrogen source for onion and study its effect on growth, seed yield, seed quality parameters. </w:t>
      </w:r>
    </w:p>
    <w:p w14:paraId="68FD670D" w14:textId="77777777" w:rsidR="00801741" w:rsidRPr="00720A38" w:rsidRDefault="0023795C" w:rsidP="004A7822">
      <w:pPr>
        <w:spacing w:line="240" w:lineRule="auto"/>
        <w:rPr>
          <w:rFonts w:ascii="Times New Roman" w:hAnsi="Times New Roman" w:cs="Times New Roman"/>
          <w:b/>
          <w:sz w:val="24"/>
          <w:szCs w:val="24"/>
        </w:rPr>
      </w:pPr>
      <w:r w:rsidRPr="00720A38">
        <w:rPr>
          <w:rFonts w:ascii="Times New Roman" w:hAnsi="Times New Roman" w:cs="Times New Roman"/>
          <w:b/>
          <w:sz w:val="24"/>
          <w:szCs w:val="24"/>
        </w:rPr>
        <w:t>Materials and Methods</w:t>
      </w:r>
    </w:p>
    <w:p w14:paraId="5C675562" w14:textId="77777777" w:rsidR="003F1240" w:rsidRPr="00720A38" w:rsidRDefault="003F1240" w:rsidP="004A7822">
      <w:pPr>
        <w:spacing w:line="240" w:lineRule="auto"/>
        <w:rPr>
          <w:rFonts w:ascii="Times New Roman" w:hAnsi="Times New Roman" w:cs="Times New Roman"/>
          <w:b/>
          <w:sz w:val="24"/>
          <w:szCs w:val="24"/>
        </w:rPr>
      </w:pPr>
      <w:r w:rsidRPr="00720A38">
        <w:rPr>
          <w:rFonts w:ascii="Times New Roman" w:hAnsi="Times New Roman" w:cs="Times New Roman"/>
          <w:b/>
          <w:sz w:val="24"/>
          <w:szCs w:val="24"/>
        </w:rPr>
        <w:t>Experimental  Details</w:t>
      </w:r>
    </w:p>
    <w:p w14:paraId="03436D84" w14:textId="77777777" w:rsidR="00906CC9" w:rsidRPr="00720A38" w:rsidRDefault="006754FF" w:rsidP="00970218">
      <w:pPr>
        <w:spacing w:line="240" w:lineRule="auto"/>
        <w:ind w:firstLine="720"/>
        <w:jc w:val="both"/>
        <w:rPr>
          <w:rFonts w:ascii="Times New Roman" w:hAnsi="Times New Roman" w:cs="Times New Roman"/>
          <w:sz w:val="24"/>
          <w:szCs w:val="24"/>
        </w:rPr>
      </w:pPr>
      <w:r w:rsidRPr="00720A38">
        <w:rPr>
          <w:rFonts w:ascii="Times New Roman" w:hAnsi="Times New Roman" w:cs="Times New Roman"/>
          <w:sz w:val="24"/>
          <w:szCs w:val="24"/>
        </w:rPr>
        <w:t>The current field and lab experiment was carried out at Dr. Yashwant Singh Parmar University of Horticulture and Forestry's Department of Seed Science and Technology in Nauni, Solan, India. The field experiment was carried out at Pandah Research Farm, which is located in the mid-hill region of Himachal Pradesh, India, at a height of 1250 feet above mean sea level, with latitudes of 35.50</w:t>
      </w:r>
      <w:r w:rsidRPr="00720A38">
        <w:rPr>
          <w:rFonts w:ascii="Times New Roman" w:hAnsi="Times New Roman" w:cs="Times New Roman"/>
          <w:sz w:val="24"/>
          <w:szCs w:val="24"/>
          <w:vertAlign w:val="superscript"/>
        </w:rPr>
        <w:t>o</w:t>
      </w:r>
      <w:r w:rsidRPr="00720A38">
        <w:rPr>
          <w:rFonts w:ascii="Times New Roman" w:hAnsi="Times New Roman" w:cs="Times New Roman"/>
          <w:sz w:val="24"/>
          <w:szCs w:val="24"/>
        </w:rPr>
        <w:t xml:space="preserve"> N and longitudes of 77.80</w:t>
      </w:r>
      <w:r w:rsidRPr="00720A38">
        <w:rPr>
          <w:rFonts w:ascii="Times New Roman" w:hAnsi="Times New Roman" w:cs="Times New Roman"/>
          <w:sz w:val="24"/>
          <w:szCs w:val="24"/>
          <w:vertAlign w:val="superscript"/>
        </w:rPr>
        <w:t>o</w:t>
      </w:r>
      <w:r w:rsidR="00C56A23" w:rsidRPr="00720A38">
        <w:rPr>
          <w:rFonts w:ascii="Times New Roman" w:hAnsi="Times New Roman" w:cs="Times New Roman"/>
          <w:sz w:val="24"/>
          <w:szCs w:val="24"/>
          <w:vertAlign w:val="superscript"/>
        </w:rPr>
        <w:t xml:space="preserve"> </w:t>
      </w:r>
      <w:r w:rsidR="00C56A23" w:rsidRPr="00720A38">
        <w:rPr>
          <w:rFonts w:ascii="Times New Roman" w:hAnsi="Times New Roman" w:cs="Times New Roman"/>
          <w:sz w:val="24"/>
          <w:szCs w:val="24"/>
        </w:rPr>
        <w:t>E</w:t>
      </w:r>
      <w:r w:rsidRPr="00720A38">
        <w:rPr>
          <w:rFonts w:ascii="Times New Roman" w:hAnsi="Times New Roman" w:cs="Times New Roman"/>
          <w:sz w:val="24"/>
          <w:szCs w:val="24"/>
        </w:rPr>
        <w:t>. The experimental farm's soil was a loam to clay loan with an electrical conductivity of 0.094 dSm-1 and a pH of 5.75.  Mean</w:t>
      </w:r>
      <w:r w:rsidR="008D1AC5" w:rsidRPr="00720A38">
        <w:rPr>
          <w:rFonts w:ascii="Times New Roman" w:hAnsi="Times New Roman" w:cs="Times New Roman"/>
          <w:sz w:val="24"/>
          <w:szCs w:val="24"/>
        </w:rPr>
        <w:t xml:space="preserve"> temperature, rainfall  and relative humidity recievied during cropping seasson were  26.15</w:t>
      </w:r>
      <w:r w:rsidR="008D1AC5" w:rsidRPr="00720A38">
        <w:rPr>
          <w:rFonts w:ascii="Times New Roman" w:hAnsi="Times New Roman" w:cs="Times New Roman"/>
          <w:sz w:val="24"/>
          <w:szCs w:val="24"/>
          <w:vertAlign w:val="superscript"/>
        </w:rPr>
        <w:t>0</w:t>
      </w:r>
      <w:r w:rsidR="00EE1C16">
        <w:rPr>
          <w:rFonts w:ascii="Times New Roman" w:hAnsi="Times New Roman" w:cs="Times New Roman"/>
          <w:sz w:val="24"/>
          <w:szCs w:val="24"/>
        </w:rPr>
        <w:t>C,</w:t>
      </w:r>
      <w:r w:rsidR="002E64BB" w:rsidRPr="00720A38">
        <w:rPr>
          <w:rFonts w:ascii="Times New Roman" w:hAnsi="Times New Roman" w:cs="Times New Roman"/>
          <w:sz w:val="24"/>
          <w:szCs w:val="24"/>
        </w:rPr>
        <w:t xml:space="preserve"> 58.95 mm and 53.12 (Fig 1)</w:t>
      </w:r>
    </w:p>
    <w:p w14:paraId="4CCD1D6B" w14:textId="77777777" w:rsidR="008D1AC5" w:rsidRPr="00720A38" w:rsidRDefault="008D1AC5" w:rsidP="004A7822">
      <w:pPr>
        <w:spacing w:line="240" w:lineRule="auto"/>
        <w:ind w:firstLine="720"/>
        <w:jc w:val="both"/>
        <w:rPr>
          <w:rFonts w:ascii="Times New Roman" w:hAnsi="Times New Roman" w:cs="Times New Roman"/>
          <w:sz w:val="24"/>
          <w:szCs w:val="24"/>
          <w:shd w:val="clear" w:color="auto" w:fill="FFFFFF"/>
        </w:rPr>
      </w:pPr>
      <w:r w:rsidRPr="00720A38">
        <w:rPr>
          <w:rFonts w:ascii="Times New Roman" w:hAnsi="Times New Roman" w:cs="Times New Roman"/>
          <w:sz w:val="24"/>
          <w:szCs w:val="24"/>
        </w:rPr>
        <w:t xml:space="preserve">Onion variety </w:t>
      </w:r>
      <w:r w:rsidRPr="00720A38">
        <w:rPr>
          <w:rFonts w:ascii="Times New Roman" w:hAnsi="Times New Roman" w:cs="Times New Roman"/>
          <w:i/>
          <w:sz w:val="24"/>
          <w:szCs w:val="24"/>
        </w:rPr>
        <w:t xml:space="preserve">Palam Lohit </w:t>
      </w:r>
      <w:r w:rsidRPr="00720A38">
        <w:rPr>
          <w:rFonts w:ascii="Times New Roman" w:hAnsi="Times New Roman" w:cs="Times New Roman"/>
          <w:sz w:val="24"/>
          <w:szCs w:val="24"/>
        </w:rPr>
        <w:t xml:space="preserve">was used in experiment.  Field experiment was  conducted </w:t>
      </w:r>
      <w:r w:rsidR="003F1240" w:rsidRPr="00720A38">
        <w:rPr>
          <w:rFonts w:ascii="Times New Roman" w:hAnsi="Times New Roman" w:cs="Times New Roman"/>
          <w:sz w:val="24"/>
          <w:szCs w:val="24"/>
        </w:rPr>
        <w:t xml:space="preserve">during Rabi 2020-21 seasin </w:t>
      </w:r>
      <w:r w:rsidRPr="00720A38">
        <w:rPr>
          <w:rFonts w:ascii="Times New Roman" w:hAnsi="Times New Roman" w:cs="Times New Roman"/>
          <w:sz w:val="24"/>
          <w:szCs w:val="24"/>
        </w:rPr>
        <w:t xml:space="preserve">with 9 treatments with 3 replications  and design of experiment was randomized completely block design. Plot size was 2.1 × 1.65 m  with spacing of 45 × 45 cm and number of plants per plot was 20 and total number of plots were 27. Treatment used in experiments were Trt 1-  100%N, Trt2- 100%N through urea, Trt3- 100%N through calcium nitrate, Trt4-  75% N through CAN + 25% N through urea, Trt5 - 75% N through CAN + 25% N through calcium nitrate, Trt6- </w:t>
      </w:r>
      <w:r w:rsidRPr="00720A38">
        <w:rPr>
          <w:rFonts w:ascii="Times New Roman" w:hAnsi="Times New Roman" w:cs="Times New Roman"/>
          <w:sz w:val="24"/>
          <w:szCs w:val="24"/>
          <w:shd w:val="clear" w:color="auto" w:fill="FFFFFF"/>
        </w:rPr>
        <w:t xml:space="preserve">50 % N through CAN + 25 % N through urea + 25 % N through calcium nitrate, Trt7- 50 % N through CAN + 50 % N through urea, Trt8- 50 % N through CAN + 50 % N through calcium nitrate and Trt9- control. </w:t>
      </w:r>
    </w:p>
    <w:p w14:paraId="73EE821D" w14:textId="77777777" w:rsidR="003F1240" w:rsidRPr="00720A38" w:rsidRDefault="00970218" w:rsidP="00970218">
      <w:pPr>
        <w:spacing w:line="240" w:lineRule="auto"/>
        <w:rPr>
          <w:rFonts w:ascii="Times New Roman" w:hAnsi="Times New Roman" w:cs="Times New Roman"/>
          <w:b/>
          <w:sz w:val="24"/>
          <w:szCs w:val="24"/>
        </w:rPr>
      </w:pPr>
      <w:r>
        <w:rPr>
          <w:rFonts w:ascii="Times New Roman" w:hAnsi="Times New Roman" w:cs="Times New Roman"/>
          <w:b/>
          <w:sz w:val="24"/>
          <w:szCs w:val="24"/>
        </w:rPr>
        <w:t>Sowing, cultural operations and h</w:t>
      </w:r>
      <w:r w:rsidR="003F1240" w:rsidRPr="00720A38">
        <w:rPr>
          <w:rFonts w:ascii="Times New Roman" w:hAnsi="Times New Roman" w:cs="Times New Roman"/>
          <w:b/>
          <w:sz w:val="24"/>
          <w:szCs w:val="24"/>
        </w:rPr>
        <w:t>arvesting</w:t>
      </w:r>
    </w:p>
    <w:p w14:paraId="20028720" w14:textId="77777777" w:rsidR="008B1A69" w:rsidRPr="00720A38" w:rsidRDefault="003F1240" w:rsidP="00970218">
      <w:pPr>
        <w:spacing w:line="240" w:lineRule="auto"/>
        <w:ind w:firstLine="720"/>
        <w:jc w:val="both"/>
        <w:rPr>
          <w:rFonts w:ascii="Times New Roman" w:hAnsi="Times New Roman" w:cs="Times New Roman"/>
          <w:sz w:val="24"/>
          <w:szCs w:val="24"/>
        </w:rPr>
      </w:pPr>
      <w:r w:rsidRPr="00720A38">
        <w:rPr>
          <w:rFonts w:ascii="Times New Roman" w:hAnsi="Times New Roman" w:cs="Times New Roman"/>
          <w:sz w:val="24"/>
          <w:szCs w:val="24"/>
        </w:rPr>
        <w:t>The soil was prepared into a fine tilth by performing one deep ploughing, followed by three successive harrowings. All residues from the previous crop and any weeds were cleared from the experimental plot. Finally, the land surface was evened out using a plank.</w:t>
      </w:r>
      <w:r w:rsidR="00DB7F35" w:rsidRPr="00720A38">
        <w:rPr>
          <w:rFonts w:ascii="Times New Roman" w:hAnsi="Times New Roman" w:cs="Times New Roman"/>
          <w:sz w:val="24"/>
          <w:szCs w:val="24"/>
        </w:rPr>
        <w:t xml:space="preserve">  Medium-sized bulbs (approximately 2.5 cm in diameter) of the P</w:t>
      </w:r>
      <w:r w:rsidR="00970218">
        <w:rPr>
          <w:rFonts w:ascii="Times New Roman" w:hAnsi="Times New Roman" w:cs="Times New Roman"/>
          <w:sz w:val="24"/>
          <w:szCs w:val="24"/>
        </w:rPr>
        <w:t xml:space="preserve">alam Lohit onion variety - </w:t>
      </w:r>
      <w:r w:rsidR="00DB7F35" w:rsidRPr="00720A38">
        <w:rPr>
          <w:rFonts w:ascii="Times New Roman" w:hAnsi="Times New Roman" w:cs="Times New Roman"/>
          <w:sz w:val="24"/>
          <w:szCs w:val="24"/>
        </w:rPr>
        <w:t>harvested the previous year and stored in the Department</w:t>
      </w:r>
      <w:r w:rsidR="00970218">
        <w:rPr>
          <w:rFonts w:ascii="Times New Roman" w:hAnsi="Times New Roman" w:cs="Times New Roman"/>
          <w:sz w:val="24"/>
          <w:szCs w:val="24"/>
        </w:rPr>
        <w:t xml:space="preserve"> of Seed Science and Technology - </w:t>
      </w:r>
      <w:r w:rsidR="00DB7F35" w:rsidRPr="00720A38">
        <w:rPr>
          <w:rFonts w:ascii="Times New Roman" w:hAnsi="Times New Roman" w:cs="Times New Roman"/>
          <w:sz w:val="24"/>
          <w:szCs w:val="24"/>
        </w:rPr>
        <w:t>served as planting material. On 28 October 2020, they were manually planted at 45 cm × 45 cm spacing. Immediately after planting, irrigation was applied.</w:t>
      </w:r>
      <w:r w:rsidR="005B0727" w:rsidRPr="00720A38">
        <w:rPr>
          <w:rFonts w:ascii="Times New Roman" w:hAnsi="Times New Roman" w:cs="Times New Roman"/>
          <w:sz w:val="24"/>
          <w:szCs w:val="24"/>
        </w:rPr>
        <w:t xml:space="preserve">  Farmyard manure was applied at a full rate of 250 q ha</w:t>
      </w:r>
      <w:r w:rsidR="005B0727" w:rsidRPr="00720A38">
        <w:rPr>
          <w:rFonts w:ascii="Times New Roman" w:cs="Times New Roman"/>
          <w:sz w:val="24"/>
          <w:szCs w:val="24"/>
        </w:rPr>
        <w:t>⁻</w:t>
      </w:r>
      <w:r w:rsidR="005B0727" w:rsidRPr="00720A38">
        <w:rPr>
          <w:rFonts w:ascii="Times New Roman" w:hAnsi="Times New Roman" w:cs="Times New Roman"/>
          <w:sz w:val="24"/>
          <w:szCs w:val="24"/>
        </w:rPr>
        <w:t>¹, along with 475 kg ha</w:t>
      </w:r>
      <w:r w:rsidR="005B0727" w:rsidRPr="00720A38">
        <w:rPr>
          <w:rFonts w:ascii="Times New Roman" w:cs="Times New Roman"/>
          <w:sz w:val="24"/>
          <w:szCs w:val="24"/>
        </w:rPr>
        <w:t>⁻</w:t>
      </w:r>
      <w:r w:rsidR="005B0727" w:rsidRPr="00720A38">
        <w:rPr>
          <w:rFonts w:ascii="Times New Roman" w:hAnsi="Times New Roman" w:cs="Times New Roman"/>
          <w:sz w:val="24"/>
          <w:szCs w:val="24"/>
        </w:rPr>
        <w:t>¹ of superphosphate and 100 kg ha</w:t>
      </w:r>
      <w:r w:rsidR="005B0727" w:rsidRPr="00720A38">
        <w:rPr>
          <w:rFonts w:ascii="Times New Roman" w:cs="Times New Roman"/>
          <w:sz w:val="24"/>
          <w:szCs w:val="24"/>
        </w:rPr>
        <w:t>⁻</w:t>
      </w:r>
      <w:r w:rsidR="005B0727" w:rsidRPr="00720A38">
        <w:rPr>
          <w:rFonts w:ascii="Times New Roman" w:hAnsi="Times New Roman" w:cs="Times New Roman"/>
          <w:sz w:val="24"/>
          <w:szCs w:val="24"/>
        </w:rPr>
        <w:t xml:space="preserve">¹ of muriate of potash, all incorporated at the time of bulb planting. Nitrogen fertilizer was then added according to the treatment plan, divided into three separate applications throughout the growth period. </w:t>
      </w:r>
    </w:p>
    <w:p w14:paraId="1C06A261" w14:textId="77777777" w:rsidR="003F1240" w:rsidRDefault="005B0727" w:rsidP="00970218">
      <w:pPr>
        <w:spacing w:line="240" w:lineRule="auto"/>
        <w:ind w:firstLine="720"/>
        <w:jc w:val="both"/>
        <w:rPr>
          <w:rStyle w:val="relative"/>
          <w:rFonts w:ascii="Times New Roman" w:hAnsi="Times New Roman" w:cs="Times New Roman"/>
          <w:sz w:val="24"/>
          <w:szCs w:val="24"/>
        </w:rPr>
      </w:pPr>
      <w:r w:rsidRPr="00720A38">
        <w:rPr>
          <w:rFonts w:ascii="Times New Roman" w:hAnsi="Times New Roman" w:cs="Times New Roman"/>
          <w:sz w:val="24"/>
          <w:szCs w:val="24"/>
        </w:rPr>
        <w:t>The experimental plots were inspected regularly in the early mornings to monitor onion growth, development, and identify any emerging issues. Throughout the entire cultivation period, four manual weedings were performed, followed by earthing up. Irrigation was applied to the plots whenever needed. Standard agronomic practices were employed consistently to ensure a healthy and well-established seed crop.</w:t>
      </w:r>
      <w:r w:rsidR="00604ED3" w:rsidRPr="00720A38">
        <w:rPr>
          <w:rStyle w:val="TextodoEspaoReservado"/>
          <w:rFonts w:ascii="Times New Roman" w:hAnsi="Times New Roman" w:cs="Times New Roman"/>
          <w:sz w:val="24"/>
          <w:szCs w:val="24"/>
        </w:rPr>
        <w:t xml:space="preserve"> </w:t>
      </w:r>
      <w:r w:rsidR="00604ED3" w:rsidRPr="00720A38">
        <w:rPr>
          <w:rStyle w:val="relative"/>
          <w:rFonts w:ascii="Times New Roman" w:hAnsi="Times New Roman" w:cs="Times New Roman"/>
          <w:sz w:val="24"/>
          <w:szCs w:val="24"/>
        </w:rPr>
        <w:t>Once the seed capsules turned black and about 25–30% of the black seeds were visible on the umbels, each umbel was carefully cut with a 5–7 cm section of flower stalk attached. Harvesting was done in stages, and the umbels were air-dried in the sun. The seeds were then released by gently beating and rubbing the umbels by hand. Following threshing, the seeds were cleaned and sun-dried for three to four days until moisture content dropped below 8</w:t>
      </w:r>
      <w:r w:rsidR="00970218">
        <w:rPr>
          <w:rStyle w:val="relative"/>
          <w:rFonts w:ascii="Times New Roman" w:hAnsi="Times New Roman" w:cs="Times New Roman"/>
          <w:sz w:val="24"/>
          <w:szCs w:val="24"/>
        </w:rPr>
        <w:t xml:space="preserve"> </w:t>
      </w:r>
      <w:r w:rsidR="00604ED3" w:rsidRPr="00720A38">
        <w:rPr>
          <w:rStyle w:val="relative"/>
          <w:rFonts w:ascii="Times New Roman" w:hAnsi="Times New Roman" w:cs="Times New Roman"/>
          <w:sz w:val="24"/>
          <w:szCs w:val="24"/>
        </w:rPr>
        <w:t>%</w:t>
      </w:r>
      <w:r w:rsidR="00970218">
        <w:rPr>
          <w:rStyle w:val="relative"/>
          <w:rFonts w:ascii="Times New Roman" w:hAnsi="Times New Roman" w:cs="Times New Roman"/>
          <w:sz w:val="24"/>
          <w:szCs w:val="24"/>
        </w:rPr>
        <w:t>.</w:t>
      </w:r>
    </w:p>
    <w:p w14:paraId="45902F37" w14:textId="77777777" w:rsidR="00EE1C16" w:rsidRDefault="00EE1C16" w:rsidP="00970218">
      <w:pPr>
        <w:spacing w:line="240" w:lineRule="auto"/>
        <w:ind w:firstLine="720"/>
        <w:jc w:val="both"/>
        <w:rPr>
          <w:rStyle w:val="relative"/>
          <w:rFonts w:ascii="Times New Roman" w:hAnsi="Times New Roman" w:cs="Times New Roman"/>
          <w:sz w:val="24"/>
          <w:szCs w:val="24"/>
        </w:rPr>
      </w:pPr>
    </w:p>
    <w:p w14:paraId="477031DD" w14:textId="77777777" w:rsidR="00EE1C16" w:rsidRDefault="00EE1C16" w:rsidP="00970218">
      <w:pPr>
        <w:spacing w:line="240" w:lineRule="auto"/>
        <w:ind w:firstLine="720"/>
        <w:jc w:val="both"/>
        <w:rPr>
          <w:rStyle w:val="relative"/>
          <w:rFonts w:ascii="Times New Roman" w:hAnsi="Times New Roman" w:cs="Times New Roman"/>
          <w:sz w:val="24"/>
          <w:szCs w:val="24"/>
        </w:rPr>
      </w:pPr>
    </w:p>
    <w:p w14:paraId="3635BFCE" w14:textId="77777777" w:rsidR="00EE1C16" w:rsidRDefault="00EE1C16" w:rsidP="00970218">
      <w:pPr>
        <w:spacing w:line="240" w:lineRule="auto"/>
        <w:ind w:firstLine="720"/>
        <w:jc w:val="both"/>
        <w:rPr>
          <w:rStyle w:val="relative"/>
          <w:rFonts w:ascii="Times New Roman" w:hAnsi="Times New Roman" w:cs="Times New Roman"/>
          <w:sz w:val="24"/>
          <w:szCs w:val="24"/>
        </w:rPr>
      </w:pPr>
      <w:commentRangeStart w:id="3"/>
      <w:r>
        <w:rPr>
          <w:rFonts w:ascii="Times New Roman" w:hAnsi="Times New Roman" w:cs="Times New Roman"/>
          <w:sz w:val="24"/>
          <w:szCs w:val="24"/>
          <w:lang w:eastAsia="en-IN"/>
        </w:rPr>
        <w:drawing>
          <wp:inline distT="0" distB="0" distL="0" distR="0" wp14:anchorId="21DDD91B" wp14:editId="56DEA97D">
            <wp:extent cx="4933950" cy="27379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5928" cy="2739012"/>
                    </a:xfrm>
                    <a:prstGeom prst="rect">
                      <a:avLst/>
                    </a:prstGeom>
                    <a:noFill/>
                  </pic:spPr>
                </pic:pic>
              </a:graphicData>
            </a:graphic>
          </wp:inline>
        </w:drawing>
      </w:r>
      <w:commentRangeEnd w:id="3"/>
      <w:r w:rsidR="00135F98">
        <w:rPr>
          <w:rStyle w:val="Refdecomentrio"/>
        </w:rPr>
        <w:commentReference w:id="3"/>
      </w:r>
    </w:p>
    <w:p w14:paraId="470C177B" w14:textId="77777777" w:rsidR="00EE1C16" w:rsidRPr="00EE1C16" w:rsidRDefault="00EE1C16" w:rsidP="00EE1C16">
      <w:pPr>
        <w:spacing w:before="480" w:after="240" w:line="240" w:lineRule="auto"/>
        <w:jc w:val="center"/>
        <w:rPr>
          <w:rFonts w:ascii="Times New Roman" w:hAnsi="Times New Roman"/>
          <w:b/>
          <w:sz w:val="24"/>
          <w:szCs w:val="24"/>
        </w:rPr>
      </w:pPr>
      <w:r w:rsidRPr="00EE1C16">
        <w:rPr>
          <w:rStyle w:val="relative"/>
          <w:rFonts w:ascii="Times New Roman" w:hAnsi="Times New Roman" w:cs="Times New Roman"/>
          <w:b/>
          <w:sz w:val="24"/>
          <w:szCs w:val="24"/>
        </w:rPr>
        <w:t xml:space="preserve">Figure 1: </w:t>
      </w:r>
      <w:r w:rsidRPr="00EE1C16">
        <w:rPr>
          <w:rFonts w:ascii="Times New Roman" w:hAnsi="Times New Roman"/>
          <w:b/>
          <w:sz w:val="24"/>
          <w:szCs w:val="24"/>
        </w:rPr>
        <w:t>Mean monthly meteorological data for the year 2020-2021</w:t>
      </w:r>
    </w:p>
    <w:p w14:paraId="35ED94C3" w14:textId="77777777" w:rsidR="00EE1C16" w:rsidRPr="00720A38" w:rsidRDefault="00EE1C16" w:rsidP="00970218">
      <w:pPr>
        <w:spacing w:line="240" w:lineRule="auto"/>
        <w:ind w:firstLine="720"/>
        <w:jc w:val="both"/>
        <w:rPr>
          <w:rStyle w:val="relative"/>
          <w:rFonts w:ascii="Times New Roman" w:hAnsi="Times New Roman" w:cs="Times New Roman"/>
          <w:sz w:val="24"/>
          <w:szCs w:val="24"/>
        </w:rPr>
      </w:pPr>
    </w:p>
    <w:p w14:paraId="7670D6D3" w14:textId="77777777" w:rsidR="0089559F" w:rsidRPr="00720A38" w:rsidRDefault="0089559F" w:rsidP="00970218">
      <w:pPr>
        <w:spacing w:line="240" w:lineRule="auto"/>
        <w:rPr>
          <w:rStyle w:val="relative"/>
          <w:rFonts w:ascii="Times New Roman" w:hAnsi="Times New Roman" w:cs="Times New Roman"/>
          <w:b/>
          <w:sz w:val="24"/>
          <w:szCs w:val="24"/>
        </w:rPr>
      </w:pPr>
      <w:r w:rsidRPr="00720A38">
        <w:rPr>
          <w:rStyle w:val="relative"/>
          <w:rFonts w:ascii="Times New Roman" w:hAnsi="Times New Roman" w:cs="Times New Roman"/>
          <w:b/>
          <w:sz w:val="24"/>
          <w:szCs w:val="24"/>
        </w:rPr>
        <w:t>Parameters recorded</w:t>
      </w:r>
    </w:p>
    <w:p w14:paraId="61EE629F" w14:textId="77777777" w:rsidR="0089559F" w:rsidRPr="00720A38" w:rsidRDefault="005040B8" w:rsidP="00970218">
      <w:pPr>
        <w:spacing w:line="240" w:lineRule="auto"/>
        <w:ind w:firstLine="720"/>
        <w:jc w:val="both"/>
        <w:rPr>
          <w:rStyle w:val="relative"/>
          <w:rFonts w:ascii="Times New Roman" w:hAnsi="Times New Roman" w:cs="Times New Roman"/>
          <w:sz w:val="24"/>
          <w:szCs w:val="24"/>
        </w:rPr>
      </w:pPr>
      <w:r w:rsidRPr="00720A38">
        <w:rPr>
          <w:rStyle w:val="relative"/>
          <w:rFonts w:ascii="Times New Roman" w:hAnsi="Times New Roman" w:cs="Times New Roman"/>
          <w:sz w:val="24"/>
          <w:szCs w:val="24"/>
        </w:rPr>
        <w:t>Field parameters, seed quality and soil parameters were recorded during the experiment. Field parameters included number of leaves per plant, leaf length (cm), days to 50%</w:t>
      </w:r>
      <w:r w:rsidR="00970218">
        <w:rPr>
          <w:rStyle w:val="relative"/>
          <w:rFonts w:ascii="Times New Roman" w:hAnsi="Times New Roman" w:cs="Times New Roman"/>
          <w:sz w:val="24"/>
          <w:szCs w:val="24"/>
        </w:rPr>
        <w:t xml:space="preserve"> </w:t>
      </w:r>
      <w:r w:rsidRPr="00720A38">
        <w:rPr>
          <w:rStyle w:val="relative"/>
          <w:rFonts w:ascii="Times New Roman" w:hAnsi="Times New Roman" w:cs="Times New Roman"/>
          <w:sz w:val="24"/>
          <w:szCs w:val="24"/>
        </w:rPr>
        <w:t>bolting,  number of bolters per plant, umbel diameter(mm), number of umbels per plant, number of seeds per umbel, seed yield/plot/ha(kg/ha) were recorded at their respective stages.</w:t>
      </w:r>
    </w:p>
    <w:p w14:paraId="114A6547" w14:textId="77777777" w:rsidR="005040B8" w:rsidRPr="00720A38" w:rsidRDefault="005040B8" w:rsidP="00970218">
      <w:pPr>
        <w:spacing w:line="240" w:lineRule="auto"/>
        <w:ind w:firstLine="720"/>
        <w:jc w:val="both"/>
        <w:rPr>
          <w:rFonts w:ascii="Times New Roman" w:hAnsi="Times New Roman" w:cs="Times New Roman"/>
          <w:sz w:val="24"/>
          <w:szCs w:val="24"/>
        </w:rPr>
      </w:pPr>
      <w:r w:rsidRPr="00720A38">
        <w:rPr>
          <w:rFonts w:ascii="Times New Roman" w:hAnsi="Times New Roman" w:cs="Times New Roman"/>
          <w:sz w:val="24"/>
          <w:szCs w:val="24"/>
        </w:rPr>
        <w:t>Ten plants were sel</w:t>
      </w:r>
      <w:r w:rsidR="00970218">
        <w:rPr>
          <w:rFonts w:ascii="Times New Roman" w:hAnsi="Times New Roman" w:cs="Times New Roman"/>
          <w:sz w:val="24"/>
          <w:szCs w:val="24"/>
        </w:rPr>
        <w:t xml:space="preserve">ected at random, and at 30, 60 </w:t>
      </w:r>
      <w:r w:rsidRPr="00720A38">
        <w:rPr>
          <w:rFonts w:ascii="Times New Roman" w:hAnsi="Times New Roman" w:cs="Times New Roman"/>
          <w:sz w:val="24"/>
          <w:szCs w:val="24"/>
        </w:rPr>
        <w:t xml:space="preserve">and 90 days after bulb planting, the total number of leaves </w:t>
      </w:r>
      <w:r w:rsidR="00F24F45" w:rsidRPr="00720A38">
        <w:rPr>
          <w:rFonts w:ascii="Times New Roman" w:hAnsi="Times New Roman" w:cs="Times New Roman"/>
          <w:sz w:val="24"/>
          <w:szCs w:val="24"/>
        </w:rPr>
        <w:t xml:space="preserve"> and leaf length  from bulb neck to longest leaf </w:t>
      </w:r>
      <w:r w:rsidRPr="00720A38">
        <w:rPr>
          <w:rFonts w:ascii="Times New Roman" w:hAnsi="Times New Roman" w:cs="Times New Roman"/>
          <w:sz w:val="24"/>
          <w:szCs w:val="24"/>
        </w:rPr>
        <w:t xml:space="preserve">on each plant was recorded. The average leaf count </w:t>
      </w:r>
      <w:r w:rsidR="00F24F45" w:rsidRPr="00720A38">
        <w:rPr>
          <w:rFonts w:ascii="Times New Roman" w:hAnsi="Times New Roman" w:cs="Times New Roman"/>
          <w:sz w:val="24"/>
          <w:szCs w:val="24"/>
        </w:rPr>
        <w:t xml:space="preserve"> and lef length </w:t>
      </w:r>
      <w:r w:rsidRPr="00720A38">
        <w:rPr>
          <w:rFonts w:ascii="Times New Roman" w:hAnsi="Times New Roman" w:cs="Times New Roman"/>
          <w:sz w:val="24"/>
          <w:szCs w:val="24"/>
        </w:rPr>
        <w:t xml:space="preserve">across these ten plants was then calculated for each of the three sampling dates. </w:t>
      </w:r>
      <w:r w:rsidR="00F4113A" w:rsidRPr="00720A38">
        <w:rPr>
          <w:rFonts w:ascii="Times New Roman" w:hAnsi="Times New Roman" w:cs="Times New Roman"/>
          <w:sz w:val="24"/>
          <w:szCs w:val="24"/>
        </w:rPr>
        <w:t>The number of days from planting until 50 % of the flower stalks had emerged was recorded for each replicate within each treatment group.</w:t>
      </w:r>
      <w:r w:rsidR="00F4113A" w:rsidRPr="00720A38">
        <w:rPr>
          <w:rFonts w:ascii="Times New Roman" w:hAnsi="Times New Roman" w:cs="Times New Roman"/>
          <w:sz w:val="24"/>
          <w:szCs w:val="24"/>
          <w:shd w:val="clear" w:color="auto" w:fill="FFFFFF"/>
        </w:rPr>
        <w:t xml:space="preserve"> The number of bolters per plant was counted from the 10 randomly selected plants in each replication. Mean number per plant was then workout. The  size  of  umbel  was  </w:t>
      </w:r>
      <w:r w:rsidR="00BA3AB4" w:rsidRPr="00720A38">
        <w:rPr>
          <w:rFonts w:ascii="Times New Roman" w:hAnsi="Times New Roman" w:cs="Times New Roman"/>
          <w:sz w:val="24"/>
          <w:szCs w:val="24"/>
          <w:shd w:val="clear" w:color="auto" w:fill="FFFFFF"/>
        </w:rPr>
        <w:t>measured  with  the  help  of  v</w:t>
      </w:r>
      <w:r w:rsidR="00F4113A" w:rsidRPr="00720A38">
        <w:rPr>
          <w:rFonts w:ascii="Times New Roman" w:hAnsi="Times New Roman" w:cs="Times New Roman"/>
          <w:sz w:val="24"/>
          <w:szCs w:val="24"/>
          <w:shd w:val="clear" w:color="auto" w:fill="FFFFFF"/>
        </w:rPr>
        <w:t xml:space="preserve">ernier  Calipers  from  the  25 randomly selected umbels in each replication at the time of harvesting. </w:t>
      </w:r>
      <w:r w:rsidR="00F4113A" w:rsidRPr="00720A38">
        <w:rPr>
          <w:rFonts w:ascii="Times New Roman" w:hAnsi="Times New Roman" w:cs="Times New Roman"/>
          <w:sz w:val="24"/>
          <w:szCs w:val="24"/>
        </w:rPr>
        <w:t xml:space="preserve">Ten plants were randomly chosen in each replicate, and the total number of umbels on each plant was counted. The average number of umbels per plant was then calculated. Twenty-five umbels were randomly selected from each treatment, and the seeds on each of those umbels were counted. The mean value was then calculated and expressed as the average number of seeds per umbel. The seed yield per plot was determined by harvesting all plants from each plot, extracting the seeds, and then calculating the average seed output per plant by dividing the total seed weight by the number of plants.  Formula used for calculating seed yield/ha - </w:t>
      </w:r>
    </w:p>
    <w:p w14:paraId="6E1BFD67" w14:textId="77777777" w:rsidR="00F4113A" w:rsidRPr="00720A38" w:rsidRDefault="00F4113A" w:rsidP="00970218">
      <w:pPr>
        <w:tabs>
          <w:tab w:val="left" w:pos="6975"/>
        </w:tabs>
        <w:spacing w:line="240" w:lineRule="auto"/>
        <w:ind w:firstLine="720"/>
        <w:jc w:val="both"/>
        <w:rPr>
          <w:rFonts w:ascii="Times New Roman" w:hAnsi="Times New Roman" w:cs="Times New Roman"/>
          <w:sz w:val="24"/>
          <w:szCs w:val="24"/>
          <w:shd w:val="clear" w:color="auto" w:fill="FFFFFF"/>
        </w:rPr>
      </w:pPr>
      <w:r w:rsidRPr="00720A38">
        <w:rPr>
          <w:rFonts w:ascii="Times New Roman" w:hAnsi="Times New Roman" w:cs="Times New Roman"/>
          <w:sz w:val="24"/>
          <w:szCs w:val="24"/>
          <w:shd w:val="clear" w:color="auto" w:fill="FFFFFF"/>
        </w:rPr>
        <w:t xml:space="preserve">Seed yield per ha (kg) =  </w:t>
      </w:r>
      <w:r w:rsidRPr="00720A38">
        <w:rPr>
          <w:rFonts w:ascii="Times New Roman" w:hAnsi="Times New Roman" w:cs="Times New Roman"/>
          <w:sz w:val="24"/>
          <w:szCs w:val="24"/>
          <w:u w:val="single"/>
          <w:shd w:val="clear" w:color="auto" w:fill="FFFFFF"/>
        </w:rPr>
        <w:t>Seed yield plot</w:t>
      </w:r>
      <w:r w:rsidRPr="00720A38">
        <w:rPr>
          <w:rFonts w:ascii="Times New Roman" w:hAnsi="Times New Roman" w:cs="Times New Roman"/>
          <w:sz w:val="24"/>
          <w:szCs w:val="24"/>
          <w:u w:val="single"/>
          <w:shd w:val="clear" w:color="auto" w:fill="FFFFFF"/>
          <w:vertAlign w:val="superscript"/>
        </w:rPr>
        <w:t>-1</w:t>
      </w:r>
      <w:r w:rsidRPr="00720A38">
        <w:rPr>
          <w:rFonts w:ascii="Times New Roman" w:hAnsi="Times New Roman" w:cs="Times New Roman"/>
          <w:sz w:val="24"/>
          <w:szCs w:val="24"/>
          <w:u w:val="single"/>
          <w:shd w:val="clear" w:color="auto" w:fill="FFFFFF"/>
        </w:rPr>
        <w:t xml:space="preserve"> (g) x 8000 </w:t>
      </w:r>
      <w:r w:rsidRPr="00720A38">
        <w:rPr>
          <w:rFonts w:ascii="Times New Roman" w:hAnsi="Times New Roman" w:cs="Times New Roman"/>
          <w:sz w:val="24"/>
          <w:szCs w:val="24"/>
          <w:shd w:val="clear" w:color="auto" w:fill="FFFFFF"/>
        </w:rPr>
        <w:t xml:space="preserve">         </w:t>
      </w:r>
      <w:r w:rsidR="000B48D1" w:rsidRPr="00720A38">
        <w:rPr>
          <w:rFonts w:ascii="Times New Roman" w:hAnsi="Times New Roman" w:cs="Times New Roman"/>
          <w:sz w:val="24"/>
          <w:szCs w:val="24"/>
          <w:shd w:val="clear" w:color="auto" w:fill="FFFFFF"/>
        </w:rPr>
        <w:tab/>
      </w:r>
    </w:p>
    <w:p w14:paraId="42D5437E" w14:textId="77777777" w:rsidR="00F4113A" w:rsidRPr="00720A38" w:rsidRDefault="00F4113A" w:rsidP="00970218">
      <w:pPr>
        <w:spacing w:line="240" w:lineRule="auto"/>
        <w:ind w:firstLine="720"/>
        <w:jc w:val="both"/>
        <w:rPr>
          <w:rFonts w:ascii="Times New Roman" w:hAnsi="Times New Roman" w:cs="Times New Roman"/>
          <w:sz w:val="24"/>
          <w:szCs w:val="24"/>
          <w:shd w:val="clear" w:color="auto" w:fill="FFFFFF"/>
        </w:rPr>
      </w:pPr>
      <w:r w:rsidRPr="00720A38">
        <w:rPr>
          <w:rFonts w:ascii="Times New Roman" w:hAnsi="Times New Roman" w:cs="Times New Roman"/>
          <w:sz w:val="24"/>
          <w:szCs w:val="24"/>
          <w:shd w:val="clear" w:color="auto" w:fill="FFFFFF"/>
        </w:rPr>
        <w:t xml:space="preserve">                                           Size of plot (m2) × 1000</w:t>
      </w:r>
    </w:p>
    <w:p w14:paraId="0A8B01FB" w14:textId="77777777" w:rsidR="000B48D1" w:rsidRPr="00720A38" w:rsidRDefault="000B48D1" w:rsidP="00970218">
      <w:pPr>
        <w:spacing w:line="240" w:lineRule="auto"/>
        <w:ind w:firstLine="720"/>
        <w:jc w:val="both"/>
        <w:rPr>
          <w:rFonts w:ascii="Times New Roman" w:hAnsi="Times New Roman" w:cs="Times New Roman"/>
          <w:sz w:val="24"/>
          <w:szCs w:val="24"/>
        </w:rPr>
      </w:pPr>
      <w:r w:rsidRPr="00720A38">
        <w:rPr>
          <w:rFonts w:ascii="Times New Roman" w:hAnsi="Times New Roman" w:cs="Times New Roman"/>
          <w:sz w:val="24"/>
          <w:szCs w:val="24"/>
        </w:rPr>
        <w:t>When calculating seed yield per hectare, 20% of the field area was allocated for the construction of channels, and the remaining 80% was used in the calculations.</w:t>
      </w:r>
    </w:p>
    <w:p w14:paraId="11D7BF6C" w14:textId="77777777" w:rsidR="00873591" w:rsidRPr="00720A38" w:rsidRDefault="00873591" w:rsidP="00970218">
      <w:pPr>
        <w:spacing w:line="240" w:lineRule="auto"/>
        <w:jc w:val="both"/>
        <w:rPr>
          <w:rFonts w:ascii="Times New Roman" w:hAnsi="Times New Roman" w:cs="Times New Roman"/>
          <w:sz w:val="24"/>
          <w:szCs w:val="24"/>
        </w:rPr>
      </w:pPr>
      <w:r w:rsidRPr="00720A38">
        <w:rPr>
          <w:rFonts w:ascii="Times New Roman" w:hAnsi="Times New Roman" w:cs="Times New Roman"/>
          <w:sz w:val="24"/>
          <w:szCs w:val="24"/>
        </w:rPr>
        <w:t xml:space="preserve">Seed quality parameters such as 1000 seed weight, germination (%),  seedling length (cm), &amp; dry weight (g), seed vigour index-I &amp; II, speed of germination were also observed. </w:t>
      </w:r>
      <w:r w:rsidR="00970218">
        <w:rPr>
          <w:rFonts w:ascii="Times New Roman" w:hAnsi="Times New Roman" w:cs="Times New Roman"/>
          <w:sz w:val="24"/>
          <w:szCs w:val="24"/>
        </w:rPr>
        <w:t xml:space="preserve"> </w:t>
      </w:r>
      <w:r w:rsidRPr="00720A38">
        <w:rPr>
          <w:rFonts w:ascii="Times New Roman" w:hAnsi="Times New Roman" w:cs="Times New Roman"/>
          <w:sz w:val="24"/>
          <w:szCs w:val="24"/>
        </w:rPr>
        <w:t xml:space="preserve">For 1000 seed weight a random sample of 1,000 dried seeds was taken from each replication within each treatment. These seeds were weighed using an electronic balance, and the weight was recorded in gram. Germination (%) was recored by using method of ISTA (1985). Formula used were: </w:t>
      </w:r>
    </w:p>
    <w:p w14:paraId="1CD73F6B" w14:textId="77777777" w:rsidR="000745B6" w:rsidRPr="00720A38" w:rsidRDefault="00873591" w:rsidP="00970218">
      <w:pPr>
        <w:spacing w:line="240" w:lineRule="auto"/>
        <w:jc w:val="both"/>
        <w:rPr>
          <w:rFonts w:ascii="Times New Roman" w:hAnsi="Times New Roman" w:cs="Times New Roman"/>
          <w:sz w:val="24"/>
          <w:szCs w:val="24"/>
          <w:shd w:val="clear" w:color="auto" w:fill="FFFFFF"/>
        </w:rPr>
      </w:pPr>
      <w:r w:rsidRPr="00720A38">
        <w:rPr>
          <w:rFonts w:ascii="Times New Roman" w:hAnsi="Times New Roman" w:cs="Times New Roman"/>
          <w:sz w:val="24"/>
          <w:szCs w:val="24"/>
          <w:shd w:val="clear" w:color="auto" w:fill="FFFFFF"/>
        </w:rPr>
        <w:t xml:space="preserve">Germination (%) =         </w:t>
      </w:r>
      <w:r w:rsidRPr="00720A38">
        <w:rPr>
          <w:rFonts w:ascii="Times New Roman" w:hAnsi="Times New Roman" w:cs="Times New Roman"/>
          <w:sz w:val="24"/>
          <w:szCs w:val="24"/>
          <w:u w:val="single"/>
          <w:shd w:val="clear" w:color="auto" w:fill="FFFFFF"/>
        </w:rPr>
        <w:t>Number of normal seedlings</w:t>
      </w:r>
      <w:r w:rsidRPr="00720A38">
        <w:rPr>
          <w:rFonts w:ascii="Times New Roman" w:hAnsi="Times New Roman" w:cs="Times New Roman"/>
          <w:sz w:val="24"/>
          <w:szCs w:val="24"/>
          <w:shd w:val="clear" w:color="auto" w:fill="FFFFFF"/>
        </w:rPr>
        <w:t xml:space="preserve">   × 100   </w:t>
      </w:r>
    </w:p>
    <w:p w14:paraId="08A8B3A8" w14:textId="77777777" w:rsidR="00873591" w:rsidRPr="00720A38" w:rsidRDefault="00873591" w:rsidP="00970218">
      <w:pPr>
        <w:spacing w:line="240" w:lineRule="auto"/>
        <w:jc w:val="both"/>
        <w:rPr>
          <w:rFonts w:ascii="Times New Roman" w:hAnsi="Times New Roman" w:cs="Times New Roman"/>
          <w:sz w:val="24"/>
          <w:szCs w:val="24"/>
          <w:shd w:val="clear" w:color="auto" w:fill="FFFFFF"/>
        </w:rPr>
      </w:pPr>
      <w:r w:rsidRPr="00720A38">
        <w:rPr>
          <w:rFonts w:ascii="Times New Roman" w:hAnsi="Times New Roman" w:cs="Times New Roman"/>
          <w:sz w:val="24"/>
          <w:szCs w:val="24"/>
          <w:shd w:val="clear" w:color="auto" w:fill="FFFFFF"/>
        </w:rPr>
        <w:t xml:space="preserve">                              </w:t>
      </w:r>
      <w:r w:rsidR="000745B6" w:rsidRPr="00720A38">
        <w:rPr>
          <w:rFonts w:ascii="Times New Roman" w:hAnsi="Times New Roman" w:cs="Times New Roman"/>
          <w:sz w:val="24"/>
          <w:szCs w:val="24"/>
          <w:shd w:val="clear" w:color="auto" w:fill="FFFFFF"/>
        </w:rPr>
        <w:t xml:space="preserve">       Total number of seeds planted </w:t>
      </w:r>
    </w:p>
    <w:p w14:paraId="4B00E7F5" w14:textId="77777777" w:rsidR="00873591" w:rsidRPr="00720A38" w:rsidRDefault="005B7414" w:rsidP="00970218">
      <w:pPr>
        <w:spacing w:line="240" w:lineRule="auto"/>
        <w:ind w:firstLine="720"/>
        <w:jc w:val="both"/>
        <w:rPr>
          <w:rStyle w:val="relative"/>
          <w:rFonts w:ascii="Times New Roman" w:hAnsi="Times New Roman" w:cs="Times New Roman"/>
          <w:sz w:val="24"/>
          <w:szCs w:val="24"/>
        </w:rPr>
      </w:pPr>
      <w:r w:rsidRPr="00720A38">
        <w:rPr>
          <w:rFonts w:ascii="Times New Roman" w:hAnsi="Times New Roman" w:cs="Times New Roman"/>
          <w:sz w:val="24"/>
          <w:szCs w:val="24"/>
        </w:rPr>
        <w:t>Twelve days after the onset of germination, seedling length was measured using th</w:t>
      </w:r>
      <w:r w:rsidR="00F21B2A" w:rsidRPr="00720A38">
        <w:rPr>
          <w:rFonts w:ascii="Times New Roman" w:hAnsi="Times New Roman" w:cs="Times New Roman"/>
          <w:sz w:val="24"/>
          <w:szCs w:val="24"/>
        </w:rPr>
        <w:t xml:space="preserve">e paper roll </w:t>
      </w:r>
      <w:r w:rsidRPr="00720A38">
        <w:rPr>
          <w:rFonts w:ascii="Times New Roman" w:hAnsi="Times New Roman" w:cs="Times New Roman"/>
          <w:sz w:val="24"/>
          <w:szCs w:val="24"/>
        </w:rPr>
        <w:t>method. Ten healthy seedlin</w:t>
      </w:r>
      <w:r w:rsidR="005072D3" w:rsidRPr="00720A38">
        <w:rPr>
          <w:rFonts w:ascii="Times New Roman" w:hAnsi="Times New Roman" w:cs="Times New Roman"/>
          <w:sz w:val="24"/>
          <w:szCs w:val="24"/>
        </w:rPr>
        <w:t>gs were randomly selected from e</w:t>
      </w:r>
      <w:r w:rsidRPr="00720A38">
        <w:rPr>
          <w:rFonts w:ascii="Times New Roman" w:hAnsi="Times New Roman" w:cs="Times New Roman"/>
          <w:sz w:val="24"/>
          <w:szCs w:val="24"/>
        </w:rPr>
        <w:t>ach replication, a</w:t>
      </w:r>
      <w:r w:rsidR="00334787" w:rsidRPr="00720A38">
        <w:rPr>
          <w:rFonts w:ascii="Times New Roman" w:hAnsi="Times New Roman" w:cs="Times New Roman"/>
          <w:sz w:val="24"/>
          <w:szCs w:val="24"/>
        </w:rPr>
        <w:t xml:space="preserve">nd each seedling’s total length </w:t>
      </w:r>
      <w:r w:rsidRPr="00720A38">
        <w:rPr>
          <w:rFonts w:ascii="Times New Roman" w:hAnsi="Times New Roman" w:cs="Times New Roman"/>
          <w:sz w:val="24"/>
          <w:szCs w:val="24"/>
        </w:rPr>
        <w:t>from the tip of the primary leaf</w:t>
      </w:r>
      <w:r w:rsidR="00334787" w:rsidRPr="00720A38">
        <w:rPr>
          <w:rFonts w:ascii="Times New Roman" w:hAnsi="Times New Roman" w:cs="Times New Roman"/>
          <w:sz w:val="24"/>
          <w:szCs w:val="24"/>
        </w:rPr>
        <w:t xml:space="preserve"> to the tip of the primary root </w:t>
      </w:r>
      <w:r w:rsidRPr="00720A38">
        <w:rPr>
          <w:rFonts w:ascii="Times New Roman" w:hAnsi="Times New Roman" w:cs="Times New Roman"/>
          <w:sz w:val="24"/>
          <w:szCs w:val="24"/>
        </w:rPr>
        <w:t>was measured with a scale. The mean length was then calculated and expressed in centimeters</w:t>
      </w:r>
      <w:r w:rsidR="002B5BCE" w:rsidRPr="00720A38">
        <w:rPr>
          <w:rFonts w:ascii="Times New Roman" w:hAnsi="Times New Roman" w:cs="Times New Roman"/>
          <w:sz w:val="24"/>
          <w:szCs w:val="24"/>
        </w:rPr>
        <w:t xml:space="preserve"> and for seedling dry weight </w:t>
      </w:r>
      <w:r w:rsidR="002B5BCE" w:rsidRPr="00720A38">
        <w:rPr>
          <w:rStyle w:val="relative"/>
          <w:rFonts w:ascii="Times New Roman" w:hAnsi="Times New Roman" w:cs="Times New Roman"/>
          <w:sz w:val="24"/>
          <w:szCs w:val="24"/>
        </w:rPr>
        <w:t xml:space="preserve">10 of the seedlings previously selected for measuring length were also used.  These seedlings were dried in a hot-air oven at 80 °C for 48 hours, weighed on an electronic balance, and the mean dry weight was expressed in milligrams. </w:t>
      </w:r>
      <w:r w:rsidR="005072D3" w:rsidRPr="00720A38">
        <w:rPr>
          <w:rStyle w:val="relative"/>
          <w:rFonts w:ascii="Times New Roman" w:hAnsi="Times New Roman" w:cs="Times New Roman"/>
          <w:sz w:val="24"/>
          <w:szCs w:val="24"/>
        </w:rPr>
        <w:t>Seed vigour index- I and II were caluclted using the formula given byAbudul Baki and Anderson (1973):</w:t>
      </w:r>
    </w:p>
    <w:p w14:paraId="7CCF771E" w14:textId="77777777" w:rsidR="005072D3" w:rsidRPr="00720A38" w:rsidRDefault="005072D3" w:rsidP="00970218">
      <w:pPr>
        <w:spacing w:line="240" w:lineRule="auto"/>
        <w:ind w:firstLine="720"/>
        <w:jc w:val="both"/>
        <w:rPr>
          <w:rStyle w:val="relative"/>
          <w:rFonts w:ascii="Times New Roman" w:hAnsi="Times New Roman" w:cs="Times New Roman"/>
          <w:sz w:val="24"/>
          <w:szCs w:val="24"/>
        </w:rPr>
      </w:pPr>
      <w:r w:rsidRPr="00720A38">
        <w:rPr>
          <w:rStyle w:val="relative"/>
          <w:rFonts w:ascii="Times New Roman" w:hAnsi="Times New Roman" w:cs="Times New Roman"/>
          <w:sz w:val="24"/>
          <w:szCs w:val="24"/>
        </w:rPr>
        <w:t>Seed Vigour index- I = Germination (%) × seedling length (cm)</w:t>
      </w:r>
    </w:p>
    <w:p w14:paraId="3E19C74A" w14:textId="77777777" w:rsidR="005072D3" w:rsidRPr="00720A38" w:rsidRDefault="005072D3" w:rsidP="00970218">
      <w:pPr>
        <w:spacing w:line="240" w:lineRule="auto"/>
        <w:ind w:firstLine="720"/>
        <w:jc w:val="both"/>
        <w:rPr>
          <w:rStyle w:val="relative"/>
          <w:rFonts w:ascii="Times New Roman" w:hAnsi="Times New Roman" w:cs="Times New Roman"/>
          <w:sz w:val="24"/>
          <w:szCs w:val="24"/>
        </w:rPr>
      </w:pPr>
      <w:r w:rsidRPr="00720A38">
        <w:rPr>
          <w:rStyle w:val="relative"/>
          <w:rFonts w:ascii="Times New Roman" w:hAnsi="Times New Roman" w:cs="Times New Roman"/>
          <w:sz w:val="24"/>
          <w:szCs w:val="24"/>
        </w:rPr>
        <w:t>Seed Vigour index-II =  Germination (%)×  seedling dry weight(mg)</w:t>
      </w:r>
    </w:p>
    <w:p w14:paraId="7DFF326D" w14:textId="77777777" w:rsidR="005072D3" w:rsidRPr="00720A38" w:rsidRDefault="000745B6" w:rsidP="00970218">
      <w:pPr>
        <w:spacing w:line="240" w:lineRule="auto"/>
        <w:ind w:firstLine="720"/>
        <w:jc w:val="both"/>
        <w:rPr>
          <w:rFonts w:ascii="Times New Roman" w:hAnsi="Times New Roman" w:cs="Times New Roman"/>
          <w:sz w:val="24"/>
          <w:szCs w:val="24"/>
        </w:rPr>
      </w:pPr>
      <w:r w:rsidRPr="00720A38">
        <w:rPr>
          <w:rFonts w:ascii="Times New Roman" w:hAnsi="Times New Roman" w:cs="Times New Roman"/>
          <w:sz w:val="24"/>
          <w:szCs w:val="24"/>
        </w:rPr>
        <w:t>Speed of germination was calculated using formula given by Maguire (1962):</w:t>
      </w:r>
    </w:p>
    <w:p w14:paraId="423E89EA" w14:textId="77777777" w:rsidR="000745B6" w:rsidRPr="00720A38" w:rsidRDefault="000745B6" w:rsidP="00970218">
      <w:pPr>
        <w:spacing w:line="240" w:lineRule="auto"/>
        <w:ind w:firstLine="720"/>
        <w:jc w:val="both"/>
        <w:rPr>
          <w:rFonts w:ascii="Times New Roman" w:eastAsiaTheme="minorEastAsia" w:hAnsi="Times New Roman" w:cs="Times New Roman"/>
          <w:sz w:val="24"/>
          <w:szCs w:val="24"/>
        </w:rPr>
      </w:pPr>
      <w:r w:rsidRPr="00720A38">
        <w:rPr>
          <w:rFonts w:ascii="Times New Roman" w:hAnsi="Times New Roman" w:cs="Times New Roman"/>
          <w:sz w:val="24"/>
          <w:szCs w:val="24"/>
        </w:rPr>
        <w:t xml:space="preserve">Speed of germination: </w:t>
      </w:r>
      <m:oMath>
        <m:f>
          <m:fPr>
            <m:ctrlPr>
              <w:rPr>
                <w:rFonts w:ascii="Cambria Math" w:hAnsi="Times New Roman" w:cs="Times New Roman"/>
                <w:i/>
                <w:sz w:val="24"/>
                <w:szCs w:val="24"/>
              </w:rPr>
            </m:ctrlPr>
          </m:fPr>
          <m:num>
            <m:r>
              <w:rPr>
                <w:rFonts w:ascii="Cambria Math" w:hAnsi="Cambria Math" w:cs="Times New Roman"/>
                <w:sz w:val="24"/>
                <w:szCs w:val="24"/>
              </w:rPr>
              <m:t>X</m:t>
            </m:r>
            <m:r>
              <w:rPr>
                <w:rFonts w:ascii="Cambria Math" w:hAnsi="Times New Roman" w:cs="Times New Roman"/>
                <w:sz w:val="24"/>
                <w:szCs w:val="24"/>
              </w:rPr>
              <m:t>1</m:t>
            </m:r>
          </m:num>
          <m:den>
            <m:r>
              <w:rPr>
                <w:rFonts w:ascii="Cambria Math" w:hAnsi="Cambria Math" w:cs="Times New Roman"/>
                <w:sz w:val="24"/>
                <w:szCs w:val="24"/>
              </w:rPr>
              <m:t>Y</m:t>
            </m:r>
            <m:r>
              <w:rPr>
                <w:rFonts w:ascii="Cambria Math" w:hAnsi="Times New Roman" w:cs="Times New Roman"/>
                <w:sz w:val="24"/>
                <w:szCs w:val="24"/>
              </w:rPr>
              <m:t>1</m:t>
            </m:r>
          </m:den>
        </m:f>
      </m:oMath>
      <w:r w:rsidRPr="00720A38">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X</m:t>
            </m:r>
            <m:r>
              <w:rPr>
                <w:rFonts w:ascii="Cambria Math" w:eastAsiaTheme="minorEastAsia" w:hAnsi="Times New Roman" w:cs="Times New Roman"/>
                <w:sz w:val="24"/>
                <w:szCs w:val="24"/>
              </w:rPr>
              <m:t>2</m:t>
            </m:r>
          </m:num>
          <m:den>
            <m:r>
              <w:rPr>
                <w:rFonts w:ascii="Cambria Math" w:eastAsiaTheme="minorEastAsia" w:hAnsi="Cambria Math" w:cs="Times New Roman"/>
                <w:sz w:val="24"/>
                <w:szCs w:val="24"/>
              </w:rPr>
              <m:t>Y</m:t>
            </m:r>
            <m:r>
              <w:rPr>
                <w:rFonts w:ascii="Cambria Math" w:eastAsiaTheme="minorEastAsia" w:hAnsi="Times New Roman" w:cs="Times New Roman"/>
                <w:sz w:val="24"/>
                <w:szCs w:val="24"/>
              </w:rPr>
              <m:t>2</m:t>
            </m:r>
          </m:den>
        </m:f>
      </m:oMath>
      <w:r w:rsidR="009F3C74" w:rsidRPr="00720A38">
        <w:rPr>
          <w:rFonts w:ascii="Times New Roman" w:eastAsiaTheme="minorEastAsia" w:hAnsi="Times New Roman" w:cs="Times New Roman"/>
          <w:sz w:val="24"/>
          <w:szCs w:val="24"/>
        </w:rPr>
        <w:t>+-----------</w:t>
      </w:r>
      <m:oMath>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Xn</m:t>
            </m:r>
          </m:num>
          <m:den>
            <m:r>
              <w:rPr>
                <w:rFonts w:ascii="Cambria Math" w:eastAsiaTheme="minorEastAsia" w:hAnsi="Cambria Math" w:cs="Times New Roman"/>
                <w:sz w:val="24"/>
                <w:szCs w:val="24"/>
              </w:rPr>
              <m:t>Yn</m:t>
            </m:r>
          </m:den>
        </m:f>
      </m:oMath>
    </w:p>
    <w:p w14:paraId="743DBBAF" w14:textId="77777777" w:rsidR="009F3C74" w:rsidRPr="00720A38" w:rsidRDefault="009F3C74" w:rsidP="00970218">
      <w:pPr>
        <w:spacing w:line="240" w:lineRule="auto"/>
        <w:ind w:firstLine="720"/>
        <w:jc w:val="both"/>
        <w:rPr>
          <w:rFonts w:ascii="Times New Roman" w:eastAsiaTheme="minorEastAsia" w:hAnsi="Times New Roman" w:cs="Times New Roman"/>
          <w:sz w:val="24"/>
          <w:szCs w:val="24"/>
        </w:rPr>
      </w:pPr>
      <w:r w:rsidRPr="00720A38">
        <w:rPr>
          <w:rFonts w:ascii="Times New Roman" w:eastAsiaTheme="minorEastAsia" w:hAnsi="Times New Roman" w:cs="Times New Roman"/>
          <w:sz w:val="24"/>
          <w:szCs w:val="24"/>
        </w:rPr>
        <w:t>X1, X2,Xn , are number of seeds germianted on first, second and nth day while Y1,Y2,Yn are  number of days from first sowing to nth days.</w:t>
      </w:r>
    </w:p>
    <w:p w14:paraId="7F561511" w14:textId="77777777" w:rsidR="0091329F" w:rsidRPr="00720A38" w:rsidRDefault="0091329F" w:rsidP="00970218">
      <w:pPr>
        <w:spacing w:line="240" w:lineRule="auto"/>
        <w:ind w:firstLine="720"/>
        <w:jc w:val="both"/>
        <w:rPr>
          <w:rFonts w:ascii="Times New Roman" w:eastAsiaTheme="minorEastAsia" w:hAnsi="Times New Roman" w:cs="Times New Roman"/>
          <w:sz w:val="24"/>
          <w:szCs w:val="24"/>
        </w:rPr>
      </w:pPr>
      <w:r w:rsidRPr="00720A38">
        <w:rPr>
          <w:rFonts w:ascii="Times New Roman" w:eastAsiaTheme="minorEastAsia" w:hAnsi="Times New Roman" w:cs="Times New Roman"/>
          <w:sz w:val="24"/>
          <w:szCs w:val="24"/>
        </w:rPr>
        <w:t xml:space="preserve"> </w:t>
      </w:r>
    </w:p>
    <w:p w14:paraId="24732DFB" w14:textId="77777777" w:rsidR="0091329F" w:rsidRPr="00720A38" w:rsidRDefault="0091329F" w:rsidP="00970218">
      <w:pPr>
        <w:spacing w:line="240" w:lineRule="auto"/>
        <w:ind w:firstLine="720"/>
        <w:jc w:val="both"/>
        <w:rPr>
          <w:rFonts w:ascii="Times New Roman" w:hAnsi="Times New Roman" w:cs="Times New Roman"/>
          <w:sz w:val="24"/>
          <w:szCs w:val="24"/>
          <w:shd w:val="clear" w:color="auto" w:fill="FFFFFF"/>
        </w:rPr>
      </w:pPr>
      <w:r w:rsidRPr="00720A38">
        <w:rPr>
          <w:rFonts w:ascii="Times New Roman" w:eastAsiaTheme="minorEastAsia" w:hAnsi="Times New Roman" w:cs="Times New Roman"/>
          <w:sz w:val="24"/>
          <w:szCs w:val="24"/>
        </w:rPr>
        <w:t>Soil samples were also analysed for nitrogen (Kg/ha</w:t>
      </w:r>
      <w:r w:rsidRPr="00720A38">
        <w:rPr>
          <w:rFonts w:ascii="Times New Roman" w:eastAsiaTheme="minorEastAsia" w:hAnsi="Times New Roman" w:cs="Times New Roman"/>
          <w:sz w:val="24"/>
          <w:szCs w:val="24"/>
          <w:vertAlign w:val="superscript"/>
        </w:rPr>
        <w:t>-1</w:t>
      </w:r>
      <w:r w:rsidRPr="00720A38">
        <w:rPr>
          <w:rFonts w:ascii="Times New Roman" w:eastAsiaTheme="minorEastAsia" w:hAnsi="Times New Roman" w:cs="Times New Roman"/>
          <w:sz w:val="24"/>
          <w:szCs w:val="24"/>
        </w:rPr>
        <w:t>) using  alakline permagnate method (</w:t>
      </w:r>
      <w:r w:rsidRPr="00720A38">
        <w:rPr>
          <w:rFonts w:ascii="Times New Roman" w:hAnsi="Times New Roman" w:cs="Times New Roman"/>
          <w:sz w:val="24"/>
          <w:szCs w:val="24"/>
          <w:shd w:val="clear" w:color="auto" w:fill="FFFFFF"/>
        </w:rPr>
        <w:t>Subbiah and Asija, 1956)</w:t>
      </w:r>
      <w:r w:rsidRPr="00720A38">
        <w:rPr>
          <w:rFonts w:ascii="Times New Roman" w:eastAsiaTheme="minorEastAsia" w:hAnsi="Times New Roman" w:cs="Times New Roman"/>
          <w:sz w:val="24"/>
          <w:szCs w:val="24"/>
        </w:rPr>
        <w:t xml:space="preserve"> and nitrogen use efficiencey (Kg/ha</w:t>
      </w:r>
      <w:r w:rsidRPr="00720A38">
        <w:rPr>
          <w:rFonts w:ascii="Times New Roman" w:eastAsiaTheme="minorEastAsia" w:hAnsi="Times New Roman" w:cs="Times New Roman"/>
          <w:sz w:val="24"/>
          <w:szCs w:val="24"/>
          <w:vertAlign w:val="superscript"/>
        </w:rPr>
        <w:t>-1</w:t>
      </w:r>
      <w:r w:rsidRPr="00720A38">
        <w:rPr>
          <w:rFonts w:ascii="Times New Roman" w:eastAsiaTheme="minorEastAsia" w:hAnsi="Times New Roman" w:cs="Times New Roman"/>
          <w:sz w:val="24"/>
          <w:szCs w:val="24"/>
        </w:rPr>
        <w:t>)  and caluclated using formula (</w:t>
      </w:r>
      <w:r w:rsidRPr="00720A38">
        <w:rPr>
          <w:rFonts w:ascii="Times New Roman" w:hAnsi="Times New Roman" w:cs="Times New Roman"/>
          <w:sz w:val="24"/>
          <w:szCs w:val="24"/>
          <w:shd w:val="clear" w:color="auto" w:fill="FFFFFF"/>
        </w:rPr>
        <w:t>Fageria and Baligar 2003):</w:t>
      </w:r>
    </w:p>
    <w:p w14:paraId="71B7B2F3" w14:textId="77777777" w:rsidR="000579A1" w:rsidRPr="00720A38" w:rsidRDefault="001900FD" w:rsidP="00970218">
      <w:pPr>
        <w:spacing w:line="240" w:lineRule="auto"/>
        <w:jc w:val="both"/>
        <w:rPr>
          <w:rFonts w:ascii="Times New Roman" w:hAnsi="Times New Roman" w:cs="Times New Roman"/>
          <w:sz w:val="24"/>
          <w:szCs w:val="24"/>
          <w:shd w:val="clear" w:color="auto" w:fill="FFFFFF"/>
        </w:rPr>
      </w:pPr>
      <w:r w:rsidRPr="00720A38">
        <w:rPr>
          <w:rFonts w:ascii="Times New Roman" w:hAnsi="Times New Roman" w:cs="Times New Roman"/>
          <w:sz w:val="24"/>
          <w:szCs w:val="24"/>
          <w:shd w:val="clear" w:color="auto" w:fill="FFFFFF"/>
        </w:rPr>
        <w:t xml:space="preserve">  </w:t>
      </w:r>
      <w:r w:rsidR="0091329F" w:rsidRPr="00720A38">
        <w:rPr>
          <w:rFonts w:ascii="Times New Roman" w:hAnsi="Times New Roman" w:cs="Times New Roman"/>
          <w:sz w:val="24"/>
          <w:szCs w:val="24"/>
          <w:shd w:val="clear" w:color="auto" w:fill="FFFFFF"/>
        </w:rPr>
        <w:t xml:space="preserve">NUE </w:t>
      </w:r>
      <w:r w:rsidRPr="00720A38">
        <w:rPr>
          <w:rFonts w:ascii="Times New Roman" w:hAnsi="Times New Roman" w:cs="Times New Roman"/>
          <w:sz w:val="24"/>
          <w:szCs w:val="24"/>
          <w:shd w:val="clear" w:color="auto" w:fill="FFFFFF"/>
        </w:rPr>
        <w:t xml:space="preserve">  =           </w:t>
      </w:r>
      <m:oMath>
        <m:f>
          <m:fPr>
            <m:ctrlPr>
              <w:rPr>
                <w:rFonts w:ascii="Cambria Math" w:hAnsi="Times New Roman" w:cs="Times New Roman"/>
                <w:i/>
                <w:sz w:val="24"/>
                <w:szCs w:val="24"/>
                <w:shd w:val="clear" w:color="auto" w:fill="FFFFFF"/>
              </w:rPr>
            </m:ctrlPr>
          </m:fPr>
          <m:num>
            <m:r>
              <w:rPr>
                <w:rFonts w:ascii="Cambria Math" w:hAnsi="Cambria Math" w:cs="Times New Roman"/>
                <w:sz w:val="24"/>
                <w:szCs w:val="24"/>
                <w:shd w:val="clear" w:color="auto" w:fill="FFFFFF"/>
              </w:rPr>
              <m:t>Seed</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Yield</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in</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t</m:t>
            </m:r>
            <m:r>
              <w:rPr>
                <w:rFonts w:ascii="Times New Roman" w:hAnsi="Cambria Math" w:cs="Times New Roman"/>
                <w:sz w:val="24"/>
                <w:szCs w:val="24"/>
                <w:shd w:val="clear" w:color="auto" w:fill="FFFFFF"/>
              </w:rPr>
              <m:t>h</m:t>
            </m:r>
            <m:r>
              <w:rPr>
                <w:rFonts w:ascii="Cambria Math" w:hAnsi="Cambria Math" w:cs="Times New Roman"/>
                <w:sz w:val="24"/>
                <w:szCs w:val="24"/>
                <w:shd w:val="clear" w:color="auto" w:fill="FFFFFF"/>
              </w:rPr>
              <m:t>e</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fertilized</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plot</m:t>
            </m:r>
            <m:r>
              <w:rPr>
                <w:rFonts w:ascii="Cambria Math" w:hAnsi="Times New Roman" w:cs="Times New Roman"/>
                <w:sz w:val="24"/>
                <w:szCs w:val="24"/>
                <w:shd w:val="clear" w:color="auto" w:fill="FFFFFF"/>
              </w:rPr>
              <m:t xml:space="preserve"> </m:t>
            </m:r>
            <m:d>
              <m:dPr>
                <m:ctrlPr>
                  <w:rPr>
                    <w:rFonts w:ascii="Cambria Math" w:hAnsi="Times New Roman" w:cs="Times New Roman"/>
                    <w:i/>
                    <w:sz w:val="24"/>
                    <w:szCs w:val="24"/>
                    <w:shd w:val="clear" w:color="auto" w:fill="FFFFFF"/>
                  </w:rPr>
                </m:ctrlPr>
              </m:dPr>
              <m:e>
                <m:f>
                  <m:fPr>
                    <m:ctrlPr>
                      <w:rPr>
                        <w:rFonts w:ascii="Cambria Math" w:hAnsi="Times New Roman" w:cs="Times New Roman"/>
                        <w:i/>
                        <w:sz w:val="24"/>
                        <w:szCs w:val="24"/>
                        <w:shd w:val="clear" w:color="auto" w:fill="FFFFFF"/>
                      </w:rPr>
                    </m:ctrlPr>
                  </m:fPr>
                  <m:num>
                    <m:r>
                      <w:rPr>
                        <w:rFonts w:ascii="Cambria Math" w:hAnsi="Cambria Math" w:cs="Times New Roman"/>
                        <w:sz w:val="24"/>
                        <w:szCs w:val="24"/>
                        <w:shd w:val="clear" w:color="auto" w:fill="FFFFFF"/>
                      </w:rPr>
                      <m:t>kg</m:t>
                    </m:r>
                  </m:num>
                  <m:den>
                    <m:r>
                      <w:rPr>
                        <w:rFonts w:ascii="Times New Roman" w:hAnsi="Cambria Math" w:cs="Times New Roman"/>
                        <w:sz w:val="24"/>
                        <w:szCs w:val="24"/>
                        <w:shd w:val="clear" w:color="auto" w:fill="FFFFFF"/>
                      </w:rPr>
                      <m:t>h</m:t>
                    </m:r>
                    <m:r>
                      <w:rPr>
                        <w:rFonts w:ascii="Cambria Math" w:hAnsi="Cambria Math" w:cs="Times New Roman"/>
                        <w:sz w:val="24"/>
                        <w:szCs w:val="24"/>
                        <w:shd w:val="clear" w:color="auto" w:fill="FFFFFF"/>
                      </w:rPr>
                      <m:t>a</m:t>
                    </m:r>
                  </m:den>
                </m:f>
              </m:e>
            </m:d>
            <m:r>
              <w:rPr>
                <w:rFonts w:ascii="Times New Roman" w:hAnsi="Times New Roman" w:cs="Times New Roman"/>
                <w:sz w:val="24"/>
                <w:szCs w:val="24"/>
                <w:shd w:val="clear" w:color="auto" w:fill="FFFFFF"/>
              </w:rPr>
              <m:t>-</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Seed</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yield</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in</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control</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plot</m:t>
            </m:r>
            <m:r>
              <w:rPr>
                <w:rFonts w:ascii="Cambria Math" w:hAnsi="Times New Roman" w:cs="Times New Roman"/>
                <w:sz w:val="24"/>
                <w:szCs w:val="24"/>
                <w:shd w:val="clear" w:color="auto" w:fill="FFFFFF"/>
              </w:rPr>
              <m:t xml:space="preserve"> (</m:t>
            </m:r>
            <m:f>
              <m:fPr>
                <m:ctrlPr>
                  <w:rPr>
                    <w:rFonts w:ascii="Cambria Math" w:hAnsi="Times New Roman" w:cs="Times New Roman"/>
                    <w:i/>
                    <w:sz w:val="24"/>
                    <w:szCs w:val="24"/>
                    <w:shd w:val="clear" w:color="auto" w:fill="FFFFFF"/>
                  </w:rPr>
                </m:ctrlPr>
              </m:fPr>
              <m:num>
                <m:r>
                  <w:rPr>
                    <w:rFonts w:ascii="Cambria Math" w:hAnsi="Cambria Math" w:cs="Times New Roman"/>
                    <w:sz w:val="24"/>
                    <w:szCs w:val="24"/>
                    <w:shd w:val="clear" w:color="auto" w:fill="FFFFFF"/>
                  </w:rPr>
                  <m:t>kg</m:t>
                </m:r>
              </m:num>
              <m:den>
                <m:r>
                  <w:rPr>
                    <w:rFonts w:ascii="Times New Roman" w:hAnsi="Cambria Math" w:cs="Times New Roman"/>
                    <w:sz w:val="24"/>
                    <w:szCs w:val="24"/>
                    <w:shd w:val="clear" w:color="auto" w:fill="FFFFFF"/>
                  </w:rPr>
                  <m:t>h</m:t>
                </m:r>
                <m:r>
                  <w:rPr>
                    <w:rFonts w:ascii="Cambria Math" w:hAnsi="Cambria Math" w:cs="Times New Roman"/>
                    <w:sz w:val="24"/>
                    <w:szCs w:val="24"/>
                    <w:shd w:val="clear" w:color="auto" w:fill="FFFFFF"/>
                  </w:rPr>
                  <m:t>a</m:t>
                </m:r>
              </m:den>
            </m:f>
            <m:r>
              <w:rPr>
                <w:rFonts w:ascii="Cambria Math" w:hAnsi="Times New Roman" w:cs="Times New Roman"/>
                <w:sz w:val="24"/>
                <w:szCs w:val="24"/>
                <w:shd w:val="clear" w:color="auto" w:fill="FFFFFF"/>
              </w:rPr>
              <m:t>)</m:t>
            </m:r>
          </m:num>
          <m:den>
            <m:r>
              <w:rPr>
                <w:rFonts w:ascii="Cambria Math" w:hAnsi="Cambria Math" w:cs="Times New Roman"/>
                <w:sz w:val="24"/>
                <w:szCs w:val="24"/>
                <w:shd w:val="clear" w:color="auto" w:fill="FFFFFF"/>
              </w:rPr>
              <m:t>Qunatity</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of</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nitrogen</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applied</m:t>
            </m:r>
            <m:r>
              <w:rPr>
                <w:rFonts w:ascii="Cambria Math" w:hAnsi="Times New Roman" w:cs="Times New Roman"/>
                <w:sz w:val="24"/>
                <w:szCs w:val="24"/>
                <w:shd w:val="clear" w:color="auto" w:fill="FFFFFF"/>
              </w:rPr>
              <m:t xml:space="preserve"> (</m:t>
            </m:r>
            <m:f>
              <m:fPr>
                <m:ctrlPr>
                  <w:rPr>
                    <w:rFonts w:ascii="Cambria Math" w:hAnsi="Times New Roman" w:cs="Times New Roman"/>
                    <w:i/>
                    <w:sz w:val="24"/>
                    <w:szCs w:val="24"/>
                    <w:shd w:val="clear" w:color="auto" w:fill="FFFFFF"/>
                  </w:rPr>
                </m:ctrlPr>
              </m:fPr>
              <m:num>
                <m:r>
                  <w:rPr>
                    <w:rFonts w:ascii="Cambria Math" w:hAnsi="Cambria Math" w:cs="Times New Roman"/>
                    <w:sz w:val="24"/>
                    <w:szCs w:val="24"/>
                    <w:shd w:val="clear" w:color="auto" w:fill="FFFFFF"/>
                  </w:rPr>
                  <m:t>kg</m:t>
                </m:r>
              </m:num>
              <m:den>
                <m:r>
                  <w:rPr>
                    <w:rFonts w:ascii="Times New Roman" w:hAnsi="Cambria Math" w:cs="Times New Roman"/>
                    <w:sz w:val="24"/>
                    <w:szCs w:val="24"/>
                    <w:shd w:val="clear" w:color="auto" w:fill="FFFFFF"/>
                  </w:rPr>
                  <m:t>h</m:t>
                </m:r>
                <m:r>
                  <w:rPr>
                    <w:rFonts w:ascii="Cambria Math" w:hAnsi="Cambria Math" w:cs="Times New Roman"/>
                    <w:sz w:val="24"/>
                    <w:szCs w:val="24"/>
                    <w:shd w:val="clear" w:color="auto" w:fill="FFFFFF"/>
                  </w:rPr>
                  <m:t>a</m:t>
                </m:r>
              </m:den>
            </m:f>
            <m:r>
              <w:rPr>
                <w:rFonts w:ascii="Cambria Math" w:hAnsi="Times New Roman" w:cs="Times New Roman"/>
                <w:sz w:val="24"/>
                <w:szCs w:val="24"/>
                <w:shd w:val="clear" w:color="auto" w:fill="FFFFFF"/>
              </w:rPr>
              <m:t>)</m:t>
            </m:r>
          </m:den>
        </m:f>
      </m:oMath>
      <w:r w:rsidRPr="00720A38">
        <w:rPr>
          <w:rFonts w:ascii="Times New Roman" w:hAnsi="Times New Roman" w:cs="Times New Roman"/>
          <w:sz w:val="24"/>
          <w:szCs w:val="24"/>
          <w:shd w:val="clear" w:color="auto" w:fill="FFFFFF"/>
        </w:rPr>
        <w:t xml:space="preserve">     </w:t>
      </w:r>
    </w:p>
    <w:p w14:paraId="41DA2D43" w14:textId="77777777" w:rsidR="00135F98" w:rsidRDefault="00135F98" w:rsidP="00970218">
      <w:pPr>
        <w:spacing w:line="240" w:lineRule="auto"/>
        <w:jc w:val="both"/>
        <w:rPr>
          <w:ins w:id="4" w:author="user" w:date="2025-07-20T15:58:00Z"/>
          <w:rFonts w:ascii="Times New Roman" w:hAnsi="Times New Roman" w:cs="Times New Roman"/>
          <w:b/>
          <w:sz w:val="24"/>
          <w:szCs w:val="24"/>
        </w:rPr>
      </w:pPr>
    </w:p>
    <w:p w14:paraId="2F58FA08" w14:textId="285AE399" w:rsidR="00377AF6" w:rsidRPr="00720A38" w:rsidRDefault="00377AF6" w:rsidP="00970218">
      <w:pPr>
        <w:spacing w:line="240" w:lineRule="auto"/>
        <w:jc w:val="both"/>
        <w:rPr>
          <w:rFonts w:ascii="Times New Roman" w:hAnsi="Times New Roman" w:cs="Times New Roman"/>
          <w:b/>
          <w:sz w:val="24"/>
          <w:szCs w:val="24"/>
        </w:rPr>
      </w:pPr>
      <w:r w:rsidRPr="00720A38">
        <w:rPr>
          <w:rFonts w:ascii="Times New Roman" w:hAnsi="Times New Roman" w:cs="Times New Roman"/>
          <w:b/>
          <w:sz w:val="24"/>
          <w:szCs w:val="24"/>
        </w:rPr>
        <w:t>Stastical Analysis</w:t>
      </w:r>
    </w:p>
    <w:p w14:paraId="037CD203" w14:textId="77777777" w:rsidR="0091329F" w:rsidRPr="00720A38" w:rsidRDefault="000579A1" w:rsidP="00970218">
      <w:pPr>
        <w:spacing w:line="240" w:lineRule="auto"/>
        <w:jc w:val="both"/>
        <w:rPr>
          <w:rFonts w:ascii="Times New Roman" w:hAnsi="Times New Roman" w:cs="Times New Roman"/>
          <w:sz w:val="24"/>
          <w:szCs w:val="24"/>
          <w:shd w:val="clear" w:color="auto" w:fill="FFFFFF"/>
        </w:rPr>
      </w:pPr>
      <w:r w:rsidRPr="00720A38">
        <w:rPr>
          <w:rFonts w:ascii="Times New Roman" w:hAnsi="Times New Roman" w:cs="Times New Roman"/>
          <w:sz w:val="24"/>
          <w:szCs w:val="24"/>
        </w:rPr>
        <w:t>The data were analyzed following the statistical methods outlined by Gomez and Gomez (1984) for both the Randomized Complete Block Design (RCBD) and the Completely Randomized Design (CRD).</w:t>
      </w:r>
      <w:r w:rsidR="001900FD" w:rsidRPr="00720A38">
        <w:rPr>
          <w:rFonts w:ascii="Times New Roman" w:hAnsi="Times New Roman" w:cs="Times New Roman"/>
          <w:sz w:val="24"/>
          <w:szCs w:val="24"/>
          <w:shd w:val="clear" w:color="auto" w:fill="FFFFFF"/>
        </w:rPr>
        <w:t xml:space="preserve">   </w:t>
      </w:r>
    </w:p>
    <w:p w14:paraId="66916D0B" w14:textId="77777777" w:rsidR="00574351" w:rsidRPr="00720A38" w:rsidRDefault="00574351" w:rsidP="00970218">
      <w:pPr>
        <w:spacing w:line="240" w:lineRule="auto"/>
        <w:jc w:val="both"/>
        <w:rPr>
          <w:rFonts w:ascii="Times New Roman" w:hAnsi="Times New Roman" w:cs="Times New Roman"/>
          <w:sz w:val="24"/>
          <w:szCs w:val="24"/>
          <w:shd w:val="clear" w:color="auto" w:fill="FFFFFF"/>
        </w:rPr>
      </w:pPr>
    </w:p>
    <w:p w14:paraId="7411226C" w14:textId="77777777" w:rsidR="00574351" w:rsidRPr="00720A38" w:rsidRDefault="00574351" w:rsidP="004A7822">
      <w:pPr>
        <w:spacing w:line="240" w:lineRule="auto"/>
        <w:rPr>
          <w:rFonts w:ascii="Times New Roman" w:hAnsi="Times New Roman" w:cs="Times New Roman"/>
          <w:b/>
          <w:sz w:val="24"/>
          <w:szCs w:val="24"/>
          <w:shd w:val="clear" w:color="auto" w:fill="FFFFFF"/>
        </w:rPr>
      </w:pPr>
      <w:r w:rsidRPr="00720A38">
        <w:rPr>
          <w:rFonts w:ascii="Times New Roman" w:hAnsi="Times New Roman" w:cs="Times New Roman"/>
          <w:b/>
          <w:sz w:val="24"/>
          <w:szCs w:val="24"/>
          <w:shd w:val="clear" w:color="auto" w:fill="FFFFFF"/>
        </w:rPr>
        <w:t>Results and Discussion</w:t>
      </w:r>
    </w:p>
    <w:p w14:paraId="50628ADC" w14:textId="77777777" w:rsidR="00574351" w:rsidRPr="00720A38" w:rsidRDefault="00574351" w:rsidP="004A7822">
      <w:pPr>
        <w:spacing w:line="240" w:lineRule="auto"/>
        <w:rPr>
          <w:rFonts w:ascii="Times New Roman" w:hAnsi="Times New Roman" w:cs="Times New Roman"/>
          <w:b/>
          <w:sz w:val="24"/>
          <w:szCs w:val="24"/>
          <w:shd w:val="clear" w:color="auto" w:fill="FFFFFF"/>
        </w:rPr>
      </w:pPr>
      <w:r w:rsidRPr="00720A38">
        <w:rPr>
          <w:rFonts w:ascii="Times New Roman" w:hAnsi="Times New Roman" w:cs="Times New Roman"/>
          <w:b/>
          <w:sz w:val="24"/>
          <w:szCs w:val="24"/>
          <w:shd w:val="clear" w:color="auto" w:fill="FFFFFF"/>
        </w:rPr>
        <w:t xml:space="preserve"> Growth and</w:t>
      </w:r>
      <w:r w:rsidR="00E62DB6" w:rsidRPr="00720A38">
        <w:rPr>
          <w:rFonts w:ascii="Times New Roman" w:hAnsi="Times New Roman" w:cs="Times New Roman"/>
          <w:b/>
          <w:sz w:val="24"/>
          <w:szCs w:val="24"/>
          <w:shd w:val="clear" w:color="auto" w:fill="FFFFFF"/>
        </w:rPr>
        <w:t xml:space="preserve">  Seed</w:t>
      </w:r>
      <w:r w:rsidRPr="00720A38">
        <w:rPr>
          <w:rFonts w:ascii="Times New Roman" w:hAnsi="Times New Roman" w:cs="Times New Roman"/>
          <w:b/>
          <w:sz w:val="24"/>
          <w:szCs w:val="24"/>
          <w:shd w:val="clear" w:color="auto" w:fill="FFFFFF"/>
        </w:rPr>
        <w:t xml:space="preserve"> Yield Parameters</w:t>
      </w:r>
    </w:p>
    <w:p w14:paraId="6F75FCE6" w14:textId="77777777" w:rsidR="00574351" w:rsidRPr="00720A38" w:rsidRDefault="00574351" w:rsidP="00970218">
      <w:pPr>
        <w:spacing w:line="240" w:lineRule="auto"/>
        <w:ind w:firstLine="720"/>
        <w:jc w:val="both"/>
        <w:rPr>
          <w:rFonts w:ascii="Times New Roman" w:hAnsi="Times New Roman" w:cs="Times New Roman"/>
          <w:sz w:val="24"/>
          <w:szCs w:val="24"/>
        </w:rPr>
      </w:pPr>
      <w:r w:rsidRPr="00720A38">
        <w:rPr>
          <w:rFonts w:ascii="Times New Roman" w:hAnsi="Times New Roman" w:cs="Times New Roman"/>
          <w:sz w:val="24"/>
          <w:szCs w:val="24"/>
        </w:rPr>
        <w:t>The data on the number of leaves influenced by various nitrogen sources is</w:t>
      </w:r>
      <w:r w:rsidR="00906CC9">
        <w:rPr>
          <w:rFonts w:ascii="Times New Roman" w:hAnsi="Times New Roman" w:cs="Times New Roman"/>
          <w:sz w:val="24"/>
          <w:szCs w:val="24"/>
        </w:rPr>
        <w:t xml:space="preserve"> summarized in Fig 2</w:t>
      </w:r>
      <w:r w:rsidRPr="00720A38">
        <w:rPr>
          <w:rFonts w:ascii="Times New Roman" w:hAnsi="Times New Roman" w:cs="Times New Roman"/>
          <w:sz w:val="24"/>
          <w:szCs w:val="24"/>
        </w:rPr>
        <w:t xml:space="preserve"> At 30 days after field emergence, the highest number of leaves per plant (23.43) was recorded in treatment Trt1 (100% nitrogen applied through CAN),</w:t>
      </w:r>
      <w:r w:rsidR="006E3BFB" w:rsidRPr="00720A38">
        <w:rPr>
          <w:rFonts w:ascii="Times New Roman" w:hAnsi="Times New Roman" w:cs="Times New Roman"/>
          <w:sz w:val="24"/>
          <w:szCs w:val="24"/>
        </w:rPr>
        <w:t xml:space="preserve"> i</w:t>
      </w:r>
      <w:r w:rsidRPr="00720A38">
        <w:rPr>
          <w:rFonts w:ascii="Times New Roman" w:hAnsi="Times New Roman" w:cs="Times New Roman"/>
          <w:sz w:val="24"/>
          <w:szCs w:val="24"/>
        </w:rPr>
        <w:t>n contrast, the lowest number of leaves (16.50) was observed in T</w:t>
      </w:r>
      <w:r w:rsidR="00E06B6F" w:rsidRPr="00720A38">
        <w:rPr>
          <w:rFonts w:ascii="Times New Roman" w:hAnsi="Times New Roman" w:cs="Times New Roman"/>
          <w:sz w:val="24"/>
          <w:szCs w:val="24"/>
        </w:rPr>
        <w:t>rt</w:t>
      </w:r>
      <w:r w:rsidRPr="00720A38">
        <w:rPr>
          <w:rFonts w:ascii="Times New Roman" w:hAnsi="Times New Roman" w:cs="Times New Roman"/>
          <w:sz w:val="24"/>
          <w:szCs w:val="24"/>
        </w:rPr>
        <w:t>9 (Control). At 60 days, the maximum leaf count (33.10) was found in T</w:t>
      </w:r>
      <w:r w:rsidR="00E06B6F" w:rsidRPr="00720A38">
        <w:rPr>
          <w:rFonts w:ascii="Times New Roman" w:hAnsi="Times New Roman" w:cs="Times New Roman"/>
          <w:sz w:val="24"/>
          <w:szCs w:val="24"/>
        </w:rPr>
        <w:t>rt</w:t>
      </w:r>
      <w:r w:rsidRPr="00720A38">
        <w:rPr>
          <w:rFonts w:ascii="Times New Roman" w:hAnsi="Times New Roman" w:cs="Times New Roman"/>
          <w:sz w:val="24"/>
          <w:szCs w:val="24"/>
        </w:rPr>
        <w:t>8 (50% N through CAN + 50% N through calcium nitrate),</w:t>
      </w:r>
      <w:r w:rsidR="006E3BFB" w:rsidRPr="00720A38">
        <w:rPr>
          <w:rFonts w:ascii="Times New Roman" w:hAnsi="Times New Roman" w:cs="Times New Roman"/>
          <w:sz w:val="24"/>
          <w:szCs w:val="24"/>
        </w:rPr>
        <w:t xml:space="preserve">  and t</w:t>
      </w:r>
      <w:r w:rsidRPr="00720A38">
        <w:rPr>
          <w:rFonts w:ascii="Times New Roman" w:hAnsi="Times New Roman" w:cs="Times New Roman"/>
          <w:sz w:val="24"/>
          <w:szCs w:val="24"/>
        </w:rPr>
        <w:t>he minimum number of leaves at this stage (24.76) was again recorded in the control treatment T</w:t>
      </w:r>
      <w:r w:rsidR="00E06B6F" w:rsidRPr="00720A38">
        <w:rPr>
          <w:rFonts w:ascii="Times New Roman" w:hAnsi="Times New Roman" w:cs="Times New Roman"/>
          <w:sz w:val="24"/>
          <w:szCs w:val="24"/>
        </w:rPr>
        <w:t>rt</w:t>
      </w:r>
      <w:r w:rsidRPr="00720A38">
        <w:rPr>
          <w:rFonts w:ascii="Times New Roman" w:hAnsi="Times New Roman" w:cs="Times New Roman"/>
          <w:sz w:val="24"/>
          <w:szCs w:val="24"/>
        </w:rPr>
        <w:t>9. At 90 days after emergence, T</w:t>
      </w:r>
      <w:r w:rsidR="00E06B6F" w:rsidRPr="00720A38">
        <w:rPr>
          <w:rFonts w:ascii="Times New Roman" w:hAnsi="Times New Roman" w:cs="Times New Roman"/>
          <w:sz w:val="24"/>
          <w:szCs w:val="24"/>
        </w:rPr>
        <w:t>rt</w:t>
      </w:r>
      <w:r w:rsidRPr="00720A38">
        <w:rPr>
          <w:rFonts w:ascii="Times New Roman" w:hAnsi="Times New Roman" w:cs="Times New Roman"/>
          <w:sz w:val="24"/>
          <w:szCs w:val="24"/>
        </w:rPr>
        <w:t>1 (100% N through CAN) produced the highest number of leaves (37.16</w:t>
      </w:r>
      <w:r w:rsidR="006E3BFB" w:rsidRPr="00720A38">
        <w:rPr>
          <w:rFonts w:ascii="Times New Roman" w:hAnsi="Times New Roman" w:cs="Times New Roman"/>
          <w:sz w:val="24"/>
          <w:szCs w:val="24"/>
        </w:rPr>
        <w:t xml:space="preserve">, </w:t>
      </w:r>
      <w:r w:rsidRPr="00720A38">
        <w:rPr>
          <w:rFonts w:ascii="Times New Roman" w:hAnsi="Times New Roman" w:cs="Times New Roman"/>
          <w:sz w:val="24"/>
          <w:szCs w:val="24"/>
        </w:rPr>
        <w:t>while the lowest count (26.76) was observed in T</w:t>
      </w:r>
      <w:r w:rsidR="00E06B6F" w:rsidRPr="00720A38">
        <w:rPr>
          <w:rFonts w:ascii="Times New Roman" w:hAnsi="Times New Roman" w:cs="Times New Roman"/>
          <w:sz w:val="24"/>
          <w:szCs w:val="24"/>
        </w:rPr>
        <w:t>rt</w:t>
      </w:r>
      <w:r w:rsidRPr="00720A38">
        <w:rPr>
          <w:rFonts w:ascii="Times New Roman" w:hAnsi="Times New Roman" w:cs="Times New Roman"/>
          <w:sz w:val="24"/>
          <w:szCs w:val="24"/>
        </w:rPr>
        <w:t>9 (Control)</w:t>
      </w:r>
      <w:r w:rsidR="006E3BFB" w:rsidRPr="00720A38">
        <w:rPr>
          <w:rFonts w:ascii="Times New Roman" w:hAnsi="Times New Roman" w:cs="Times New Roman"/>
          <w:sz w:val="24"/>
          <w:szCs w:val="24"/>
        </w:rPr>
        <w:t xml:space="preserve">. </w:t>
      </w:r>
    </w:p>
    <w:p w14:paraId="1C7401BD" w14:textId="77777777" w:rsidR="00906CC9" w:rsidRPr="00720A38" w:rsidRDefault="006E3BFB" w:rsidP="00936D97">
      <w:pPr>
        <w:spacing w:line="240" w:lineRule="auto"/>
        <w:ind w:firstLine="720"/>
        <w:jc w:val="both"/>
        <w:rPr>
          <w:rFonts w:ascii="Times New Roman" w:hAnsi="Times New Roman" w:cs="Times New Roman"/>
          <w:sz w:val="24"/>
          <w:szCs w:val="24"/>
        </w:rPr>
      </w:pPr>
      <w:r w:rsidRPr="00720A38">
        <w:rPr>
          <w:rFonts w:ascii="Times New Roman" w:hAnsi="Times New Roman" w:cs="Times New Roman"/>
          <w:sz w:val="24"/>
          <w:szCs w:val="24"/>
        </w:rPr>
        <w:t>Nitrogen fertilization promotes vegetative growth and increases leaf number by enhancing the plant's absorption and assimilation processes (Aminifard et al., 2012). Nitrogen, being a key component of chlorophyll and other compounds, supports vigorous growth. Higher leaf numbers in CAN-treated plants may be attributed to better nitrogen availability, boosting dry matter accumulation in leaves.</w:t>
      </w:r>
      <w:r w:rsidR="00786014" w:rsidRPr="00720A38">
        <w:rPr>
          <w:rFonts w:ascii="Times New Roman" w:hAnsi="Times New Roman" w:cs="Times New Roman"/>
          <w:sz w:val="24"/>
          <w:szCs w:val="24"/>
        </w:rPr>
        <w:t xml:space="preserve"> </w:t>
      </w:r>
      <w:r w:rsidRPr="00720A38">
        <w:rPr>
          <w:rFonts w:ascii="Times New Roman" w:hAnsi="Times New Roman" w:cs="Times New Roman"/>
          <w:sz w:val="24"/>
          <w:szCs w:val="24"/>
        </w:rPr>
        <w:t xml:space="preserve">Marzi et al. (2020) reported that applying nitrogen at a rate of 200 kg/ha resulted </w:t>
      </w:r>
      <w:r w:rsidR="00936D97">
        <w:rPr>
          <w:rFonts w:ascii="Times New Roman" w:hAnsi="Times New Roman" w:cs="Times New Roman"/>
          <w:sz w:val="24"/>
          <w:szCs w:val="24"/>
        </w:rPr>
        <w:t>in the maximum number of leaves.</w:t>
      </w:r>
    </w:p>
    <w:p w14:paraId="29735EA4" w14:textId="77777777" w:rsidR="00786014" w:rsidRDefault="00786014" w:rsidP="00970218">
      <w:pPr>
        <w:spacing w:line="240" w:lineRule="auto"/>
        <w:ind w:firstLine="720"/>
        <w:jc w:val="both"/>
        <w:rPr>
          <w:rFonts w:ascii="Times New Roman" w:hAnsi="Times New Roman" w:cs="Times New Roman"/>
          <w:sz w:val="24"/>
          <w:szCs w:val="24"/>
        </w:rPr>
      </w:pPr>
      <w:r w:rsidRPr="00720A38">
        <w:rPr>
          <w:rFonts w:ascii="Times New Roman" w:hAnsi="Times New Roman" w:cs="Times New Roman"/>
          <w:sz w:val="24"/>
          <w:szCs w:val="24"/>
        </w:rPr>
        <w:t>The data on leaf length as affected by various nitr</w:t>
      </w:r>
      <w:r w:rsidR="00A12699">
        <w:rPr>
          <w:rFonts w:ascii="Times New Roman" w:hAnsi="Times New Roman" w:cs="Times New Roman"/>
          <w:sz w:val="24"/>
          <w:szCs w:val="24"/>
        </w:rPr>
        <w:t>ogen sources, presented in Fig3</w:t>
      </w:r>
      <w:r w:rsidRPr="00720A38">
        <w:rPr>
          <w:rFonts w:ascii="Times New Roman" w:hAnsi="Times New Roman" w:cs="Times New Roman"/>
          <w:sz w:val="24"/>
          <w:szCs w:val="24"/>
        </w:rPr>
        <w:t xml:space="preserve"> showed that at 30 days after emergence, the longest leaves (26.02 cm) were recorded in treatment Trt5 which was statistically similar to Trt1 (25.03 cm) and Trt8 (25.55 cm). The shortest leaves (17.24 cm) were noted in the control (Trt9). At 60 days, T5 again showed the greatest leaf length (42.47 cm), which was statistically comparable to Trt1 (40.56 cm) and Trt8 (41.03 cm), while the minimum length (27.52 cm) was recorded in Trt9. At 90 days, the maximum leaf length (54.66 cm) was observed in Trt5, which remained statistically at par with Trt1 (52.54 cm) and Trt8 (50.41 cm), whereas the shortest leaves (37.88 cm) were again found in the control treatment T</w:t>
      </w:r>
      <w:r w:rsidR="00272C7A" w:rsidRPr="00720A38">
        <w:rPr>
          <w:rFonts w:ascii="Times New Roman" w:hAnsi="Times New Roman" w:cs="Times New Roman"/>
          <w:sz w:val="24"/>
          <w:szCs w:val="24"/>
        </w:rPr>
        <w:t>rt</w:t>
      </w:r>
      <w:r w:rsidRPr="00720A38">
        <w:rPr>
          <w:rFonts w:ascii="Times New Roman" w:hAnsi="Times New Roman" w:cs="Times New Roman"/>
          <w:sz w:val="24"/>
          <w:szCs w:val="24"/>
        </w:rPr>
        <w:t>9.</w:t>
      </w:r>
      <w:r w:rsidR="00AA446B" w:rsidRPr="00720A38">
        <w:rPr>
          <w:rFonts w:ascii="Times New Roman" w:hAnsi="Times New Roman" w:cs="Times New Roman"/>
          <w:sz w:val="24"/>
          <w:szCs w:val="24"/>
        </w:rPr>
        <w:t xml:space="preserve"> Treatments with a higher proportion of CAN resulted in superior vegetative growth, likely due to greater nitrogen uptake and assimilation by the plants, along with reduced leaching losses compared to other nitrogen fertilizers.</w:t>
      </w:r>
    </w:p>
    <w:p w14:paraId="4A028F25" w14:textId="77777777" w:rsidR="00936D97" w:rsidRDefault="00936D97" w:rsidP="00936D97">
      <w:pPr>
        <w:spacing w:line="240" w:lineRule="auto"/>
        <w:ind w:firstLine="720"/>
        <w:rPr>
          <w:rFonts w:ascii="Times New Roman" w:hAnsi="Times New Roman" w:cs="Times New Roman"/>
          <w:b/>
          <w:sz w:val="24"/>
          <w:szCs w:val="24"/>
          <w:lang w:val="en-GB"/>
        </w:rPr>
      </w:pPr>
    </w:p>
    <w:p w14:paraId="5F3A68EA" w14:textId="77777777" w:rsidR="00936D97" w:rsidRDefault="00936D97" w:rsidP="00936D97">
      <w:pPr>
        <w:spacing w:line="240" w:lineRule="auto"/>
        <w:ind w:firstLine="720"/>
        <w:rPr>
          <w:rFonts w:ascii="Times New Roman" w:hAnsi="Times New Roman" w:cs="Times New Roman"/>
          <w:b/>
          <w:sz w:val="24"/>
          <w:szCs w:val="24"/>
          <w:lang w:val="en-GB"/>
        </w:rPr>
      </w:pPr>
      <w:commentRangeStart w:id="5"/>
      <w:r>
        <w:rPr>
          <w:lang w:eastAsia="en-IN"/>
        </w:rPr>
        <w:drawing>
          <wp:inline distT="0" distB="0" distL="0" distR="0" wp14:anchorId="37190198" wp14:editId="555EEE3F">
            <wp:extent cx="4585047" cy="3365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0949" cy="3369832"/>
                    </a:xfrm>
                    <a:prstGeom prst="rect">
                      <a:avLst/>
                    </a:prstGeom>
                    <a:noFill/>
                  </pic:spPr>
                </pic:pic>
              </a:graphicData>
            </a:graphic>
          </wp:inline>
        </w:drawing>
      </w:r>
      <w:commentRangeEnd w:id="5"/>
      <w:r w:rsidR="00135F98">
        <w:rPr>
          <w:rStyle w:val="Refdecomentrio"/>
        </w:rPr>
        <w:commentReference w:id="5"/>
      </w:r>
    </w:p>
    <w:p w14:paraId="5ED7B71E" w14:textId="77777777" w:rsidR="00936D97" w:rsidRDefault="00936D97" w:rsidP="007353FF">
      <w:pPr>
        <w:spacing w:line="240" w:lineRule="auto"/>
        <w:ind w:firstLine="720"/>
        <w:jc w:val="center"/>
        <w:rPr>
          <w:rFonts w:ascii="Times New Roman" w:hAnsi="Times New Roman" w:cs="Times New Roman"/>
          <w:b/>
          <w:sz w:val="24"/>
          <w:szCs w:val="24"/>
          <w:lang w:val="en-GB"/>
        </w:rPr>
      </w:pPr>
      <w:r>
        <w:rPr>
          <w:rFonts w:ascii="Times New Roman" w:hAnsi="Times New Roman" w:cs="Times New Roman"/>
          <w:b/>
          <w:sz w:val="24"/>
          <w:szCs w:val="24"/>
          <w:lang w:val="en-GB"/>
        </w:rPr>
        <w:t>Fig 2</w:t>
      </w:r>
      <w:r w:rsidRPr="00123278">
        <w:rPr>
          <w:rFonts w:ascii="Times New Roman" w:hAnsi="Times New Roman" w:cs="Times New Roman"/>
          <w:b/>
          <w:sz w:val="24"/>
          <w:szCs w:val="24"/>
          <w:lang w:val="en-GB"/>
        </w:rPr>
        <w:t>. Effect of different nitrogen fertilizers on number of leaves per plant</w:t>
      </w:r>
      <w:r>
        <w:rPr>
          <w:rFonts w:ascii="Times New Roman" w:hAnsi="Times New Roman" w:cs="Times New Roman"/>
          <w:b/>
          <w:sz w:val="24"/>
          <w:szCs w:val="24"/>
          <w:lang w:val="en-GB"/>
        </w:rPr>
        <w:t xml:space="preserve"> in onion</w:t>
      </w:r>
    </w:p>
    <w:p w14:paraId="1498D923" w14:textId="77777777" w:rsidR="00936D97" w:rsidRDefault="00936D97" w:rsidP="00936D97">
      <w:pPr>
        <w:spacing w:line="240" w:lineRule="auto"/>
        <w:ind w:firstLine="720"/>
        <w:rPr>
          <w:rFonts w:ascii="Times New Roman" w:hAnsi="Times New Roman" w:cs="Times New Roman"/>
          <w:sz w:val="24"/>
          <w:szCs w:val="24"/>
        </w:rPr>
      </w:pPr>
      <w:commentRangeStart w:id="6"/>
      <w:r>
        <w:rPr>
          <w:lang w:eastAsia="en-IN"/>
        </w:rPr>
        <w:drawing>
          <wp:inline distT="0" distB="0" distL="0" distR="0" wp14:anchorId="35E6D269" wp14:editId="7322D2B8">
            <wp:extent cx="4521200" cy="332500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21200" cy="3325008"/>
                    </a:xfrm>
                    <a:prstGeom prst="rect">
                      <a:avLst/>
                    </a:prstGeom>
                    <a:noFill/>
                  </pic:spPr>
                </pic:pic>
              </a:graphicData>
            </a:graphic>
          </wp:inline>
        </w:drawing>
      </w:r>
      <w:commentRangeEnd w:id="6"/>
      <w:r w:rsidR="00135F98">
        <w:rPr>
          <w:rStyle w:val="Refdecomentrio"/>
        </w:rPr>
        <w:commentReference w:id="6"/>
      </w:r>
    </w:p>
    <w:p w14:paraId="46CEC205" w14:textId="77777777" w:rsidR="00A12699" w:rsidRPr="00720A38" w:rsidRDefault="00A12699" w:rsidP="00970218">
      <w:pPr>
        <w:spacing w:line="240" w:lineRule="auto"/>
        <w:ind w:firstLine="720"/>
        <w:rPr>
          <w:rFonts w:ascii="Times New Roman" w:hAnsi="Times New Roman" w:cs="Times New Roman"/>
          <w:sz w:val="24"/>
          <w:szCs w:val="24"/>
        </w:rPr>
      </w:pPr>
      <w:r>
        <w:rPr>
          <w:rFonts w:ascii="Times New Roman" w:hAnsi="Times New Roman" w:cs="Times New Roman"/>
          <w:b/>
          <w:sz w:val="24"/>
          <w:szCs w:val="24"/>
          <w:lang w:val="en-GB"/>
        </w:rPr>
        <w:t>Fig 3</w:t>
      </w:r>
      <w:r w:rsidRPr="00123278">
        <w:rPr>
          <w:rFonts w:ascii="Times New Roman" w:hAnsi="Times New Roman" w:cs="Times New Roman"/>
          <w:b/>
          <w:sz w:val="24"/>
          <w:szCs w:val="24"/>
          <w:lang w:val="en-GB"/>
        </w:rPr>
        <w:t>. Effect of different nitrogen fertilizers on</w:t>
      </w:r>
      <w:r>
        <w:rPr>
          <w:rFonts w:ascii="Times New Roman" w:hAnsi="Times New Roman" w:cs="Times New Roman"/>
          <w:b/>
          <w:sz w:val="24"/>
          <w:szCs w:val="24"/>
          <w:lang w:val="en-GB"/>
        </w:rPr>
        <w:t xml:space="preserve"> leaf length (cm)  in onion</w:t>
      </w:r>
    </w:p>
    <w:p w14:paraId="04F61D66" w14:textId="77777777" w:rsidR="00D006EC" w:rsidRPr="00720A38" w:rsidRDefault="00D006EC" w:rsidP="00970218">
      <w:pPr>
        <w:spacing w:line="240" w:lineRule="auto"/>
        <w:ind w:firstLine="720"/>
        <w:jc w:val="both"/>
        <w:rPr>
          <w:rFonts w:ascii="Times New Roman" w:hAnsi="Times New Roman" w:cs="Times New Roman"/>
          <w:sz w:val="24"/>
          <w:szCs w:val="24"/>
        </w:rPr>
      </w:pPr>
      <w:r w:rsidRPr="00720A38">
        <w:rPr>
          <w:rFonts w:ascii="Times New Roman" w:hAnsi="Times New Roman" w:cs="Times New Roman"/>
          <w:sz w:val="24"/>
          <w:szCs w:val="24"/>
        </w:rPr>
        <w:t>The highest number of bolters per plant (8.63) was observed in treatment Trt1, which was statistically similar to Trt3 (8.13) and Trt5 (8.53). In contrast, the lowest number of bolters per plant (5.83) was recorded in the control treatment (Trt</w:t>
      </w:r>
      <w:r w:rsidR="00A12699">
        <w:rPr>
          <w:rFonts w:ascii="Times New Roman" w:hAnsi="Times New Roman" w:cs="Times New Roman"/>
          <w:sz w:val="24"/>
          <w:szCs w:val="24"/>
        </w:rPr>
        <w:t xml:space="preserve">9) (Table 1). </w:t>
      </w:r>
    </w:p>
    <w:p w14:paraId="70D294E3" w14:textId="77777777" w:rsidR="004F1421" w:rsidRPr="00720A38" w:rsidRDefault="004F1421" w:rsidP="00970218">
      <w:pPr>
        <w:spacing w:line="240" w:lineRule="auto"/>
        <w:ind w:firstLine="720"/>
        <w:jc w:val="both"/>
        <w:rPr>
          <w:rFonts w:ascii="Times New Roman" w:hAnsi="Times New Roman" w:cs="Times New Roman"/>
          <w:sz w:val="24"/>
          <w:szCs w:val="24"/>
        </w:rPr>
      </w:pPr>
      <w:r w:rsidRPr="00720A38">
        <w:rPr>
          <w:rFonts w:ascii="Times New Roman" w:hAnsi="Times New Roman" w:cs="Times New Roman"/>
          <w:sz w:val="24"/>
          <w:szCs w:val="24"/>
        </w:rPr>
        <w:t>CAN provides nitrogen in two forms and has minimal leaching losses compared to other nitrogen sources (Sommer and Jensen, 1994). A sufficient nitrogen supply also enhances the uptake of other nutrients like phosphorus, which is crucial for flowering (Brady and Weil, 2002). This may explain why plots receiving CAN alone or in combination had better nitrogen and phosphorus availability, resulting in a higher number of bolters per plant. Antille et al. (2015) noted that urease enzyme activity is reduced at low temperatures (during winter), leading to slower nitrogen release from urea. This slower release may have resulted in lower nitrogen availability in urea-treated plots, thereby reducing the number of bolters per plant.</w:t>
      </w:r>
    </w:p>
    <w:p w14:paraId="59A6C991" w14:textId="77777777" w:rsidR="00A80D6C" w:rsidRPr="0024302B" w:rsidRDefault="00A80D6C" w:rsidP="00970218">
      <w:pPr>
        <w:spacing w:before="100" w:beforeAutospacing="1" w:after="100" w:afterAutospacing="1" w:line="240" w:lineRule="auto"/>
        <w:ind w:firstLine="720"/>
        <w:jc w:val="both"/>
        <w:rPr>
          <w:rFonts w:ascii="Times New Roman" w:eastAsia="Times New Roman" w:hAnsi="Times New Roman" w:cs="Times New Roman"/>
          <w:noProof w:val="0"/>
          <w:sz w:val="24"/>
          <w:szCs w:val="24"/>
          <w:lang w:eastAsia="en-IN"/>
        </w:rPr>
      </w:pPr>
      <w:r w:rsidRPr="00A80D6C">
        <w:rPr>
          <w:rFonts w:ascii="Times New Roman" w:eastAsia="Times New Roman" w:hAnsi="Times New Roman" w:cs="Times New Roman"/>
          <w:noProof w:val="0"/>
          <w:sz w:val="24"/>
          <w:szCs w:val="24"/>
          <w:lang w:eastAsia="en-IN"/>
        </w:rPr>
        <w:t>The shortest time to re</w:t>
      </w:r>
      <w:r w:rsidRPr="00720A38">
        <w:rPr>
          <w:rFonts w:ascii="Times New Roman" w:eastAsia="Times New Roman" w:hAnsi="Times New Roman" w:cs="Times New Roman"/>
          <w:noProof w:val="0"/>
          <w:sz w:val="24"/>
          <w:szCs w:val="24"/>
          <w:lang w:eastAsia="en-IN"/>
        </w:rPr>
        <w:t>ach 50%</w:t>
      </w:r>
      <w:r w:rsidRPr="00A80D6C">
        <w:rPr>
          <w:rFonts w:ascii="Times New Roman" w:eastAsia="Times New Roman" w:hAnsi="Times New Roman" w:cs="Times New Roman"/>
          <w:noProof w:val="0"/>
          <w:sz w:val="24"/>
          <w:szCs w:val="24"/>
          <w:lang w:eastAsia="en-IN"/>
        </w:rPr>
        <w:t xml:space="preserve"> bolting (91.33 days) was recorded in treatment T</w:t>
      </w:r>
      <w:r w:rsidRPr="00720A38">
        <w:rPr>
          <w:rFonts w:ascii="Times New Roman" w:eastAsia="Times New Roman" w:hAnsi="Times New Roman" w:cs="Times New Roman"/>
          <w:noProof w:val="0"/>
          <w:sz w:val="24"/>
          <w:szCs w:val="24"/>
          <w:lang w:eastAsia="en-IN"/>
        </w:rPr>
        <w:t>rt</w:t>
      </w:r>
      <w:r w:rsidRPr="00A80D6C">
        <w:rPr>
          <w:rFonts w:ascii="Times New Roman" w:eastAsia="Times New Roman" w:hAnsi="Times New Roman" w:cs="Times New Roman"/>
          <w:noProof w:val="0"/>
          <w:sz w:val="24"/>
          <w:szCs w:val="24"/>
          <w:lang w:eastAsia="en-IN"/>
        </w:rPr>
        <w:t>1, which was statistically comparable to T</w:t>
      </w:r>
      <w:r w:rsidRPr="00720A38">
        <w:rPr>
          <w:rFonts w:ascii="Times New Roman" w:eastAsia="Times New Roman" w:hAnsi="Times New Roman" w:cs="Times New Roman"/>
          <w:noProof w:val="0"/>
          <w:sz w:val="24"/>
          <w:szCs w:val="24"/>
          <w:lang w:eastAsia="en-IN"/>
        </w:rPr>
        <w:t>rt</w:t>
      </w:r>
      <w:r w:rsidRPr="00A80D6C">
        <w:rPr>
          <w:rFonts w:ascii="Times New Roman" w:eastAsia="Times New Roman" w:hAnsi="Times New Roman" w:cs="Times New Roman"/>
          <w:noProof w:val="0"/>
          <w:sz w:val="24"/>
          <w:szCs w:val="24"/>
          <w:lang w:eastAsia="en-IN"/>
        </w:rPr>
        <w:t>2 (92.33 days) and T</w:t>
      </w:r>
      <w:r w:rsidRPr="00720A38">
        <w:rPr>
          <w:rFonts w:ascii="Times New Roman" w:eastAsia="Times New Roman" w:hAnsi="Times New Roman" w:cs="Times New Roman"/>
          <w:noProof w:val="0"/>
          <w:sz w:val="24"/>
          <w:szCs w:val="24"/>
          <w:lang w:eastAsia="en-IN"/>
        </w:rPr>
        <w:t>rt</w:t>
      </w:r>
      <w:r w:rsidRPr="00A80D6C">
        <w:rPr>
          <w:rFonts w:ascii="Times New Roman" w:eastAsia="Times New Roman" w:hAnsi="Times New Roman" w:cs="Times New Roman"/>
          <w:noProof w:val="0"/>
          <w:sz w:val="24"/>
          <w:szCs w:val="24"/>
          <w:lang w:eastAsia="en-IN"/>
        </w:rPr>
        <w:t>5 (93.33 days). In contrast, th</w:t>
      </w:r>
      <w:r w:rsidRPr="00720A38">
        <w:rPr>
          <w:rFonts w:ascii="Times New Roman" w:eastAsia="Times New Roman" w:hAnsi="Times New Roman" w:cs="Times New Roman"/>
          <w:noProof w:val="0"/>
          <w:sz w:val="24"/>
          <w:szCs w:val="24"/>
          <w:lang w:eastAsia="en-IN"/>
        </w:rPr>
        <w:t>e longest duration to 50%</w:t>
      </w:r>
      <w:r w:rsidRPr="00A80D6C">
        <w:rPr>
          <w:rFonts w:ascii="Times New Roman" w:eastAsia="Times New Roman" w:hAnsi="Times New Roman" w:cs="Times New Roman"/>
          <w:noProof w:val="0"/>
          <w:sz w:val="24"/>
          <w:szCs w:val="24"/>
          <w:lang w:eastAsia="en-IN"/>
        </w:rPr>
        <w:t xml:space="preserve"> bolting (102.67 days) was observed in the control treatment (T</w:t>
      </w:r>
      <w:r w:rsidRPr="00720A38">
        <w:rPr>
          <w:rFonts w:ascii="Times New Roman" w:eastAsia="Times New Roman" w:hAnsi="Times New Roman" w:cs="Times New Roman"/>
          <w:noProof w:val="0"/>
          <w:sz w:val="24"/>
          <w:szCs w:val="24"/>
          <w:lang w:eastAsia="en-IN"/>
        </w:rPr>
        <w:t>rt</w:t>
      </w:r>
      <w:r w:rsidR="00CE128B" w:rsidRPr="00720A38">
        <w:rPr>
          <w:rFonts w:ascii="Times New Roman" w:eastAsia="Times New Roman" w:hAnsi="Times New Roman" w:cs="Times New Roman"/>
          <w:noProof w:val="0"/>
          <w:sz w:val="24"/>
          <w:szCs w:val="24"/>
          <w:lang w:eastAsia="en-IN"/>
        </w:rPr>
        <w:t>9) while largest umbel size (7.34 cm) was recorded in treatment Trt1 , showing statistical similarity with Trt3 (6.90 cm), Trt5 (7.10 cm), and Trt8 (7.12 cm). In contrast, the smallest umbel size (5.83 cm) was observed in the control treatment (Trt9).</w:t>
      </w:r>
      <w:r w:rsidR="00D63245" w:rsidRPr="00720A38">
        <w:rPr>
          <w:rFonts w:ascii="Times New Roman" w:hAnsi="Times New Roman" w:cs="Times New Roman"/>
          <w:sz w:val="24"/>
          <w:szCs w:val="24"/>
        </w:rPr>
        <w:t xml:space="preserve"> The larger umbel size observed in plants treated with CAN alone or combined with other nitrogen sources may be attributed to increased dry matter accumulation during early growth stages, along with more efficient partitioning of photosynthates from the vegetative parts (source) to the reproductive organs (sink), and their effective translocation to reproductive structures (Malagoli et al., 2005).</w:t>
      </w:r>
    </w:p>
    <w:p w14:paraId="6E8F9850" w14:textId="77777777" w:rsidR="00325238" w:rsidRPr="00720A38" w:rsidRDefault="002A0D20" w:rsidP="00970218">
      <w:pPr>
        <w:spacing w:after="120" w:line="240" w:lineRule="auto"/>
        <w:ind w:firstLine="720"/>
        <w:jc w:val="both"/>
        <w:rPr>
          <w:rFonts w:ascii="Times New Roman" w:hAnsi="Times New Roman" w:cs="Times New Roman"/>
          <w:sz w:val="24"/>
          <w:szCs w:val="24"/>
          <w:lang w:eastAsia="en-IN"/>
        </w:rPr>
      </w:pPr>
      <w:r w:rsidRPr="00720A38">
        <w:rPr>
          <w:rFonts w:ascii="Times New Roman" w:hAnsi="Times New Roman" w:cs="Times New Roman"/>
          <w:sz w:val="24"/>
          <w:szCs w:val="24"/>
        </w:rPr>
        <w:t>The seed count per umbel is an important yield-determining characteristic in onion (Yalamalle et al., 2019)</w:t>
      </w:r>
      <w:r w:rsidR="00F70924" w:rsidRPr="00720A38">
        <w:rPr>
          <w:rFonts w:ascii="Times New Roman" w:hAnsi="Times New Roman" w:cs="Times New Roman"/>
          <w:sz w:val="24"/>
          <w:szCs w:val="24"/>
        </w:rPr>
        <w:t>. The highest number of seeds per umbel (1134.80) was recorded in treatment Trt1 , which was statistically similar to Trt3 (1101.66) and Trt5 (1079.30). In contrast, the lowest seed count per umbel (686.80) was noted in the control treatment (Trt9).</w:t>
      </w:r>
      <w:r w:rsidR="004F7912" w:rsidRPr="00720A38">
        <w:rPr>
          <w:rFonts w:ascii="Times New Roman" w:hAnsi="Times New Roman" w:cs="Times New Roman"/>
          <w:sz w:val="24"/>
          <w:szCs w:val="24"/>
        </w:rPr>
        <w:t xml:space="preserve">  Plants supplied with nitrogen through CAN produced a higher number of seeds per umbel, likely due to the superior umbel quality observed in CAN-treated plants compared to those receiving other nitrogen fertilizers.</w:t>
      </w:r>
      <w:r w:rsidR="00325238" w:rsidRPr="00720A38">
        <w:rPr>
          <w:rFonts w:ascii="Times New Roman" w:hAnsi="Times New Roman" w:cs="Times New Roman"/>
          <w:sz w:val="24"/>
          <w:szCs w:val="24"/>
        </w:rPr>
        <w:t xml:space="preserve"> </w:t>
      </w:r>
      <w:r w:rsidR="00325238" w:rsidRPr="00720A38">
        <w:rPr>
          <w:rFonts w:ascii="Times New Roman" w:eastAsia="Calibri" w:hAnsi="Times New Roman" w:cs="Times New Roman"/>
          <w:sz w:val="24"/>
          <w:szCs w:val="24"/>
          <w:lang w:eastAsia="en-IN"/>
        </w:rPr>
        <w:t>Jain (2001) in Afric</w:t>
      </w:r>
      <w:r w:rsidR="00325238" w:rsidRPr="00720A38">
        <w:rPr>
          <w:rFonts w:ascii="Times New Roman" w:hAnsi="Times New Roman" w:cs="Times New Roman"/>
          <w:sz w:val="24"/>
          <w:szCs w:val="24"/>
          <w:lang w:eastAsia="en-IN"/>
        </w:rPr>
        <w:t xml:space="preserve">an marigold reported similar results. </w:t>
      </w:r>
    </w:p>
    <w:p w14:paraId="15D330B2" w14:textId="77777777" w:rsidR="00B66306" w:rsidRPr="00720A38" w:rsidRDefault="00B66306" w:rsidP="00970218">
      <w:pPr>
        <w:spacing w:after="120" w:line="240" w:lineRule="auto"/>
        <w:ind w:firstLine="720"/>
        <w:jc w:val="both"/>
        <w:rPr>
          <w:rFonts w:ascii="Times New Roman" w:hAnsi="Times New Roman" w:cs="Times New Roman"/>
          <w:sz w:val="24"/>
          <w:szCs w:val="24"/>
          <w:lang w:eastAsia="en-IN"/>
        </w:rPr>
      </w:pPr>
      <w:r w:rsidRPr="00720A38">
        <w:rPr>
          <w:rFonts w:ascii="Times New Roman" w:hAnsi="Times New Roman" w:cs="Times New Roman"/>
          <w:sz w:val="24"/>
          <w:szCs w:val="24"/>
          <w:lang w:eastAsia="en-IN"/>
        </w:rPr>
        <w:t>The highest seed yield (16.60 g per plant, 0.332 kg per plot, and 766.52 kg per hectare) were obtained in treatment Trt5 (75% N through CAN + 25% N through calcium nitrate), which was statistically comparable to Trt1 (16.55 g per plant, 0.331 kg per plot, and 764.21 kg/ha) and Trt8 (15.46 g per plant, 0.309 kg per plot, and 762.68 kg/ha). In contrast, the lowest seed yields (10.93 g per plant, 0.219 kg per plot, and 504.86 kg/ha) were recorded in the control treatment Trt9.</w:t>
      </w:r>
      <w:r w:rsidR="00747245" w:rsidRPr="00720A38">
        <w:rPr>
          <w:rFonts w:ascii="Times New Roman" w:hAnsi="Times New Roman" w:cs="Times New Roman"/>
          <w:sz w:val="24"/>
          <w:szCs w:val="24"/>
          <w:lang w:eastAsia="en-IN"/>
        </w:rPr>
        <w:t xml:space="preserve">  </w:t>
      </w:r>
      <w:r w:rsidR="00747245" w:rsidRPr="00720A38">
        <w:rPr>
          <w:rFonts w:ascii="Times New Roman" w:hAnsi="Times New Roman" w:cs="Times New Roman"/>
          <w:sz w:val="24"/>
          <w:szCs w:val="24"/>
        </w:rPr>
        <w:t>Yield performance is shaped by a complex interplay of genetic traits, environmental conditions, and agronomic practices.  A lack of nitrogen can impair plant growth, decrease photosynthetic efficiency, and restrict the energy required for seed development, ultimately resulting in reduced yield (Geissele</w:t>
      </w:r>
      <w:r w:rsidR="001C2EA8" w:rsidRPr="00720A38">
        <w:rPr>
          <w:rFonts w:ascii="Times New Roman" w:hAnsi="Times New Roman" w:cs="Times New Roman"/>
          <w:sz w:val="24"/>
          <w:szCs w:val="24"/>
        </w:rPr>
        <w:t>r et al., 2022; Qi et al., 2023</w:t>
      </w:r>
      <w:r w:rsidR="00747245" w:rsidRPr="00720A38">
        <w:rPr>
          <w:rFonts w:ascii="Times New Roman" w:hAnsi="Times New Roman" w:cs="Times New Roman"/>
          <w:sz w:val="24"/>
          <w:szCs w:val="24"/>
        </w:rPr>
        <w:t>)</w:t>
      </w:r>
    </w:p>
    <w:p w14:paraId="61FFEB43" w14:textId="77777777" w:rsidR="00747245" w:rsidRPr="00720A38" w:rsidRDefault="00747245" w:rsidP="0024302B">
      <w:pPr>
        <w:spacing w:after="120" w:line="240" w:lineRule="auto"/>
        <w:ind w:firstLine="720"/>
        <w:jc w:val="both"/>
        <w:rPr>
          <w:rFonts w:ascii="Times New Roman" w:hAnsi="Times New Roman" w:cs="Times New Roman"/>
          <w:sz w:val="24"/>
          <w:szCs w:val="24"/>
          <w:lang w:eastAsia="en-IN"/>
        </w:rPr>
      </w:pPr>
      <w:r w:rsidRPr="00720A38">
        <w:rPr>
          <w:rFonts w:ascii="Times New Roman" w:hAnsi="Times New Roman" w:cs="Times New Roman"/>
          <w:sz w:val="24"/>
          <w:szCs w:val="24"/>
          <w:lang w:eastAsia="en-IN"/>
        </w:rPr>
        <w:t>Plants receiving nitrogen through CAN produced the highest seed yields compared to other nitrogen sources. This may be due to the greater number of bolters or umbels, larger umbel size, and increased seed count per umbel, all of which contributed to higher overall seed production.</w:t>
      </w:r>
      <w:r w:rsidR="0024302B">
        <w:rPr>
          <w:rFonts w:ascii="Times New Roman" w:hAnsi="Times New Roman" w:cs="Times New Roman"/>
          <w:sz w:val="24"/>
          <w:szCs w:val="24"/>
          <w:lang w:eastAsia="en-IN"/>
        </w:rPr>
        <w:t xml:space="preserve"> </w:t>
      </w:r>
      <w:r w:rsidRPr="00720A38">
        <w:rPr>
          <w:rFonts w:ascii="Times New Roman" w:hAnsi="Times New Roman" w:cs="Times New Roman"/>
          <w:sz w:val="24"/>
          <w:szCs w:val="24"/>
          <w:lang w:eastAsia="en-IN"/>
        </w:rPr>
        <w:t>Hossain et al. (2017) reported that applying 114 kg of nitrogen resulted in the highest seed yield per plant (4.21 g), whereas the lowest yield (3.20 g) was obtained with 57 kg of nitrogen. Similarly, Debashis et al. (2017) found that a nitrogen dose of 175 kg/ha produced the maximum number of seeds per plant.</w:t>
      </w:r>
    </w:p>
    <w:p w14:paraId="31F157EF" w14:textId="77777777" w:rsidR="0024302B" w:rsidRDefault="0024302B" w:rsidP="004A7822">
      <w:pPr>
        <w:spacing w:after="120" w:line="240" w:lineRule="auto"/>
        <w:ind w:firstLine="720"/>
        <w:jc w:val="both"/>
        <w:rPr>
          <w:rFonts w:ascii="Times New Roman" w:hAnsi="Times New Roman" w:cs="Times New Roman"/>
          <w:sz w:val="24"/>
          <w:szCs w:val="24"/>
          <w:lang w:eastAsia="en-IN"/>
        </w:rPr>
      </w:pPr>
    </w:p>
    <w:p w14:paraId="12C74990" w14:textId="77777777" w:rsidR="00EE1C16" w:rsidRPr="00720A38" w:rsidRDefault="00EE1C16" w:rsidP="00EE1C16">
      <w:pPr>
        <w:spacing w:after="120" w:line="240" w:lineRule="auto"/>
        <w:jc w:val="both"/>
        <w:rPr>
          <w:rFonts w:ascii="Times New Roman" w:hAnsi="Times New Roman" w:cs="Times New Roman"/>
          <w:b/>
          <w:sz w:val="24"/>
          <w:szCs w:val="24"/>
          <w:lang w:eastAsia="en-IN"/>
        </w:rPr>
      </w:pPr>
      <w:r w:rsidRPr="00720A38">
        <w:rPr>
          <w:rFonts w:ascii="Times New Roman" w:hAnsi="Times New Roman" w:cs="Times New Roman"/>
          <w:b/>
          <w:sz w:val="24"/>
          <w:szCs w:val="24"/>
          <w:lang w:eastAsia="en-IN"/>
        </w:rPr>
        <w:t>Seed Quality Parameters</w:t>
      </w:r>
    </w:p>
    <w:p w14:paraId="025DD5B5" w14:textId="77777777" w:rsidR="00EE1C16" w:rsidRPr="00720A38" w:rsidRDefault="00EE1C16" w:rsidP="00EE1C16">
      <w:pPr>
        <w:spacing w:after="120" w:line="240" w:lineRule="auto"/>
        <w:ind w:firstLine="720"/>
        <w:jc w:val="both"/>
        <w:rPr>
          <w:rFonts w:ascii="Times New Roman" w:hAnsi="Times New Roman" w:cs="Times New Roman"/>
          <w:sz w:val="24"/>
          <w:szCs w:val="24"/>
        </w:rPr>
      </w:pPr>
      <w:r w:rsidRPr="00720A38">
        <w:rPr>
          <w:rFonts w:ascii="Times New Roman" w:hAnsi="Times New Roman" w:cs="Times New Roman"/>
          <w:sz w:val="24"/>
          <w:szCs w:val="24"/>
        </w:rPr>
        <w:t>Onion seeds generally have poor storability, as their viability tends to decline more rapidly than that of many other vegetable crops (Taylor, 2020). Balanced nutrition during crop growth, particularly adequate nitrogen supply, is a major factor affecting seed storability and vigour. Nitrogen is vital for healthy plant development, improved photosynthesis, and the production of proteins and enzymes necessary for seed formation. Sufficient nitrogen enhances seed vigour by promoting efficient nutrient absorption, resulting in robust seedlings with better germination potential (Girase  et al., 2025). Maximum seed germination  (</w:t>
      </w:r>
      <w:r w:rsidRPr="00720A38">
        <w:rPr>
          <w:rFonts w:ascii="Times New Roman" w:eastAsia="Calibri" w:hAnsi="Times New Roman" w:cs="Times New Roman"/>
          <w:color w:val="000000"/>
          <w:sz w:val="24"/>
          <w:szCs w:val="24"/>
        </w:rPr>
        <w:t>91.50 %</w:t>
      </w:r>
      <w:r w:rsidRPr="00720A38">
        <w:rPr>
          <w:rFonts w:ascii="Times New Roman" w:hAnsi="Times New Roman" w:cs="Times New Roman"/>
          <w:sz w:val="24"/>
          <w:szCs w:val="24"/>
        </w:rPr>
        <w:t>), seedling length (</w:t>
      </w:r>
      <w:r w:rsidRPr="00720A38">
        <w:rPr>
          <w:rFonts w:ascii="Times New Roman" w:eastAsia="Calibri" w:hAnsi="Times New Roman" w:cs="Times New Roman"/>
          <w:sz w:val="24"/>
          <w:szCs w:val="24"/>
        </w:rPr>
        <w:t>17.13 cm</w:t>
      </w:r>
      <w:r w:rsidRPr="00720A38">
        <w:rPr>
          <w:rFonts w:ascii="Times New Roman" w:hAnsi="Times New Roman" w:cs="Times New Roman"/>
          <w:sz w:val="24"/>
          <w:szCs w:val="24"/>
        </w:rPr>
        <w:t>), seedling dry weight (</w:t>
      </w:r>
      <w:r w:rsidRPr="00720A38">
        <w:rPr>
          <w:rFonts w:ascii="Times New Roman" w:eastAsia="Calibri" w:hAnsi="Times New Roman" w:cs="Times New Roman"/>
          <w:sz w:val="24"/>
          <w:szCs w:val="24"/>
        </w:rPr>
        <w:t>23.30</w:t>
      </w:r>
      <w:r w:rsidRPr="00720A38">
        <w:rPr>
          <w:rFonts w:ascii="Times New Roman" w:hAnsi="Times New Roman" w:cs="Times New Roman"/>
          <w:sz w:val="24"/>
          <w:szCs w:val="24"/>
        </w:rPr>
        <w:t xml:space="preserve"> mg), seed vigour index-I &amp; II (</w:t>
      </w:r>
      <w:r w:rsidRPr="00720A38">
        <w:rPr>
          <w:rFonts w:ascii="Times New Roman" w:eastAsia="Calibri" w:hAnsi="Times New Roman" w:cs="Times New Roman"/>
          <w:sz w:val="24"/>
          <w:szCs w:val="24"/>
        </w:rPr>
        <w:t>1567.78</w:t>
      </w:r>
      <w:r w:rsidRPr="00720A38">
        <w:rPr>
          <w:rFonts w:ascii="Times New Roman" w:hAnsi="Times New Roman" w:cs="Times New Roman"/>
          <w:sz w:val="24"/>
          <w:szCs w:val="24"/>
        </w:rPr>
        <w:t xml:space="preserve"> &amp;</w:t>
      </w:r>
      <w:r w:rsidRPr="00720A38">
        <w:rPr>
          <w:rFonts w:ascii="Times New Roman" w:eastAsia="Calibri" w:hAnsi="Times New Roman" w:cs="Times New Roman"/>
          <w:sz w:val="24"/>
          <w:szCs w:val="24"/>
        </w:rPr>
        <w:t>2132.02</w:t>
      </w:r>
      <w:r w:rsidRPr="00720A38">
        <w:rPr>
          <w:rFonts w:ascii="Times New Roman" w:hAnsi="Times New Roman" w:cs="Times New Roman"/>
          <w:sz w:val="24"/>
          <w:szCs w:val="24"/>
        </w:rPr>
        <w:t>), and 1000 seed weight (</w:t>
      </w:r>
      <w:r w:rsidRPr="00720A38">
        <w:rPr>
          <w:rFonts w:ascii="Times New Roman" w:eastAsia="Calibri" w:hAnsi="Times New Roman" w:cs="Times New Roman"/>
          <w:sz w:val="24"/>
          <w:szCs w:val="24"/>
        </w:rPr>
        <w:t>3.90 g</w:t>
      </w:r>
      <w:r w:rsidRPr="00720A38">
        <w:rPr>
          <w:rFonts w:ascii="Times New Roman" w:hAnsi="Times New Roman" w:cs="Times New Roman"/>
          <w:sz w:val="24"/>
          <w:szCs w:val="24"/>
        </w:rPr>
        <w:t>) were recorded in Trt1-1(</w:t>
      </w:r>
      <w:r w:rsidRPr="00720A38">
        <w:rPr>
          <w:rFonts w:ascii="Times New Roman" w:eastAsia="Calibri" w:hAnsi="Times New Roman" w:cs="Times New Roman"/>
          <w:sz w:val="24"/>
          <w:szCs w:val="24"/>
        </w:rPr>
        <w:t>100 %</w:t>
      </w:r>
      <w:r w:rsidRPr="00720A38">
        <w:rPr>
          <w:rFonts w:ascii="Times New Roman" w:hAnsi="Times New Roman" w:cs="Times New Roman"/>
          <w:sz w:val="24"/>
          <w:szCs w:val="24"/>
        </w:rPr>
        <w:t xml:space="preserve"> N through CAN)  as compared to control, while speed of germination (8.00) highest in Trt-5 (</w:t>
      </w:r>
      <w:r w:rsidRPr="00720A38">
        <w:rPr>
          <w:rFonts w:ascii="Times New Roman" w:eastAsia="Calibri" w:hAnsi="Times New Roman" w:cs="Times New Roman"/>
          <w:sz w:val="24"/>
          <w:szCs w:val="24"/>
          <w:lang w:eastAsia="en-IN"/>
        </w:rPr>
        <w:t>75 % CAN + 25 % calcium nitrate</w:t>
      </w:r>
      <w:r w:rsidRPr="00720A38">
        <w:rPr>
          <w:rFonts w:ascii="Times New Roman" w:hAnsi="Times New Roman" w:cs="Times New Roman"/>
          <w:sz w:val="24"/>
          <w:szCs w:val="24"/>
        </w:rPr>
        <w:t>)</w:t>
      </w:r>
      <w:r>
        <w:rPr>
          <w:rFonts w:ascii="Times New Roman" w:hAnsi="Times New Roman" w:cs="Times New Roman"/>
          <w:sz w:val="24"/>
          <w:szCs w:val="24"/>
        </w:rPr>
        <w:t xml:space="preserve"> (Table 2)</w:t>
      </w:r>
      <w:r w:rsidRPr="00720A38">
        <w:rPr>
          <w:rFonts w:ascii="Times New Roman" w:hAnsi="Times New Roman" w:cs="Times New Roman"/>
          <w:sz w:val="24"/>
          <w:szCs w:val="24"/>
        </w:rPr>
        <w:t xml:space="preserve"> Nitrogen fertilization boosts seed quality and storability by enhancing germination, seedling development, and overall vigour. These benefits are linked to improved nutrient availabili</w:t>
      </w:r>
      <w:r>
        <w:rPr>
          <w:rFonts w:ascii="Times New Roman" w:hAnsi="Times New Roman" w:cs="Times New Roman"/>
          <w:sz w:val="24"/>
          <w:szCs w:val="24"/>
        </w:rPr>
        <w:t xml:space="preserve">ty and higher tocopherol levels- </w:t>
      </w:r>
      <w:r w:rsidRPr="00720A38">
        <w:rPr>
          <w:rFonts w:ascii="Times New Roman" w:hAnsi="Times New Roman" w:cs="Times New Roman"/>
          <w:sz w:val="24"/>
          <w:szCs w:val="24"/>
        </w:rPr>
        <w:t xml:space="preserve">antioxidants that safeguard seeds from oxidative damage, preserve membrane integrity, and promote efficient metabolic activity (Girase et al. 2025). Similar results were reported by Girase et al. (2025) in onion when nitrogen @100kg/ha was applied. </w:t>
      </w:r>
    </w:p>
    <w:p w14:paraId="64DC43AA" w14:textId="77777777" w:rsidR="00EE1C16" w:rsidRDefault="00EE1C16" w:rsidP="004A7822">
      <w:pPr>
        <w:spacing w:after="120" w:line="240" w:lineRule="auto"/>
        <w:ind w:firstLine="720"/>
        <w:jc w:val="both"/>
        <w:rPr>
          <w:rFonts w:ascii="Times New Roman" w:hAnsi="Times New Roman" w:cs="Times New Roman"/>
          <w:sz w:val="24"/>
          <w:szCs w:val="24"/>
          <w:lang w:eastAsia="en-IN"/>
        </w:rPr>
      </w:pPr>
    </w:p>
    <w:p w14:paraId="711CB277" w14:textId="77777777" w:rsidR="00084614" w:rsidRPr="00720A38" w:rsidRDefault="00084614" w:rsidP="00084614">
      <w:pPr>
        <w:spacing w:after="120" w:line="240" w:lineRule="auto"/>
        <w:jc w:val="both"/>
        <w:rPr>
          <w:rFonts w:ascii="Times New Roman" w:hAnsi="Times New Roman" w:cs="Times New Roman"/>
          <w:b/>
          <w:sz w:val="24"/>
          <w:szCs w:val="24"/>
        </w:rPr>
      </w:pPr>
      <w:r w:rsidRPr="00720A38">
        <w:rPr>
          <w:rFonts w:ascii="Times New Roman" w:hAnsi="Times New Roman" w:cs="Times New Roman"/>
          <w:b/>
          <w:sz w:val="24"/>
          <w:szCs w:val="24"/>
        </w:rPr>
        <w:t>Soil Parameters</w:t>
      </w:r>
    </w:p>
    <w:p w14:paraId="74F76AAD" w14:textId="77777777" w:rsidR="00084614" w:rsidRPr="00390C4E" w:rsidRDefault="00084614" w:rsidP="00084614">
      <w:pPr>
        <w:spacing w:after="120" w:line="240" w:lineRule="auto"/>
        <w:jc w:val="both"/>
        <w:rPr>
          <w:rFonts w:ascii="Times New Roman" w:hAnsi="Times New Roman" w:cs="Times New Roman"/>
          <w:sz w:val="24"/>
          <w:szCs w:val="24"/>
        </w:rPr>
      </w:pPr>
      <w:r w:rsidRPr="00720A38">
        <w:rPr>
          <w:rFonts w:ascii="Times New Roman" w:hAnsi="Times New Roman" w:cs="Times New Roman"/>
          <w:b/>
          <w:sz w:val="24"/>
          <w:szCs w:val="24"/>
        </w:rPr>
        <w:tab/>
      </w:r>
      <w:r w:rsidRPr="00720A38">
        <w:rPr>
          <w:rFonts w:ascii="Times New Roman" w:hAnsi="Times New Roman" w:cs="Times New Roman"/>
          <w:sz w:val="24"/>
          <w:szCs w:val="24"/>
        </w:rPr>
        <w:t xml:space="preserve">Intital avilable nitrogen in soil was </w:t>
      </w:r>
      <w:r w:rsidRPr="00720A38">
        <w:rPr>
          <w:rFonts w:ascii="Times New Roman" w:eastAsia="Calibri" w:hAnsi="Times New Roman" w:cs="Times New Roman"/>
          <w:sz w:val="24"/>
          <w:szCs w:val="24"/>
        </w:rPr>
        <w:t>265.6 kg ha</w:t>
      </w:r>
      <w:r w:rsidRPr="00720A38">
        <w:rPr>
          <w:rFonts w:ascii="Times New Roman" w:eastAsia="Calibri" w:hAnsi="Times New Roman" w:cs="Times New Roman"/>
          <w:sz w:val="24"/>
          <w:szCs w:val="24"/>
          <w:vertAlign w:val="superscript"/>
        </w:rPr>
        <w:t>-1</w:t>
      </w:r>
      <w:r w:rsidRPr="00720A38">
        <w:rPr>
          <w:rFonts w:ascii="Times New Roman" w:hAnsi="Times New Roman" w:cs="Times New Roman"/>
          <w:sz w:val="24"/>
          <w:szCs w:val="24"/>
          <w:vertAlign w:val="superscript"/>
        </w:rPr>
        <w:t xml:space="preserve"> </w:t>
      </w:r>
      <w:r w:rsidRPr="00720A38">
        <w:rPr>
          <w:rFonts w:ascii="Times New Roman" w:hAnsi="Times New Roman" w:cs="Times New Roman"/>
          <w:sz w:val="24"/>
          <w:szCs w:val="24"/>
        </w:rPr>
        <w:t>.  The data in Fig indicate that various nitrogen sources significantly affected the level of available soil nitrogen after harvest. The highest value (286.20 kg/ha) was observed in treatment Trt1 (100% N through CAN), which was statistically similar to Trt3 (281.23 kg/ha), Trt5 (283.40 kg/ha), and T8 (280.33 kg/ha). In contrast, the lowest available soil nitrogen (261.43 kg/ha) was recorded in the control treatment (Trt</w:t>
      </w:r>
      <w:r>
        <w:rPr>
          <w:rFonts w:ascii="Times New Roman" w:hAnsi="Times New Roman" w:cs="Times New Roman"/>
          <w:sz w:val="24"/>
          <w:szCs w:val="24"/>
        </w:rPr>
        <w:t>9) (Fig4)</w:t>
      </w:r>
      <w:r w:rsidRPr="00720A38">
        <w:rPr>
          <w:rFonts w:ascii="Times New Roman" w:hAnsi="Times New Roman" w:cs="Times New Roman"/>
          <w:sz w:val="24"/>
          <w:szCs w:val="24"/>
        </w:rPr>
        <w:t xml:space="preserve"> The notable rise in available soil nitrogen after harvest may be attributed to the increase in both ammonium and nitrate ions, along with the microbial conversion of ammonium to nitrate through nitrification, which occurs when nitrogen availability in the soil is enhanced by different nitrogen sources. These results align with the findings of Jeet (2016), who reported increased nitrogen levels with the use of various nitrogen fertilizers. , </w:t>
      </w:r>
      <w:r w:rsidRPr="00720A38">
        <w:rPr>
          <w:rFonts w:ascii="Times New Roman" w:eastAsia="Times New Roman" w:hAnsi="Times New Roman" w:cs="Times New Roman"/>
          <w:noProof w:val="0"/>
          <w:sz w:val="24"/>
          <w:szCs w:val="24"/>
          <w:lang w:eastAsia="en-IN"/>
        </w:rPr>
        <w:t xml:space="preserve">Similarly </w:t>
      </w:r>
      <w:r w:rsidRPr="00390C4E">
        <w:rPr>
          <w:rFonts w:ascii="Times New Roman" w:eastAsia="Times New Roman" w:hAnsi="Times New Roman" w:cs="Times New Roman"/>
          <w:noProof w:val="0"/>
          <w:sz w:val="24"/>
          <w:szCs w:val="24"/>
          <w:lang w:eastAsia="en-IN"/>
        </w:rPr>
        <w:t xml:space="preserve"> highest nitrogen use efficiency (0.643 kg/kg) was recorded in treatment T</w:t>
      </w:r>
      <w:r w:rsidRPr="00720A38">
        <w:rPr>
          <w:rFonts w:ascii="Times New Roman" w:eastAsia="Times New Roman" w:hAnsi="Times New Roman" w:cs="Times New Roman"/>
          <w:noProof w:val="0"/>
          <w:sz w:val="24"/>
          <w:szCs w:val="24"/>
          <w:lang w:eastAsia="en-IN"/>
        </w:rPr>
        <w:t>rt</w:t>
      </w:r>
      <w:r w:rsidRPr="00390C4E">
        <w:rPr>
          <w:rFonts w:ascii="Times New Roman" w:eastAsia="Times New Roman" w:hAnsi="Times New Roman" w:cs="Times New Roman"/>
          <w:noProof w:val="0"/>
          <w:sz w:val="24"/>
          <w:szCs w:val="24"/>
          <w:lang w:eastAsia="en-IN"/>
        </w:rPr>
        <w:t>5 (75% N through CAN + 25% N through calcium nitrate), which was statistically comparable to T</w:t>
      </w:r>
      <w:r w:rsidRPr="00720A38">
        <w:rPr>
          <w:rFonts w:ascii="Times New Roman" w:eastAsia="Times New Roman" w:hAnsi="Times New Roman" w:cs="Times New Roman"/>
          <w:noProof w:val="0"/>
          <w:sz w:val="24"/>
          <w:szCs w:val="24"/>
          <w:lang w:eastAsia="en-IN"/>
        </w:rPr>
        <w:t>rt</w:t>
      </w:r>
      <w:r w:rsidRPr="00390C4E">
        <w:rPr>
          <w:rFonts w:ascii="Times New Roman" w:eastAsia="Times New Roman" w:hAnsi="Times New Roman" w:cs="Times New Roman"/>
          <w:noProof w:val="0"/>
          <w:sz w:val="24"/>
          <w:szCs w:val="24"/>
          <w:lang w:eastAsia="en-IN"/>
        </w:rPr>
        <w:t>1 (0.637 kg/kg), T</w:t>
      </w:r>
      <w:r w:rsidRPr="00720A38">
        <w:rPr>
          <w:rFonts w:ascii="Times New Roman" w:eastAsia="Times New Roman" w:hAnsi="Times New Roman" w:cs="Times New Roman"/>
          <w:noProof w:val="0"/>
          <w:sz w:val="24"/>
          <w:szCs w:val="24"/>
          <w:lang w:eastAsia="en-IN"/>
        </w:rPr>
        <w:t>rt</w:t>
      </w:r>
      <w:r w:rsidRPr="00390C4E">
        <w:rPr>
          <w:rFonts w:ascii="Times New Roman" w:eastAsia="Times New Roman" w:hAnsi="Times New Roman" w:cs="Times New Roman"/>
          <w:noProof w:val="0"/>
          <w:sz w:val="24"/>
          <w:szCs w:val="24"/>
          <w:lang w:eastAsia="en-IN"/>
        </w:rPr>
        <w:t>3 (0.627 kg/kg), T</w:t>
      </w:r>
      <w:r w:rsidRPr="00720A38">
        <w:rPr>
          <w:rFonts w:ascii="Times New Roman" w:eastAsia="Times New Roman" w:hAnsi="Times New Roman" w:cs="Times New Roman"/>
          <w:noProof w:val="0"/>
          <w:sz w:val="24"/>
          <w:szCs w:val="24"/>
          <w:lang w:eastAsia="en-IN"/>
        </w:rPr>
        <w:t>rt</w:t>
      </w:r>
      <w:r w:rsidRPr="00390C4E">
        <w:rPr>
          <w:rFonts w:ascii="Times New Roman" w:eastAsia="Times New Roman" w:hAnsi="Times New Roman" w:cs="Times New Roman"/>
          <w:noProof w:val="0"/>
          <w:sz w:val="24"/>
          <w:szCs w:val="24"/>
          <w:lang w:eastAsia="en-IN"/>
        </w:rPr>
        <w:t>6 (0.523 kg/kg), and T</w:t>
      </w:r>
      <w:r w:rsidRPr="00720A38">
        <w:rPr>
          <w:rFonts w:ascii="Times New Roman" w:eastAsia="Times New Roman" w:hAnsi="Times New Roman" w:cs="Times New Roman"/>
          <w:noProof w:val="0"/>
          <w:sz w:val="24"/>
          <w:szCs w:val="24"/>
          <w:lang w:eastAsia="en-IN"/>
        </w:rPr>
        <w:t>rt</w:t>
      </w:r>
      <w:r w:rsidRPr="00390C4E">
        <w:rPr>
          <w:rFonts w:ascii="Times New Roman" w:eastAsia="Times New Roman" w:hAnsi="Times New Roman" w:cs="Times New Roman"/>
          <w:noProof w:val="0"/>
          <w:sz w:val="24"/>
          <w:szCs w:val="24"/>
          <w:lang w:eastAsia="en-IN"/>
        </w:rPr>
        <w:t>8 (0.640 kg/kg)</w:t>
      </w:r>
      <w:r>
        <w:rPr>
          <w:rFonts w:ascii="Times New Roman" w:eastAsia="Times New Roman" w:hAnsi="Times New Roman" w:cs="Times New Roman"/>
          <w:noProof w:val="0"/>
          <w:sz w:val="24"/>
          <w:szCs w:val="24"/>
          <w:lang w:eastAsia="en-IN"/>
        </w:rPr>
        <w:t xml:space="preserve"> (Fig 5)</w:t>
      </w:r>
      <w:r w:rsidRPr="00390C4E">
        <w:rPr>
          <w:rFonts w:ascii="Times New Roman" w:eastAsia="Times New Roman" w:hAnsi="Times New Roman" w:cs="Times New Roman"/>
          <w:noProof w:val="0"/>
          <w:sz w:val="24"/>
          <w:szCs w:val="24"/>
          <w:lang w:eastAsia="en-IN"/>
        </w:rPr>
        <w:t>. In contrast, the lowest nitrogen use efficiency (0.227 kg/kg) was observed in treatment T</w:t>
      </w:r>
      <w:r w:rsidRPr="00720A38">
        <w:rPr>
          <w:rFonts w:ascii="Times New Roman" w:eastAsia="Times New Roman" w:hAnsi="Times New Roman" w:cs="Times New Roman"/>
          <w:noProof w:val="0"/>
          <w:sz w:val="24"/>
          <w:szCs w:val="24"/>
          <w:lang w:eastAsia="en-IN"/>
        </w:rPr>
        <w:t>rt</w:t>
      </w:r>
      <w:r w:rsidRPr="00390C4E">
        <w:rPr>
          <w:rFonts w:ascii="Times New Roman" w:eastAsia="Times New Roman" w:hAnsi="Times New Roman" w:cs="Times New Roman"/>
          <w:noProof w:val="0"/>
          <w:sz w:val="24"/>
          <w:szCs w:val="24"/>
          <w:lang w:eastAsia="en-IN"/>
        </w:rPr>
        <w:t>7 (50% N through CAN + 50% N through urea).</w:t>
      </w:r>
      <w:r w:rsidRPr="00720A38">
        <w:rPr>
          <w:rFonts w:ascii="Times New Roman" w:eastAsia="Times New Roman" w:hAnsi="Times New Roman" w:cs="Times New Roman"/>
          <w:noProof w:val="0"/>
          <w:sz w:val="24"/>
          <w:szCs w:val="24"/>
          <w:lang w:eastAsia="en-IN"/>
        </w:rPr>
        <w:t xml:space="preserve"> </w:t>
      </w:r>
      <w:r w:rsidRPr="00720A38">
        <w:rPr>
          <w:rFonts w:ascii="Times New Roman" w:hAnsi="Times New Roman" w:cs="Times New Roman"/>
          <w:sz w:val="24"/>
          <w:szCs w:val="24"/>
        </w:rPr>
        <w:t>Higher nitrogen use efficiency in plots treated with CAN may be attributed to greater nitrogen availability for plant uptake.</w:t>
      </w:r>
    </w:p>
    <w:p w14:paraId="52C45AD2" w14:textId="77777777" w:rsidR="00084614" w:rsidRPr="00720A38" w:rsidRDefault="00084614" w:rsidP="00084614">
      <w:pPr>
        <w:spacing w:after="120" w:line="240" w:lineRule="auto"/>
        <w:jc w:val="both"/>
        <w:rPr>
          <w:rFonts w:ascii="Times New Roman" w:hAnsi="Times New Roman" w:cs="Times New Roman"/>
          <w:sz w:val="24"/>
          <w:szCs w:val="24"/>
        </w:rPr>
      </w:pPr>
    </w:p>
    <w:p w14:paraId="51DCFA63" w14:textId="77777777" w:rsidR="00084614" w:rsidRPr="00720A38" w:rsidRDefault="00084614" w:rsidP="00084614">
      <w:pPr>
        <w:spacing w:after="120" w:line="240" w:lineRule="auto"/>
        <w:jc w:val="both"/>
        <w:rPr>
          <w:rFonts w:ascii="Times New Roman" w:eastAsia="Calibri" w:hAnsi="Times New Roman" w:cs="Times New Roman"/>
          <w:b/>
          <w:sz w:val="24"/>
          <w:szCs w:val="24"/>
          <w:lang w:eastAsia="en-IN"/>
        </w:rPr>
      </w:pPr>
      <w:r w:rsidRPr="00720A38">
        <w:rPr>
          <w:rFonts w:ascii="Times New Roman" w:hAnsi="Times New Roman" w:cs="Times New Roman"/>
          <w:b/>
          <w:sz w:val="24"/>
          <w:szCs w:val="24"/>
          <w:lang w:eastAsia="en-IN"/>
        </w:rPr>
        <w:t>Economics</w:t>
      </w:r>
    </w:p>
    <w:p w14:paraId="257E8879" w14:textId="77777777" w:rsidR="00084614" w:rsidRDefault="00084614" w:rsidP="00084614">
      <w:pPr>
        <w:spacing w:line="240" w:lineRule="auto"/>
        <w:ind w:firstLine="720"/>
        <w:jc w:val="both"/>
        <w:rPr>
          <w:rFonts w:ascii="Times New Roman" w:hAnsi="Times New Roman" w:cs="Times New Roman"/>
          <w:sz w:val="24"/>
          <w:szCs w:val="24"/>
        </w:rPr>
      </w:pPr>
      <w:r w:rsidRPr="00720A38">
        <w:rPr>
          <w:rFonts w:ascii="Times New Roman" w:hAnsi="Times New Roman" w:cs="Times New Roman"/>
          <w:sz w:val="24"/>
          <w:szCs w:val="24"/>
        </w:rPr>
        <w:t>The economic analysis of different nitrogen source treatments, as shown in Table 3, revealed that treatment Trt1  generated the highest net returns (</w:t>
      </w:r>
      <w:r w:rsidRPr="00720A38">
        <w:rPr>
          <w:rFonts w:ascii="Times New Roman" w:hAnsi="Times New Roman" w:cs="Times New Roman"/>
          <w:sz w:val="24"/>
          <w:szCs w:val="24"/>
          <w:lang w:val="en-GB"/>
        </w:rPr>
        <w:t>2,030.75 USD</w:t>
      </w:r>
      <w:r w:rsidRPr="00720A38">
        <w:rPr>
          <w:rFonts w:ascii="Times New Roman" w:hAnsi="Times New Roman" w:cs="Times New Roman"/>
          <w:sz w:val="24"/>
          <w:szCs w:val="24"/>
        </w:rPr>
        <w:t>), followed by T5 (</w:t>
      </w:r>
      <w:r w:rsidRPr="00720A38">
        <w:rPr>
          <w:rFonts w:ascii="Times New Roman" w:hAnsi="Times New Roman" w:cs="Times New Roman"/>
          <w:sz w:val="24"/>
          <w:szCs w:val="24"/>
          <w:lang w:val="en-GB"/>
        </w:rPr>
        <w:t>2,148.21</w:t>
      </w:r>
      <w:r w:rsidRPr="00720A38">
        <w:rPr>
          <w:rFonts w:ascii="Times New Roman" w:hAnsi="Times New Roman" w:cs="Times New Roman"/>
          <w:sz w:val="24"/>
          <w:szCs w:val="24"/>
        </w:rPr>
        <w:t>). Trt1 also recorded the highest benefit-cost (B:C) ratio of 3.53, with Trt5 close behind at 3.29. In contrast, the lowest net returns (</w:t>
      </w:r>
      <w:r w:rsidRPr="00720A38">
        <w:rPr>
          <w:rFonts w:ascii="Times New Roman" w:hAnsi="Times New Roman" w:cs="Times New Roman"/>
          <w:sz w:val="24"/>
          <w:szCs w:val="24"/>
          <w:lang w:val="en-GB"/>
        </w:rPr>
        <w:t>1,832.56</w:t>
      </w:r>
      <w:r w:rsidRPr="00720A38">
        <w:rPr>
          <w:rFonts w:ascii="Times New Roman" w:hAnsi="Times New Roman" w:cs="Times New Roman"/>
          <w:sz w:val="24"/>
          <w:szCs w:val="24"/>
        </w:rPr>
        <w:t>) and B:C ratio (2.31) were observed in the control treatment (Trt9).</w:t>
      </w:r>
      <w:r>
        <w:rPr>
          <w:rFonts w:ascii="Times New Roman" w:hAnsi="Times New Roman" w:cs="Times New Roman"/>
          <w:sz w:val="24"/>
          <w:szCs w:val="24"/>
        </w:rPr>
        <w:t>(Table 3).</w:t>
      </w:r>
    </w:p>
    <w:p w14:paraId="02466200" w14:textId="77777777" w:rsidR="00084614" w:rsidRDefault="00084614" w:rsidP="00084614">
      <w:pPr>
        <w:spacing w:line="240" w:lineRule="auto"/>
        <w:ind w:firstLine="720"/>
        <w:rPr>
          <w:rFonts w:ascii="Times New Roman" w:hAnsi="Times New Roman" w:cs="Times New Roman"/>
          <w:sz w:val="24"/>
          <w:szCs w:val="24"/>
        </w:rPr>
      </w:pPr>
    </w:p>
    <w:p w14:paraId="612A5DE2" w14:textId="77777777" w:rsidR="00084614" w:rsidRDefault="00084614" w:rsidP="00084614">
      <w:pPr>
        <w:spacing w:line="240" w:lineRule="auto"/>
        <w:ind w:firstLine="720"/>
        <w:rPr>
          <w:rFonts w:ascii="Times New Roman" w:hAnsi="Times New Roman" w:cs="Times New Roman"/>
          <w:sz w:val="24"/>
          <w:szCs w:val="24"/>
        </w:rPr>
      </w:pPr>
    </w:p>
    <w:p w14:paraId="316096AC" w14:textId="77777777" w:rsidR="00084614" w:rsidRDefault="00084614" w:rsidP="00084614">
      <w:pPr>
        <w:spacing w:line="240" w:lineRule="auto"/>
        <w:ind w:firstLine="720"/>
        <w:rPr>
          <w:rFonts w:ascii="Times New Roman" w:hAnsi="Times New Roman" w:cs="Times New Roman"/>
          <w:sz w:val="24"/>
          <w:szCs w:val="24"/>
        </w:rPr>
      </w:pPr>
    </w:p>
    <w:p w14:paraId="618120B8" w14:textId="77777777" w:rsidR="00084614" w:rsidRDefault="00084614" w:rsidP="004A7822">
      <w:pPr>
        <w:spacing w:after="120" w:line="240" w:lineRule="auto"/>
        <w:ind w:firstLine="720"/>
        <w:jc w:val="both"/>
        <w:rPr>
          <w:rFonts w:ascii="Times New Roman" w:hAnsi="Times New Roman" w:cs="Times New Roman"/>
          <w:sz w:val="24"/>
          <w:szCs w:val="24"/>
          <w:lang w:eastAsia="en-IN"/>
        </w:rPr>
        <w:sectPr w:rsidR="00084614" w:rsidSect="0080174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tbl>
      <w:tblPr>
        <w:tblpPr w:leftFromText="180" w:rightFromText="180" w:vertAnchor="page" w:horzAnchor="margin" w:tblpXSpec="center" w:tblpY="1651"/>
        <w:tblW w:w="14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1363"/>
        <w:gridCol w:w="1825"/>
        <w:gridCol w:w="1825"/>
        <w:gridCol w:w="1672"/>
        <w:gridCol w:w="1369"/>
        <w:gridCol w:w="1369"/>
        <w:gridCol w:w="1369"/>
      </w:tblGrid>
      <w:tr w:rsidR="0024302B" w:rsidRPr="0006139A" w14:paraId="52DDD008" w14:textId="77777777" w:rsidTr="00DE1D6A">
        <w:trPr>
          <w:trHeight w:val="1268"/>
        </w:trPr>
        <w:tc>
          <w:tcPr>
            <w:tcW w:w="3510" w:type="dxa"/>
          </w:tcPr>
          <w:p w14:paraId="31D123B0" w14:textId="77777777" w:rsidR="0024302B" w:rsidRPr="0006139A" w:rsidRDefault="0024302B" w:rsidP="00DE1D6A">
            <w:pPr>
              <w:spacing w:before="40" w:after="0" w:line="240" w:lineRule="auto"/>
              <w:jc w:val="center"/>
              <w:rPr>
                <w:rFonts w:ascii="Times New Roman" w:hAnsi="Times New Roman"/>
                <w:b/>
                <w:sz w:val="24"/>
                <w:szCs w:val="24"/>
              </w:rPr>
            </w:pPr>
            <w:r w:rsidRPr="0006139A">
              <w:rPr>
                <w:rFonts w:ascii="Times New Roman" w:hAnsi="Times New Roman"/>
                <w:b/>
                <w:sz w:val="24"/>
                <w:szCs w:val="24"/>
              </w:rPr>
              <w:t>Treatments</w:t>
            </w:r>
          </w:p>
        </w:tc>
        <w:tc>
          <w:tcPr>
            <w:tcW w:w="1363" w:type="dxa"/>
          </w:tcPr>
          <w:p w14:paraId="3F52DF8B" w14:textId="77777777" w:rsidR="0024302B" w:rsidRPr="0006139A" w:rsidRDefault="0024302B" w:rsidP="00DE1D6A">
            <w:pPr>
              <w:spacing w:before="40" w:after="0" w:line="240" w:lineRule="auto"/>
              <w:ind w:left="-108" w:right="-108"/>
              <w:jc w:val="center"/>
              <w:rPr>
                <w:rFonts w:ascii="Times New Roman" w:hAnsi="Times New Roman"/>
                <w:b/>
                <w:sz w:val="24"/>
                <w:szCs w:val="24"/>
              </w:rPr>
            </w:pPr>
            <w:r w:rsidRPr="0006139A">
              <w:rPr>
                <w:rFonts w:ascii="Times New Roman" w:hAnsi="Times New Roman"/>
                <w:b/>
                <w:sz w:val="24"/>
                <w:szCs w:val="24"/>
              </w:rPr>
              <w:t>Number of bolters per plant</w:t>
            </w:r>
          </w:p>
        </w:tc>
        <w:tc>
          <w:tcPr>
            <w:tcW w:w="1825" w:type="dxa"/>
          </w:tcPr>
          <w:p w14:paraId="6956B1B5" w14:textId="77777777" w:rsidR="0024302B" w:rsidRDefault="0024302B" w:rsidP="00DE1D6A">
            <w:pPr>
              <w:spacing w:before="40" w:after="0" w:line="240" w:lineRule="auto"/>
              <w:ind w:left="-108" w:right="-108"/>
              <w:jc w:val="center"/>
              <w:rPr>
                <w:rFonts w:ascii="Times New Roman" w:hAnsi="Times New Roman"/>
                <w:b/>
                <w:sz w:val="24"/>
                <w:szCs w:val="24"/>
              </w:rPr>
            </w:pPr>
            <w:r w:rsidRPr="0006139A">
              <w:rPr>
                <w:rFonts w:ascii="Times New Roman" w:hAnsi="Times New Roman"/>
                <w:b/>
                <w:sz w:val="24"/>
                <w:szCs w:val="24"/>
              </w:rPr>
              <w:t xml:space="preserve">Days to 50 % </w:t>
            </w:r>
          </w:p>
          <w:p w14:paraId="3DEC6145" w14:textId="77777777" w:rsidR="0024302B" w:rsidRPr="0006139A" w:rsidRDefault="0024302B" w:rsidP="00DE1D6A">
            <w:pPr>
              <w:spacing w:before="40" w:after="0" w:line="240" w:lineRule="auto"/>
              <w:ind w:left="-108" w:right="-108"/>
              <w:jc w:val="center"/>
              <w:rPr>
                <w:rFonts w:ascii="Times New Roman" w:hAnsi="Times New Roman"/>
                <w:b/>
                <w:sz w:val="24"/>
                <w:szCs w:val="24"/>
              </w:rPr>
            </w:pPr>
            <w:r w:rsidRPr="0006139A">
              <w:rPr>
                <w:rFonts w:ascii="Times New Roman" w:hAnsi="Times New Roman"/>
                <w:b/>
                <w:sz w:val="24"/>
                <w:szCs w:val="24"/>
              </w:rPr>
              <w:t>bolting</w:t>
            </w:r>
          </w:p>
        </w:tc>
        <w:tc>
          <w:tcPr>
            <w:tcW w:w="1825" w:type="dxa"/>
          </w:tcPr>
          <w:p w14:paraId="305C58DA" w14:textId="77777777" w:rsidR="0024302B" w:rsidRDefault="0024302B" w:rsidP="00DE1D6A">
            <w:pPr>
              <w:spacing w:before="40" w:after="0" w:line="240" w:lineRule="auto"/>
              <w:ind w:left="-108" w:right="-108"/>
              <w:jc w:val="center"/>
              <w:rPr>
                <w:rFonts w:ascii="Times New Roman" w:hAnsi="Times New Roman"/>
                <w:b/>
                <w:sz w:val="24"/>
                <w:szCs w:val="24"/>
              </w:rPr>
            </w:pPr>
            <w:r w:rsidRPr="00FB2927">
              <w:rPr>
                <w:rFonts w:ascii="Times New Roman" w:hAnsi="Times New Roman"/>
                <w:b/>
                <w:sz w:val="24"/>
                <w:szCs w:val="24"/>
              </w:rPr>
              <w:t xml:space="preserve">Size of umbel </w:t>
            </w:r>
          </w:p>
          <w:p w14:paraId="61C9734B" w14:textId="77777777" w:rsidR="0024302B" w:rsidRPr="00FB2927" w:rsidRDefault="0024302B" w:rsidP="00DE1D6A">
            <w:pPr>
              <w:spacing w:before="40" w:after="0" w:line="240" w:lineRule="auto"/>
              <w:ind w:left="-108" w:right="-108"/>
              <w:jc w:val="center"/>
              <w:rPr>
                <w:rFonts w:ascii="Times New Roman" w:hAnsi="Times New Roman"/>
                <w:b/>
                <w:sz w:val="24"/>
                <w:szCs w:val="24"/>
              </w:rPr>
            </w:pPr>
            <w:r w:rsidRPr="00FB2927">
              <w:rPr>
                <w:rFonts w:ascii="Times New Roman" w:hAnsi="Times New Roman"/>
                <w:b/>
                <w:sz w:val="24"/>
                <w:szCs w:val="24"/>
              </w:rPr>
              <w:t>(cm)</w:t>
            </w:r>
          </w:p>
        </w:tc>
        <w:tc>
          <w:tcPr>
            <w:tcW w:w="1672" w:type="dxa"/>
          </w:tcPr>
          <w:p w14:paraId="0858E4C2" w14:textId="77777777" w:rsidR="0024302B" w:rsidRPr="00FB2927" w:rsidRDefault="0024302B" w:rsidP="00DE1D6A">
            <w:pPr>
              <w:spacing w:before="40" w:after="0" w:line="240" w:lineRule="auto"/>
              <w:ind w:left="-108" w:right="-108"/>
              <w:jc w:val="center"/>
              <w:rPr>
                <w:rFonts w:ascii="Times New Roman" w:hAnsi="Times New Roman"/>
                <w:b/>
                <w:sz w:val="24"/>
                <w:szCs w:val="24"/>
              </w:rPr>
            </w:pPr>
            <w:r w:rsidRPr="00FB2927">
              <w:rPr>
                <w:rFonts w:ascii="Times New Roman" w:hAnsi="Times New Roman"/>
                <w:b/>
                <w:sz w:val="24"/>
                <w:szCs w:val="24"/>
              </w:rPr>
              <w:t>Number of seeds per umbel</w:t>
            </w:r>
          </w:p>
        </w:tc>
        <w:tc>
          <w:tcPr>
            <w:tcW w:w="1369" w:type="dxa"/>
          </w:tcPr>
          <w:p w14:paraId="554C9827" w14:textId="77777777" w:rsidR="0024302B" w:rsidRDefault="0024302B" w:rsidP="00DE1D6A">
            <w:pPr>
              <w:tabs>
                <w:tab w:val="left" w:pos="488"/>
              </w:tabs>
              <w:spacing w:before="40" w:after="0" w:line="240" w:lineRule="auto"/>
              <w:jc w:val="center"/>
              <w:rPr>
                <w:rFonts w:ascii="Times New Roman" w:hAnsi="Times New Roman"/>
                <w:b/>
                <w:sz w:val="24"/>
                <w:szCs w:val="24"/>
              </w:rPr>
            </w:pPr>
            <w:r>
              <w:rPr>
                <w:rFonts w:ascii="Times New Roman" w:hAnsi="Times New Roman"/>
                <w:b/>
                <w:sz w:val="24"/>
                <w:szCs w:val="24"/>
              </w:rPr>
              <w:t>Seed Yield p</w:t>
            </w:r>
            <w:r w:rsidRPr="00FB2927">
              <w:rPr>
                <w:rFonts w:ascii="Times New Roman" w:hAnsi="Times New Roman"/>
                <w:b/>
                <w:sz w:val="24"/>
                <w:szCs w:val="24"/>
              </w:rPr>
              <w:t xml:space="preserve">er plant </w:t>
            </w:r>
          </w:p>
          <w:p w14:paraId="7675FA6A" w14:textId="77777777" w:rsidR="0024302B" w:rsidRPr="00FB2927" w:rsidRDefault="0024302B" w:rsidP="00DE1D6A">
            <w:pPr>
              <w:tabs>
                <w:tab w:val="left" w:pos="488"/>
              </w:tabs>
              <w:spacing w:before="40" w:after="0" w:line="240" w:lineRule="auto"/>
              <w:jc w:val="center"/>
              <w:rPr>
                <w:rFonts w:ascii="Times New Roman" w:hAnsi="Times New Roman"/>
                <w:b/>
                <w:sz w:val="24"/>
                <w:szCs w:val="24"/>
              </w:rPr>
            </w:pPr>
            <w:r w:rsidRPr="00FB2927">
              <w:rPr>
                <w:rFonts w:ascii="Times New Roman" w:hAnsi="Times New Roman"/>
                <w:b/>
                <w:sz w:val="24"/>
                <w:szCs w:val="24"/>
              </w:rPr>
              <w:t>(g)</w:t>
            </w:r>
          </w:p>
        </w:tc>
        <w:tc>
          <w:tcPr>
            <w:tcW w:w="1369" w:type="dxa"/>
          </w:tcPr>
          <w:p w14:paraId="2714A414" w14:textId="77777777" w:rsidR="0024302B" w:rsidRDefault="0024302B" w:rsidP="00DE1D6A">
            <w:pPr>
              <w:tabs>
                <w:tab w:val="left" w:pos="488"/>
              </w:tabs>
              <w:spacing w:before="40" w:after="0" w:line="240" w:lineRule="auto"/>
              <w:jc w:val="center"/>
              <w:rPr>
                <w:rFonts w:ascii="Times New Roman" w:hAnsi="Times New Roman"/>
                <w:b/>
                <w:sz w:val="24"/>
                <w:szCs w:val="24"/>
              </w:rPr>
            </w:pPr>
            <w:r>
              <w:rPr>
                <w:rFonts w:ascii="Times New Roman" w:hAnsi="Times New Roman"/>
                <w:b/>
                <w:sz w:val="24"/>
                <w:szCs w:val="24"/>
              </w:rPr>
              <w:t>Seed yield per</w:t>
            </w:r>
            <w:r w:rsidRPr="00FB2927">
              <w:rPr>
                <w:rFonts w:ascii="Times New Roman" w:hAnsi="Times New Roman"/>
                <w:b/>
                <w:sz w:val="24"/>
                <w:szCs w:val="24"/>
              </w:rPr>
              <w:t xml:space="preserve"> plot </w:t>
            </w:r>
          </w:p>
          <w:p w14:paraId="5DE75893" w14:textId="77777777" w:rsidR="0024302B" w:rsidRPr="00FB2927" w:rsidRDefault="0024302B" w:rsidP="00DE1D6A">
            <w:pPr>
              <w:tabs>
                <w:tab w:val="left" w:pos="488"/>
              </w:tabs>
              <w:spacing w:before="40" w:after="0" w:line="240" w:lineRule="auto"/>
              <w:jc w:val="center"/>
              <w:rPr>
                <w:rFonts w:ascii="Times New Roman" w:hAnsi="Times New Roman"/>
                <w:b/>
                <w:sz w:val="24"/>
                <w:szCs w:val="24"/>
              </w:rPr>
            </w:pPr>
            <w:r w:rsidRPr="00FB2927">
              <w:rPr>
                <w:rFonts w:ascii="Times New Roman" w:hAnsi="Times New Roman"/>
                <w:b/>
                <w:sz w:val="24"/>
                <w:szCs w:val="24"/>
              </w:rPr>
              <w:t>(kg)</w:t>
            </w:r>
          </w:p>
        </w:tc>
        <w:tc>
          <w:tcPr>
            <w:tcW w:w="1369" w:type="dxa"/>
          </w:tcPr>
          <w:p w14:paraId="0F3DD9EB" w14:textId="77777777" w:rsidR="0024302B" w:rsidRPr="00FB2927" w:rsidRDefault="0024302B" w:rsidP="00DE1D6A">
            <w:pPr>
              <w:tabs>
                <w:tab w:val="left" w:pos="488"/>
              </w:tabs>
              <w:spacing w:before="40" w:after="0" w:line="240" w:lineRule="auto"/>
              <w:jc w:val="center"/>
              <w:rPr>
                <w:rFonts w:ascii="Times New Roman" w:hAnsi="Times New Roman"/>
                <w:b/>
                <w:sz w:val="24"/>
                <w:szCs w:val="24"/>
              </w:rPr>
            </w:pPr>
            <w:r>
              <w:rPr>
                <w:rFonts w:ascii="Times New Roman" w:hAnsi="Times New Roman"/>
                <w:b/>
                <w:sz w:val="24"/>
                <w:szCs w:val="24"/>
              </w:rPr>
              <w:t>Seed Yield per</w:t>
            </w:r>
            <w:r w:rsidRPr="00FB2927">
              <w:rPr>
                <w:rFonts w:ascii="Times New Roman" w:hAnsi="Times New Roman"/>
                <w:b/>
                <w:sz w:val="24"/>
                <w:szCs w:val="24"/>
              </w:rPr>
              <w:t xml:space="preserve"> hectare</w:t>
            </w:r>
            <w:r>
              <w:rPr>
                <w:rFonts w:ascii="Times New Roman" w:hAnsi="Times New Roman"/>
                <w:b/>
                <w:sz w:val="24"/>
                <w:szCs w:val="24"/>
              </w:rPr>
              <w:t xml:space="preserve"> </w:t>
            </w:r>
            <w:r w:rsidRPr="00FB2927">
              <w:rPr>
                <w:rFonts w:ascii="Times New Roman" w:hAnsi="Times New Roman"/>
                <w:b/>
                <w:sz w:val="24"/>
                <w:szCs w:val="24"/>
              </w:rPr>
              <w:t>(kg)</w:t>
            </w:r>
          </w:p>
        </w:tc>
      </w:tr>
      <w:tr w:rsidR="0024302B" w:rsidRPr="0006139A" w14:paraId="0547D89F" w14:textId="77777777" w:rsidTr="00DE1D6A">
        <w:trPr>
          <w:trHeight w:val="374"/>
        </w:trPr>
        <w:tc>
          <w:tcPr>
            <w:tcW w:w="3510" w:type="dxa"/>
          </w:tcPr>
          <w:p w14:paraId="22829D92" w14:textId="77777777" w:rsidR="0024302B" w:rsidRPr="000F40DB" w:rsidRDefault="0024302B" w:rsidP="00DE1D6A">
            <w:pPr>
              <w:spacing w:before="40" w:after="0" w:line="240" w:lineRule="auto"/>
              <w:rPr>
                <w:rFonts w:ascii="Times New Roman" w:hAnsi="Times New Roman"/>
                <w:sz w:val="24"/>
                <w:szCs w:val="24"/>
              </w:rPr>
            </w:pPr>
            <w:r w:rsidRPr="000F40DB">
              <w:rPr>
                <w:rFonts w:ascii="Times New Roman" w:hAnsi="Times New Roman"/>
                <w:sz w:val="24"/>
                <w:szCs w:val="24"/>
              </w:rPr>
              <w:t>T</w:t>
            </w:r>
            <w:r>
              <w:rPr>
                <w:rFonts w:ascii="Times New Roman" w:hAnsi="Times New Roman"/>
                <w:sz w:val="24"/>
                <w:szCs w:val="24"/>
              </w:rPr>
              <w:t>rt</w:t>
            </w:r>
            <w:r w:rsidRPr="000F40DB">
              <w:rPr>
                <w:rFonts w:ascii="Times New Roman" w:hAnsi="Times New Roman"/>
                <w:sz w:val="24"/>
                <w:szCs w:val="24"/>
                <w:vertAlign w:val="subscript"/>
              </w:rPr>
              <w:t xml:space="preserve">1 </w:t>
            </w:r>
            <w:r w:rsidRPr="000F40DB">
              <w:rPr>
                <w:rFonts w:ascii="Times New Roman" w:hAnsi="Times New Roman"/>
                <w:sz w:val="24"/>
                <w:szCs w:val="24"/>
              </w:rPr>
              <w:t>(100 % CAN)</w:t>
            </w:r>
          </w:p>
        </w:tc>
        <w:tc>
          <w:tcPr>
            <w:tcW w:w="1363" w:type="dxa"/>
            <w:vAlign w:val="center"/>
          </w:tcPr>
          <w:p w14:paraId="07E3BBA4"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8.63</w:t>
            </w:r>
          </w:p>
        </w:tc>
        <w:tc>
          <w:tcPr>
            <w:tcW w:w="1825" w:type="dxa"/>
            <w:vAlign w:val="center"/>
          </w:tcPr>
          <w:p w14:paraId="46A22EA3"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91.33</w:t>
            </w:r>
          </w:p>
        </w:tc>
        <w:tc>
          <w:tcPr>
            <w:tcW w:w="1825" w:type="dxa"/>
            <w:vAlign w:val="center"/>
          </w:tcPr>
          <w:p w14:paraId="56E3F58F"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7.34</w:t>
            </w:r>
          </w:p>
        </w:tc>
        <w:tc>
          <w:tcPr>
            <w:tcW w:w="1672" w:type="dxa"/>
            <w:vAlign w:val="center"/>
          </w:tcPr>
          <w:p w14:paraId="025060B2"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1134.80</w:t>
            </w:r>
          </w:p>
        </w:tc>
        <w:tc>
          <w:tcPr>
            <w:tcW w:w="1369" w:type="dxa"/>
            <w:vAlign w:val="center"/>
          </w:tcPr>
          <w:p w14:paraId="609A35CC"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16.55</w:t>
            </w:r>
          </w:p>
        </w:tc>
        <w:tc>
          <w:tcPr>
            <w:tcW w:w="1369" w:type="dxa"/>
            <w:vAlign w:val="center"/>
          </w:tcPr>
          <w:p w14:paraId="170EC89A"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0.331</w:t>
            </w:r>
          </w:p>
        </w:tc>
        <w:tc>
          <w:tcPr>
            <w:tcW w:w="1369" w:type="dxa"/>
            <w:vAlign w:val="center"/>
          </w:tcPr>
          <w:p w14:paraId="2D327F3B"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764.21</w:t>
            </w:r>
          </w:p>
        </w:tc>
      </w:tr>
      <w:tr w:rsidR="0024302B" w:rsidRPr="0006139A" w14:paraId="5FD22830" w14:textId="77777777" w:rsidTr="00DE1D6A">
        <w:trPr>
          <w:trHeight w:val="374"/>
        </w:trPr>
        <w:tc>
          <w:tcPr>
            <w:tcW w:w="3510" w:type="dxa"/>
          </w:tcPr>
          <w:p w14:paraId="304E0B9A" w14:textId="77777777" w:rsidR="0024302B" w:rsidRPr="000F40DB" w:rsidRDefault="0024302B" w:rsidP="00DE1D6A">
            <w:pPr>
              <w:spacing w:before="40" w:after="0" w:line="240" w:lineRule="auto"/>
              <w:rPr>
                <w:rFonts w:ascii="Times New Roman" w:hAnsi="Times New Roman"/>
                <w:sz w:val="24"/>
                <w:szCs w:val="24"/>
              </w:rPr>
            </w:pPr>
            <w:r w:rsidRPr="000F40DB">
              <w:rPr>
                <w:rFonts w:ascii="Times New Roman" w:hAnsi="Times New Roman"/>
                <w:sz w:val="24"/>
                <w:szCs w:val="24"/>
              </w:rPr>
              <w:t>T</w:t>
            </w:r>
            <w:r>
              <w:rPr>
                <w:rFonts w:ascii="Times New Roman" w:hAnsi="Times New Roman"/>
                <w:sz w:val="24"/>
                <w:szCs w:val="24"/>
              </w:rPr>
              <w:t>rt</w:t>
            </w:r>
            <w:r w:rsidRPr="000F40DB">
              <w:rPr>
                <w:rFonts w:ascii="Times New Roman" w:hAnsi="Times New Roman"/>
                <w:sz w:val="24"/>
                <w:szCs w:val="24"/>
                <w:vertAlign w:val="subscript"/>
              </w:rPr>
              <w:t xml:space="preserve">2 </w:t>
            </w:r>
            <w:r w:rsidRPr="000F40DB">
              <w:rPr>
                <w:rFonts w:ascii="Times New Roman" w:hAnsi="Times New Roman"/>
                <w:sz w:val="24"/>
                <w:szCs w:val="24"/>
              </w:rPr>
              <w:t>(100 % Urea)</w:t>
            </w:r>
          </w:p>
        </w:tc>
        <w:tc>
          <w:tcPr>
            <w:tcW w:w="1363" w:type="dxa"/>
            <w:vAlign w:val="center"/>
          </w:tcPr>
          <w:p w14:paraId="3D1FE37E"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7.70</w:t>
            </w:r>
          </w:p>
        </w:tc>
        <w:tc>
          <w:tcPr>
            <w:tcW w:w="1825" w:type="dxa"/>
            <w:vAlign w:val="center"/>
          </w:tcPr>
          <w:p w14:paraId="0B673CBB"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92.33</w:t>
            </w:r>
          </w:p>
        </w:tc>
        <w:tc>
          <w:tcPr>
            <w:tcW w:w="1825" w:type="dxa"/>
            <w:vAlign w:val="center"/>
          </w:tcPr>
          <w:p w14:paraId="12919140"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6.82</w:t>
            </w:r>
          </w:p>
        </w:tc>
        <w:tc>
          <w:tcPr>
            <w:tcW w:w="1672" w:type="dxa"/>
            <w:vAlign w:val="center"/>
          </w:tcPr>
          <w:p w14:paraId="757E0A61"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975.43</w:t>
            </w:r>
          </w:p>
        </w:tc>
        <w:tc>
          <w:tcPr>
            <w:tcW w:w="1369" w:type="dxa"/>
            <w:vAlign w:val="center"/>
          </w:tcPr>
          <w:p w14:paraId="7F612C09"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14.15</w:t>
            </w:r>
          </w:p>
        </w:tc>
        <w:tc>
          <w:tcPr>
            <w:tcW w:w="1369" w:type="dxa"/>
            <w:vAlign w:val="center"/>
          </w:tcPr>
          <w:p w14:paraId="4DE35EC3"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0.283</w:t>
            </w:r>
          </w:p>
        </w:tc>
        <w:tc>
          <w:tcPr>
            <w:tcW w:w="1369" w:type="dxa"/>
            <w:vAlign w:val="center"/>
          </w:tcPr>
          <w:p w14:paraId="26B744AB"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653.39</w:t>
            </w:r>
          </w:p>
        </w:tc>
      </w:tr>
      <w:tr w:rsidR="0024302B" w:rsidRPr="0006139A" w14:paraId="31FE5530" w14:textId="77777777" w:rsidTr="00DE1D6A">
        <w:trPr>
          <w:trHeight w:val="364"/>
        </w:trPr>
        <w:tc>
          <w:tcPr>
            <w:tcW w:w="3510" w:type="dxa"/>
          </w:tcPr>
          <w:p w14:paraId="1C5CB200" w14:textId="77777777" w:rsidR="0024302B" w:rsidRPr="000F40DB" w:rsidRDefault="0024302B" w:rsidP="00DE1D6A">
            <w:pPr>
              <w:spacing w:before="40" w:after="0" w:line="240" w:lineRule="auto"/>
              <w:rPr>
                <w:rFonts w:ascii="Times New Roman" w:hAnsi="Times New Roman"/>
                <w:sz w:val="24"/>
                <w:szCs w:val="24"/>
              </w:rPr>
            </w:pPr>
            <w:r w:rsidRPr="000F40DB">
              <w:rPr>
                <w:rFonts w:ascii="Times New Roman" w:hAnsi="Times New Roman"/>
                <w:sz w:val="24"/>
                <w:szCs w:val="24"/>
              </w:rPr>
              <w:t>T</w:t>
            </w:r>
            <w:r>
              <w:rPr>
                <w:rFonts w:ascii="Times New Roman" w:hAnsi="Times New Roman"/>
                <w:sz w:val="24"/>
                <w:szCs w:val="24"/>
              </w:rPr>
              <w:t>rt</w:t>
            </w:r>
            <w:r w:rsidRPr="000F40DB">
              <w:rPr>
                <w:rFonts w:ascii="Times New Roman" w:hAnsi="Times New Roman"/>
                <w:sz w:val="24"/>
                <w:szCs w:val="24"/>
                <w:vertAlign w:val="subscript"/>
              </w:rPr>
              <w:t xml:space="preserve">3 </w:t>
            </w:r>
            <w:r w:rsidRPr="000F40DB">
              <w:rPr>
                <w:rFonts w:ascii="Times New Roman" w:hAnsi="Times New Roman"/>
                <w:sz w:val="24"/>
                <w:szCs w:val="24"/>
              </w:rPr>
              <w:t>(100 % Calcium nitrate)</w:t>
            </w:r>
          </w:p>
        </w:tc>
        <w:tc>
          <w:tcPr>
            <w:tcW w:w="1363" w:type="dxa"/>
            <w:vAlign w:val="center"/>
          </w:tcPr>
          <w:p w14:paraId="2B256771"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8.13</w:t>
            </w:r>
          </w:p>
        </w:tc>
        <w:tc>
          <w:tcPr>
            <w:tcW w:w="1825" w:type="dxa"/>
            <w:vAlign w:val="center"/>
          </w:tcPr>
          <w:p w14:paraId="54FE31CA"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97.66</w:t>
            </w:r>
          </w:p>
        </w:tc>
        <w:tc>
          <w:tcPr>
            <w:tcW w:w="1825" w:type="dxa"/>
            <w:vAlign w:val="center"/>
          </w:tcPr>
          <w:p w14:paraId="36C9071F"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6.90</w:t>
            </w:r>
          </w:p>
        </w:tc>
        <w:tc>
          <w:tcPr>
            <w:tcW w:w="1672" w:type="dxa"/>
            <w:vAlign w:val="center"/>
          </w:tcPr>
          <w:p w14:paraId="592309F3"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1101.66</w:t>
            </w:r>
          </w:p>
        </w:tc>
        <w:tc>
          <w:tcPr>
            <w:tcW w:w="1369" w:type="dxa"/>
            <w:vAlign w:val="center"/>
          </w:tcPr>
          <w:p w14:paraId="30419961"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14.96</w:t>
            </w:r>
          </w:p>
        </w:tc>
        <w:tc>
          <w:tcPr>
            <w:tcW w:w="1369" w:type="dxa"/>
            <w:vAlign w:val="center"/>
          </w:tcPr>
          <w:p w14:paraId="5FA5D981"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0.299</w:t>
            </w:r>
          </w:p>
        </w:tc>
        <w:tc>
          <w:tcPr>
            <w:tcW w:w="1369" w:type="dxa"/>
            <w:vAlign w:val="center"/>
          </w:tcPr>
          <w:p w14:paraId="78961DB3"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758.05</w:t>
            </w:r>
          </w:p>
        </w:tc>
      </w:tr>
      <w:tr w:rsidR="0024302B" w:rsidRPr="0006139A" w14:paraId="51853698" w14:textId="77777777" w:rsidTr="00DE1D6A">
        <w:trPr>
          <w:trHeight w:val="655"/>
        </w:trPr>
        <w:tc>
          <w:tcPr>
            <w:tcW w:w="3510" w:type="dxa"/>
          </w:tcPr>
          <w:p w14:paraId="0516E157" w14:textId="77777777" w:rsidR="0024302B" w:rsidRPr="000F40DB" w:rsidRDefault="0024302B" w:rsidP="00DE1D6A">
            <w:pPr>
              <w:pStyle w:val="SemEspaamento"/>
              <w:spacing w:before="40"/>
              <w:jc w:val="left"/>
              <w:rPr>
                <w:rFonts w:ascii="Times New Roman" w:hAnsi="Times New Roman" w:cs="Times New Roman"/>
                <w:sz w:val="24"/>
                <w:szCs w:val="24"/>
                <w:lang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 xml:space="preserve">4 </w:t>
            </w:r>
            <w:r w:rsidRPr="000F40DB">
              <w:rPr>
                <w:rFonts w:ascii="Times New Roman" w:hAnsi="Times New Roman" w:cs="Times New Roman"/>
                <w:sz w:val="24"/>
                <w:szCs w:val="24"/>
              </w:rPr>
              <w:t>(</w:t>
            </w:r>
            <w:r w:rsidRPr="000F40DB">
              <w:rPr>
                <w:rFonts w:ascii="Times New Roman" w:hAnsi="Times New Roman" w:cs="Times New Roman"/>
                <w:sz w:val="24"/>
                <w:szCs w:val="24"/>
                <w:lang w:eastAsia="en-IN"/>
              </w:rPr>
              <w:t>75 % CAN + 25 % urea)</w:t>
            </w:r>
          </w:p>
        </w:tc>
        <w:tc>
          <w:tcPr>
            <w:tcW w:w="1363" w:type="dxa"/>
            <w:vAlign w:val="center"/>
          </w:tcPr>
          <w:p w14:paraId="59CF8458"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7.43</w:t>
            </w:r>
          </w:p>
        </w:tc>
        <w:tc>
          <w:tcPr>
            <w:tcW w:w="1825" w:type="dxa"/>
            <w:vAlign w:val="center"/>
          </w:tcPr>
          <w:p w14:paraId="09151796"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99.33</w:t>
            </w:r>
          </w:p>
        </w:tc>
        <w:tc>
          <w:tcPr>
            <w:tcW w:w="1825" w:type="dxa"/>
            <w:vAlign w:val="center"/>
          </w:tcPr>
          <w:p w14:paraId="09369363"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6.29</w:t>
            </w:r>
          </w:p>
        </w:tc>
        <w:tc>
          <w:tcPr>
            <w:tcW w:w="1672" w:type="dxa"/>
            <w:vAlign w:val="center"/>
          </w:tcPr>
          <w:p w14:paraId="0DC0F1CB"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819.56</w:t>
            </w:r>
          </w:p>
        </w:tc>
        <w:tc>
          <w:tcPr>
            <w:tcW w:w="1369" w:type="dxa"/>
            <w:vAlign w:val="center"/>
          </w:tcPr>
          <w:p w14:paraId="3E08AE65"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13.63</w:t>
            </w:r>
          </w:p>
        </w:tc>
        <w:tc>
          <w:tcPr>
            <w:tcW w:w="1369" w:type="dxa"/>
            <w:vAlign w:val="center"/>
          </w:tcPr>
          <w:p w14:paraId="6E1734A0"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0.273</w:t>
            </w:r>
          </w:p>
        </w:tc>
        <w:tc>
          <w:tcPr>
            <w:tcW w:w="1369" w:type="dxa"/>
            <w:vAlign w:val="center"/>
          </w:tcPr>
          <w:p w14:paraId="0B4AD976"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629.53</w:t>
            </w:r>
          </w:p>
        </w:tc>
      </w:tr>
      <w:tr w:rsidR="0024302B" w:rsidRPr="0006139A" w14:paraId="24503DEC" w14:textId="77777777" w:rsidTr="00DE1D6A">
        <w:trPr>
          <w:trHeight w:val="665"/>
        </w:trPr>
        <w:tc>
          <w:tcPr>
            <w:tcW w:w="3510" w:type="dxa"/>
          </w:tcPr>
          <w:p w14:paraId="7E8C3DEE" w14:textId="77777777" w:rsidR="0024302B" w:rsidRPr="000F40DB" w:rsidRDefault="0024302B" w:rsidP="00DE1D6A">
            <w:pPr>
              <w:pStyle w:val="SemEspaamento"/>
              <w:spacing w:before="40"/>
              <w:jc w:val="left"/>
              <w:rPr>
                <w:rFonts w:ascii="Times New Roman" w:hAnsi="Times New Roman" w:cs="Times New Roman"/>
                <w:sz w:val="24"/>
                <w:szCs w:val="24"/>
                <w:lang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5</w:t>
            </w:r>
            <w:r w:rsidRPr="000F40DB">
              <w:rPr>
                <w:rFonts w:ascii="Times New Roman" w:hAnsi="Times New Roman" w:cs="Times New Roman"/>
                <w:sz w:val="24"/>
                <w:szCs w:val="24"/>
              </w:rPr>
              <w:t xml:space="preserve"> (</w:t>
            </w:r>
            <w:r w:rsidRPr="000F40DB">
              <w:rPr>
                <w:rFonts w:ascii="Times New Roman" w:hAnsi="Times New Roman" w:cs="Times New Roman"/>
                <w:sz w:val="24"/>
                <w:szCs w:val="24"/>
                <w:lang w:eastAsia="en-IN"/>
              </w:rPr>
              <w:t>75 % CAN + 25 % calcium nitrate)</w:t>
            </w:r>
          </w:p>
        </w:tc>
        <w:tc>
          <w:tcPr>
            <w:tcW w:w="1363" w:type="dxa"/>
            <w:vAlign w:val="center"/>
          </w:tcPr>
          <w:p w14:paraId="6530D60F"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8.53</w:t>
            </w:r>
          </w:p>
        </w:tc>
        <w:tc>
          <w:tcPr>
            <w:tcW w:w="1825" w:type="dxa"/>
            <w:vAlign w:val="center"/>
          </w:tcPr>
          <w:p w14:paraId="1D90EE5E"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93.33</w:t>
            </w:r>
          </w:p>
        </w:tc>
        <w:tc>
          <w:tcPr>
            <w:tcW w:w="1825" w:type="dxa"/>
            <w:vAlign w:val="center"/>
          </w:tcPr>
          <w:p w14:paraId="5C155BB9"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7.10</w:t>
            </w:r>
          </w:p>
        </w:tc>
        <w:tc>
          <w:tcPr>
            <w:tcW w:w="1672" w:type="dxa"/>
            <w:vAlign w:val="center"/>
          </w:tcPr>
          <w:p w14:paraId="3A6C9E4D"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1079.30</w:t>
            </w:r>
          </w:p>
        </w:tc>
        <w:tc>
          <w:tcPr>
            <w:tcW w:w="1369" w:type="dxa"/>
            <w:vAlign w:val="center"/>
          </w:tcPr>
          <w:p w14:paraId="7401BE7F"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16.60</w:t>
            </w:r>
          </w:p>
        </w:tc>
        <w:tc>
          <w:tcPr>
            <w:tcW w:w="1369" w:type="dxa"/>
            <w:vAlign w:val="center"/>
          </w:tcPr>
          <w:p w14:paraId="01F5F5C4"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0.332</w:t>
            </w:r>
          </w:p>
        </w:tc>
        <w:tc>
          <w:tcPr>
            <w:tcW w:w="1369" w:type="dxa"/>
            <w:vAlign w:val="center"/>
          </w:tcPr>
          <w:p w14:paraId="53E21BC5"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766.52</w:t>
            </w:r>
          </w:p>
        </w:tc>
      </w:tr>
      <w:tr w:rsidR="0024302B" w:rsidRPr="0006139A" w14:paraId="2F6CA7CD" w14:textId="77777777" w:rsidTr="00DE1D6A">
        <w:trPr>
          <w:trHeight w:val="935"/>
        </w:trPr>
        <w:tc>
          <w:tcPr>
            <w:tcW w:w="3510" w:type="dxa"/>
          </w:tcPr>
          <w:p w14:paraId="356439B0" w14:textId="77777777" w:rsidR="0024302B" w:rsidRPr="000F40DB" w:rsidRDefault="0024302B" w:rsidP="00DE1D6A">
            <w:pPr>
              <w:pStyle w:val="SemEspaamento"/>
              <w:spacing w:before="40"/>
              <w:jc w:val="left"/>
              <w:rPr>
                <w:rFonts w:ascii="Times New Roman" w:hAnsi="Times New Roman" w:cs="Times New Roman"/>
                <w:sz w:val="24"/>
                <w:szCs w:val="24"/>
                <w:lang w:val="en-US"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 xml:space="preserve">6 </w:t>
            </w:r>
            <w:r w:rsidRPr="000F40DB">
              <w:rPr>
                <w:rFonts w:ascii="Times New Roman" w:hAnsi="Times New Roman" w:cs="Times New Roman"/>
                <w:sz w:val="24"/>
                <w:szCs w:val="24"/>
              </w:rPr>
              <w:t>(</w:t>
            </w:r>
            <w:r w:rsidRPr="000F40DB">
              <w:rPr>
                <w:rFonts w:ascii="Times New Roman" w:hAnsi="Times New Roman" w:cs="Times New Roman"/>
                <w:sz w:val="24"/>
                <w:szCs w:val="24"/>
                <w:lang w:val="en-US" w:eastAsia="en-IN"/>
              </w:rPr>
              <w:t>50 % CAN + 25 % urea + 25 % calcium nitrate)</w:t>
            </w:r>
          </w:p>
        </w:tc>
        <w:tc>
          <w:tcPr>
            <w:tcW w:w="1363" w:type="dxa"/>
            <w:vAlign w:val="center"/>
          </w:tcPr>
          <w:p w14:paraId="6105DC31"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7.83</w:t>
            </w:r>
          </w:p>
        </w:tc>
        <w:tc>
          <w:tcPr>
            <w:tcW w:w="1825" w:type="dxa"/>
            <w:vAlign w:val="center"/>
          </w:tcPr>
          <w:p w14:paraId="38DD3A0A"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96.66</w:t>
            </w:r>
          </w:p>
        </w:tc>
        <w:tc>
          <w:tcPr>
            <w:tcW w:w="1825" w:type="dxa"/>
            <w:vAlign w:val="center"/>
          </w:tcPr>
          <w:p w14:paraId="1A085D3D"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6.64</w:t>
            </w:r>
          </w:p>
        </w:tc>
        <w:tc>
          <w:tcPr>
            <w:tcW w:w="1672" w:type="dxa"/>
            <w:vAlign w:val="center"/>
          </w:tcPr>
          <w:p w14:paraId="4DEDAB33"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860.93</w:t>
            </w:r>
          </w:p>
        </w:tc>
        <w:tc>
          <w:tcPr>
            <w:tcW w:w="1369" w:type="dxa"/>
            <w:vAlign w:val="center"/>
          </w:tcPr>
          <w:p w14:paraId="31CDACA7"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13.86</w:t>
            </w:r>
          </w:p>
        </w:tc>
        <w:tc>
          <w:tcPr>
            <w:tcW w:w="1369" w:type="dxa"/>
            <w:vAlign w:val="center"/>
          </w:tcPr>
          <w:p w14:paraId="3A655670"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0.277</w:t>
            </w:r>
          </w:p>
        </w:tc>
        <w:tc>
          <w:tcPr>
            <w:tcW w:w="1369" w:type="dxa"/>
            <w:vAlign w:val="center"/>
          </w:tcPr>
          <w:p w14:paraId="5CB1E35F"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711.11</w:t>
            </w:r>
          </w:p>
        </w:tc>
      </w:tr>
      <w:tr w:rsidR="0024302B" w:rsidRPr="0006139A" w14:paraId="24E60059" w14:textId="77777777" w:rsidTr="00DE1D6A">
        <w:trPr>
          <w:trHeight w:val="665"/>
        </w:trPr>
        <w:tc>
          <w:tcPr>
            <w:tcW w:w="3510" w:type="dxa"/>
          </w:tcPr>
          <w:p w14:paraId="766E39B6" w14:textId="77777777" w:rsidR="0024302B" w:rsidRPr="000F40DB" w:rsidRDefault="0024302B" w:rsidP="00DE1D6A">
            <w:pPr>
              <w:pStyle w:val="SemEspaamento"/>
              <w:spacing w:before="40"/>
              <w:jc w:val="left"/>
              <w:rPr>
                <w:rFonts w:ascii="Times New Roman" w:hAnsi="Times New Roman" w:cs="Times New Roman"/>
                <w:sz w:val="24"/>
                <w:szCs w:val="24"/>
                <w:lang w:val="en-US"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7</w:t>
            </w:r>
            <w:r w:rsidRPr="000F40DB">
              <w:rPr>
                <w:rFonts w:ascii="Times New Roman" w:hAnsi="Times New Roman" w:cs="Times New Roman"/>
                <w:sz w:val="24"/>
                <w:szCs w:val="24"/>
              </w:rPr>
              <w:t xml:space="preserve"> (</w:t>
            </w:r>
            <w:r w:rsidRPr="000F40DB">
              <w:rPr>
                <w:rFonts w:ascii="Times New Roman" w:hAnsi="Times New Roman" w:cs="Times New Roman"/>
                <w:sz w:val="24"/>
                <w:szCs w:val="24"/>
                <w:lang w:val="en-US" w:eastAsia="en-IN"/>
              </w:rPr>
              <w:t>50 % CAN + 50 % urea)</w:t>
            </w:r>
          </w:p>
        </w:tc>
        <w:tc>
          <w:tcPr>
            <w:tcW w:w="1363" w:type="dxa"/>
            <w:vAlign w:val="center"/>
          </w:tcPr>
          <w:p w14:paraId="7DA8FDF0"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7.56</w:t>
            </w:r>
          </w:p>
        </w:tc>
        <w:tc>
          <w:tcPr>
            <w:tcW w:w="1825" w:type="dxa"/>
            <w:vAlign w:val="center"/>
          </w:tcPr>
          <w:p w14:paraId="5722E5EF"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97.33</w:t>
            </w:r>
          </w:p>
        </w:tc>
        <w:tc>
          <w:tcPr>
            <w:tcW w:w="1825" w:type="dxa"/>
            <w:vAlign w:val="center"/>
          </w:tcPr>
          <w:p w14:paraId="70DBE481"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6.78</w:t>
            </w:r>
          </w:p>
        </w:tc>
        <w:tc>
          <w:tcPr>
            <w:tcW w:w="1672" w:type="dxa"/>
            <w:vAlign w:val="center"/>
          </w:tcPr>
          <w:p w14:paraId="3EDA0B2B"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946.93</w:t>
            </w:r>
          </w:p>
        </w:tc>
        <w:tc>
          <w:tcPr>
            <w:tcW w:w="1369" w:type="dxa"/>
            <w:vAlign w:val="center"/>
          </w:tcPr>
          <w:p w14:paraId="4DEB5673"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12.83</w:t>
            </w:r>
          </w:p>
        </w:tc>
        <w:tc>
          <w:tcPr>
            <w:tcW w:w="1369" w:type="dxa"/>
            <w:vAlign w:val="center"/>
          </w:tcPr>
          <w:p w14:paraId="58604DD9"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0.257</w:t>
            </w:r>
          </w:p>
        </w:tc>
        <w:tc>
          <w:tcPr>
            <w:tcW w:w="1369" w:type="dxa"/>
            <w:vAlign w:val="center"/>
          </w:tcPr>
          <w:p w14:paraId="01975008"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592.59</w:t>
            </w:r>
          </w:p>
        </w:tc>
      </w:tr>
      <w:tr w:rsidR="0024302B" w:rsidRPr="0006139A" w14:paraId="517F3D74" w14:textId="77777777" w:rsidTr="00DE1D6A">
        <w:trPr>
          <w:trHeight w:val="655"/>
        </w:trPr>
        <w:tc>
          <w:tcPr>
            <w:tcW w:w="3510" w:type="dxa"/>
          </w:tcPr>
          <w:p w14:paraId="26A82E13" w14:textId="77777777" w:rsidR="0024302B" w:rsidRPr="000F40DB" w:rsidRDefault="0024302B" w:rsidP="00DE1D6A">
            <w:pPr>
              <w:pStyle w:val="SemEspaamento"/>
              <w:spacing w:before="40"/>
              <w:jc w:val="left"/>
              <w:rPr>
                <w:rFonts w:ascii="Times New Roman" w:hAnsi="Times New Roman" w:cs="Times New Roman"/>
                <w:sz w:val="24"/>
                <w:szCs w:val="24"/>
                <w:lang w:val="en-US"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 xml:space="preserve">8 </w:t>
            </w:r>
            <w:r w:rsidRPr="000F40DB">
              <w:rPr>
                <w:rFonts w:ascii="Times New Roman" w:hAnsi="Times New Roman" w:cs="Times New Roman"/>
                <w:sz w:val="24"/>
                <w:szCs w:val="24"/>
              </w:rPr>
              <w:t>(</w:t>
            </w:r>
            <w:r w:rsidRPr="000F40DB">
              <w:rPr>
                <w:rFonts w:ascii="Times New Roman" w:hAnsi="Times New Roman" w:cs="Times New Roman"/>
                <w:sz w:val="24"/>
                <w:szCs w:val="24"/>
                <w:lang w:val="en-US" w:eastAsia="en-IN"/>
              </w:rPr>
              <w:t>50 % CAN + 50 % calcium nitrate)</w:t>
            </w:r>
          </w:p>
        </w:tc>
        <w:tc>
          <w:tcPr>
            <w:tcW w:w="1363" w:type="dxa"/>
            <w:vAlign w:val="center"/>
          </w:tcPr>
          <w:p w14:paraId="1CFC68C8"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7.73</w:t>
            </w:r>
          </w:p>
        </w:tc>
        <w:tc>
          <w:tcPr>
            <w:tcW w:w="1825" w:type="dxa"/>
            <w:vAlign w:val="center"/>
          </w:tcPr>
          <w:p w14:paraId="1A4C82A2"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98.00</w:t>
            </w:r>
          </w:p>
        </w:tc>
        <w:tc>
          <w:tcPr>
            <w:tcW w:w="1825" w:type="dxa"/>
            <w:vAlign w:val="center"/>
          </w:tcPr>
          <w:p w14:paraId="043C4501"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7.12</w:t>
            </w:r>
          </w:p>
        </w:tc>
        <w:tc>
          <w:tcPr>
            <w:tcW w:w="1672" w:type="dxa"/>
            <w:vAlign w:val="center"/>
          </w:tcPr>
          <w:p w14:paraId="172FDF6A"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982.00</w:t>
            </w:r>
          </w:p>
        </w:tc>
        <w:tc>
          <w:tcPr>
            <w:tcW w:w="1369" w:type="dxa"/>
            <w:vAlign w:val="center"/>
          </w:tcPr>
          <w:p w14:paraId="229AAF80"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15.46</w:t>
            </w:r>
          </w:p>
        </w:tc>
        <w:tc>
          <w:tcPr>
            <w:tcW w:w="1369" w:type="dxa"/>
            <w:vAlign w:val="center"/>
          </w:tcPr>
          <w:p w14:paraId="234B965C"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0.309</w:t>
            </w:r>
          </w:p>
        </w:tc>
        <w:tc>
          <w:tcPr>
            <w:tcW w:w="1369" w:type="dxa"/>
            <w:vAlign w:val="center"/>
          </w:tcPr>
          <w:p w14:paraId="25D402E1"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762.68</w:t>
            </w:r>
          </w:p>
        </w:tc>
      </w:tr>
      <w:tr w:rsidR="0024302B" w:rsidRPr="0006139A" w14:paraId="3552BA28" w14:textId="77777777" w:rsidTr="00DE1D6A">
        <w:trPr>
          <w:trHeight w:val="364"/>
        </w:trPr>
        <w:tc>
          <w:tcPr>
            <w:tcW w:w="3510" w:type="dxa"/>
          </w:tcPr>
          <w:p w14:paraId="196566D1" w14:textId="77777777" w:rsidR="0024302B" w:rsidRPr="000F40DB" w:rsidRDefault="0024302B" w:rsidP="00DE1D6A">
            <w:pPr>
              <w:pStyle w:val="SemEspaamento"/>
              <w:spacing w:before="40"/>
              <w:jc w:val="left"/>
              <w:rPr>
                <w:rFonts w:ascii="Times New Roman" w:hAnsi="Times New Roman" w:cs="Times New Roman"/>
                <w:sz w:val="24"/>
                <w:szCs w:val="24"/>
                <w:lang w:val="en-US"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 xml:space="preserve">9 </w:t>
            </w:r>
            <w:r w:rsidRPr="000F40DB">
              <w:rPr>
                <w:rFonts w:ascii="Times New Roman" w:hAnsi="Times New Roman" w:cs="Times New Roman"/>
                <w:sz w:val="24"/>
                <w:szCs w:val="24"/>
              </w:rPr>
              <w:t>(</w:t>
            </w:r>
            <w:r w:rsidRPr="000F40DB">
              <w:rPr>
                <w:rFonts w:ascii="Times New Roman" w:hAnsi="Times New Roman" w:cs="Times New Roman"/>
                <w:sz w:val="24"/>
                <w:szCs w:val="24"/>
                <w:lang w:val="en-US" w:eastAsia="en-IN"/>
              </w:rPr>
              <w:t xml:space="preserve">Control) </w:t>
            </w:r>
          </w:p>
        </w:tc>
        <w:tc>
          <w:tcPr>
            <w:tcW w:w="1363" w:type="dxa"/>
            <w:vAlign w:val="center"/>
          </w:tcPr>
          <w:p w14:paraId="62262FB9"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5.83</w:t>
            </w:r>
          </w:p>
        </w:tc>
        <w:tc>
          <w:tcPr>
            <w:tcW w:w="1825" w:type="dxa"/>
            <w:vAlign w:val="center"/>
          </w:tcPr>
          <w:p w14:paraId="6E01B734" w14:textId="77777777" w:rsidR="0024302B" w:rsidRPr="0006139A" w:rsidRDefault="0024302B" w:rsidP="00DE1D6A">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102.67</w:t>
            </w:r>
          </w:p>
        </w:tc>
        <w:tc>
          <w:tcPr>
            <w:tcW w:w="1825" w:type="dxa"/>
            <w:vAlign w:val="center"/>
          </w:tcPr>
          <w:p w14:paraId="52DE2E6A"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5.83</w:t>
            </w:r>
          </w:p>
        </w:tc>
        <w:tc>
          <w:tcPr>
            <w:tcW w:w="1672" w:type="dxa"/>
            <w:vAlign w:val="center"/>
          </w:tcPr>
          <w:p w14:paraId="30A78155" w14:textId="77777777" w:rsidR="0024302B" w:rsidRPr="00314A07" w:rsidRDefault="0024302B" w:rsidP="00DE1D6A">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686.80</w:t>
            </w:r>
          </w:p>
        </w:tc>
        <w:tc>
          <w:tcPr>
            <w:tcW w:w="1369" w:type="dxa"/>
            <w:vAlign w:val="center"/>
          </w:tcPr>
          <w:p w14:paraId="25197824"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10.93</w:t>
            </w:r>
          </w:p>
        </w:tc>
        <w:tc>
          <w:tcPr>
            <w:tcW w:w="1369" w:type="dxa"/>
            <w:vAlign w:val="center"/>
          </w:tcPr>
          <w:p w14:paraId="5D22C3E2"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0.219</w:t>
            </w:r>
          </w:p>
        </w:tc>
        <w:tc>
          <w:tcPr>
            <w:tcW w:w="1369" w:type="dxa"/>
            <w:vAlign w:val="center"/>
          </w:tcPr>
          <w:p w14:paraId="19C1A7E5" w14:textId="77777777" w:rsidR="0024302B" w:rsidRPr="00314A07" w:rsidRDefault="0024302B" w:rsidP="00DE1D6A">
            <w:pPr>
              <w:spacing w:before="40" w:after="0" w:line="240" w:lineRule="auto"/>
              <w:jc w:val="center"/>
              <w:rPr>
                <w:rFonts w:ascii="Times New Roman" w:hAnsi="Times New Roman"/>
                <w:sz w:val="24"/>
                <w:szCs w:val="24"/>
              </w:rPr>
            </w:pPr>
            <w:r w:rsidRPr="00314A07">
              <w:rPr>
                <w:rFonts w:ascii="Times New Roman" w:hAnsi="Times New Roman"/>
                <w:sz w:val="24"/>
                <w:szCs w:val="24"/>
              </w:rPr>
              <w:t>504.86</w:t>
            </w:r>
          </w:p>
        </w:tc>
      </w:tr>
      <w:tr w:rsidR="0024302B" w:rsidRPr="0006139A" w14:paraId="4B9875BB" w14:textId="77777777" w:rsidTr="00DE1D6A">
        <w:trPr>
          <w:trHeight w:val="374"/>
        </w:trPr>
        <w:tc>
          <w:tcPr>
            <w:tcW w:w="3510" w:type="dxa"/>
          </w:tcPr>
          <w:p w14:paraId="41BC72B0" w14:textId="77777777" w:rsidR="0024302B" w:rsidRPr="0006139A" w:rsidRDefault="0024302B" w:rsidP="00DE1D6A">
            <w:pPr>
              <w:spacing w:before="40" w:after="0" w:line="240" w:lineRule="auto"/>
              <w:rPr>
                <w:rFonts w:ascii="Times New Roman" w:hAnsi="Times New Roman"/>
                <w:b/>
                <w:sz w:val="24"/>
                <w:szCs w:val="24"/>
              </w:rPr>
            </w:pPr>
            <w:r w:rsidRPr="0006139A">
              <w:rPr>
                <w:rFonts w:ascii="Times New Roman" w:hAnsi="Times New Roman"/>
                <w:b/>
                <w:sz w:val="24"/>
                <w:szCs w:val="24"/>
              </w:rPr>
              <w:t>Mean</w:t>
            </w:r>
          </w:p>
        </w:tc>
        <w:tc>
          <w:tcPr>
            <w:tcW w:w="1363" w:type="dxa"/>
          </w:tcPr>
          <w:p w14:paraId="7588A1D3" w14:textId="77777777" w:rsidR="0024302B" w:rsidRPr="0006139A" w:rsidRDefault="0024302B" w:rsidP="00DE1D6A">
            <w:pPr>
              <w:spacing w:before="40" w:after="0" w:line="240" w:lineRule="auto"/>
              <w:ind w:left="-108" w:right="-108"/>
              <w:jc w:val="center"/>
              <w:rPr>
                <w:rFonts w:ascii="Times New Roman" w:hAnsi="Times New Roman"/>
                <w:b/>
                <w:sz w:val="24"/>
                <w:szCs w:val="24"/>
              </w:rPr>
            </w:pPr>
            <w:r w:rsidRPr="0006139A">
              <w:rPr>
                <w:rFonts w:ascii="Times New Roman" w:hAnsi="Times New Roman"/>
                <w:b/>
                <w:sz w:val="24"/>
                <w:szCs w:val="24"/>
              </w:rPr>
              <w:t>7.71</w:t>
            </w:r>
          </w:p>
        </w:tc>
        <w:tc>
          <w:tcPr>
            <w:tcW w:w="1825" w:type="dxa"/>
          </w:tcPr>
          <w:p w14:paraId="15B51E55" w14:textId="77777777" w:rsidR="0024302B" w:rsidRPr="0006139A" w:rsidRDefault="0024302B" w:rsidP="00DE1D6A">
            <w:pPr>
              <w:spacing w:before="40" w:after="0" w:line="240" w:lineRule="auto"/>
              <w:ind w:left="-108" w:right="-108"/>
              <w:jc w:val="center"/>
              <w:rPr>
                <w:rFonts w:ascii="Times New Roman" w:hAnsi="Times New Roman"/>
                <w:b/>
                <w:sz w:val="24"/>
                <w:szCs w:val="24"/>
              </w:rPr>
            </w:pPr>
            <w:r w:rsidRPr="0006139A">
              <w:rPr>
                <w:rFonts w:ascii="Times New Roman" w:hAnsi="Times New Roman"/>
                <w:b/>
                <w:sz w:val="24"/>
                <w:szCs w:val="24"/>
              </w:rPr>
              <w:t>97.18</w:t>
            </w:r>
          </w:p>
        </w:tc>
        <w:tc>
          <w:tcPr>
            <w:tcW w:w="1825" w:type="dxa"/>
          </w:tcPr>
          <w:p w14:paraId="60594DF6" w14:textId="77777777" w:rsidR="0024302B" w:rsidRPr="00314A07" w:rsidRDefault="0024302B" w:rsidP="00DE1D6A">
            <w:pPr>
              <w:spacing w:before="40" w:after="0" w:line="240" w:lineRule="auto"/>
              <w:ind w:left="-108" w:right="-108"/>
              <w:jc w:val="center"/>
              <w:rPr>
                <w:rFonts w:ascii="Times New Roman" w:hAnsi="Times New Roman"/>
                <w:b/>
                <w:sz w:val="24"/>
                <w:szCs w:val="24"/>
              </w:rPr>
            </w:pPr>
            <w:r w:rsidRPr="00314A07">
              <w:rPr>
                <w:rFonts w:ascii="Times New Roman" w:hAnsi="Times New Roman"/>
                <w:b/>
                <w:sz w:val="24"/>
                <w:szCs w:val="24"/>
              </w:rPr>
              <w:t>6.75</w:t>
            </w:r>
          </w:p>
        </w:tc>
        <w:tc>
          <w:tcPr>
            <w:tcW w:w="1672" w:type="dxa"/>
          </w:tcPr>
          <w:p w14:paraId="5D10C137" w14:textId="77777777" w:rsidR="0024302B" w:rsidRPr="00314A07" w:rsidRDefault="0024302B" w:rsidP="00DE1D6A">
            <w:pPr>
              <w:spacing w:before="40" w:after="0" w:line="240" w:lineRule="auto"/>
              <w:ind w:left="-108" w:right="-108"/>
              <w:jc w:val="center"/>
              <w:rPr>
                <w:rFonts w:ascii="Times New Roman" w:hAnsi="Times New Roman"/>
                <w:b/>
                <w:sz w:val="24"/>
                <w:szCs w:val="24"/>
              </w:rPr>
            </w:pPr>
            <w:r w:rsidRPr="00314A07">
              <w:rPr>
                <w:rFonts w:ascii="Times New Roman" w:hAnsi="Times New Roman"/>
                <w:b/>
                <w:sz w:val="24"/>
                <w:szCs w:val="24"/>
              </w:rPr>
              <w:t>954.15</w:t>
            </w:r>
          </w:p>
        </w:tc>
        <w:tc>
          <w:tcPr>
            <w:tcW w:w="1369" w:type="dxa"/>
          </w:tcPr>
          <w:p w14:paraId="66D13591" w14:textId="77777777" w:rsidR="0024302B" w:rsidRPr="00314A07" w:rsidRDefault="0024302B" w:rsidP="00DE1D6A">
            <w:pPr>
              <w:spacing w:before="40" w:after="0" w:line="240" w:lineRule="auto"/>
              <w:jc w:val="center"/>
              <w:rPr>
                <w:rFonts w:ascii="Times New Roman" w:hAnsi="Times New Roman"/>
                <w:b/>
                <w:sz w:val="24"/>
                <w:szCs w:val="24"/>
              </w:rPr>
            </w:pPr>
            <w:r w:rsidRPr="00314A07">
              <w:rPr>
                <w:rFonts w:ascii="Times New Roman" w:hAnsi="Times New Roman"/>
                <w:b/>
                <w:sz w:val="24"/>
                <w:szCs w:val="24"/>
              </w:rPr>
              <w:t>14.33</w:t>
            </w:r>
          </w:p>
        </w:tc>
        <w:tc>
          <w:tcPr>
            <w:tcW w:w="1369" w:type="dxa"/>
          </w:tcPr>
          <w:p w14:paraId="0300ECAC" w14:textId="77777777" w:rsidR="0024302B" w:rsidRPr="00314A07" w:rsidRDefault="0024302B" w:rsidP="00DE1D6A">
            <w:pPr>
              <w:spacing w:before="40" w:after="0" w:line="240" w:lineRule="auto"/>
              <w:jc w:val="center"/>
              <w:rPr>
                <w:rFonts w:ascii="Times New Roman" w:hAnsi="Times New Roman"/>
                <w:b/>
                <w:sz w:val="24"/>
                <w:szCs w:val="24"/>
              </w:rPr>
            </w:pPr>
            <w:r w:rsidRPr="00314A07">
              <w:rPr>
                <w:rFonts w:ascii="Times New Roman" w:hAnsi="Times New Roman"/>
                <w:b/>
                <w:sz w:val="24"/>
                <w:szCs w:val="24"/>
              </w:rPr>
              <w:t>0.286</w:t>
            </w:r>
          </w:p>
        </w:tc>
        <w:tc>
          <w:tcPr>
            <w:tcW w:w="1369" w:type="dxa"/>
          </w:tcPr>
          <w:p w14:paraId="558432AA" w14:textId="77777777" w:rsidR="0024302B" w:rsidRPr="00314A07" w:rsidRDefault="0024302B" w:rsidP="00DE1D6A">
            <w:pPr>
              <w:spacing w:before="40" w:after="0" w:line="240" w:lineRule="auto"/>
              <w:jc w:val="center"/>
              <w:rPr>
                <w:rFonts w:ascii="Times New Roman" w:hAnsi="Times New Roman"/>
                <w:b/>
                <w:sz w:val="24"/>
                <w:szCs w:val="24"/>
              </w:rPr>
            </w:pPr>
            <w:r w:rsidRPr="00314A07">
              <w:rPr>
                <w:rFonts w:ascii="Times New Roman" w:hAnsi="Times New Roman"/>
                <w:b/>
                <w:sz w:val="24"/>
                <w:szCs w:val="24"/>
              </w:rPr>
              <w:t>682.54</w:t>
            </w:r>
          </w:p>
        </w:tc>
      </w:tr>
      <w:tr w:rsidR="0024302B" w:rsidRPr="0006139A" w14:paraId="4DBA3666" w14:textId="77777777" w:rsidTr="00DE1D6A">
        <w:trPr>
          <w:trHeight w:val="374"/>
        </w:trPr>
        <w:tc>
          <w:tcPr>
            <w:tcW w:w="3510" w:type="dxa"/>
          </w:tcPr>
          <w:p w14:paraId="32E96CD6" w14:textId="77777777" w:rsidR="0024302B" w:rsidRPr="0006139A" w:rsidRDefault="0024302B" w:rsidP="00DE1D6A">
            <w:pPr>
              <w:spacing w:before="40" w:after="0" w:line="240" w:lineRule="auto"/>
              <w:rPr>
                <w:rFonts w:ascii="Times New Roman" w:hAnsi="Times New Roman"/>
                <w:sz w:val="24"/>
                <w:szCs w:val="24"/>
                <w:vertAlign w:val="subscript"/>
              </w:rPr>
            </w:pPr>
            <w:r w:rsidRPr="0006139A">
              <w:rPr>
                <w:rFonts w:ascii="Times New Roman" w:hAnsi="Times New Roman"/>
                <w:b/>
                <w:sz w:val="24"/>
                <w:szCs w:val="24"/>
              </w:rPr>
              <w:t>CD</w:t>
            </w:r>
            <w:r w:rsidRPr="0006139A">
              <w:rPr>
                <w:rFonts w:ascii="Times New Roman" w:hAnsi="Times New Roman"/>
                <w:sz w:val="24"/>
                <w:szCs w:val="24"/>
                <w:vertAlign w:val="subscript"/>
              </w:rPr>
              <w:t>0.05</w:t>
            </w:r>
          </w:p>
        </w:tc>
        <w:tc>
          <w:tcPr>
            <w:tcW w:w="1363" w:type="dxa"/>
          </w:tcPr>
          <w:p w14:paraId="400128C8" w14:textId="77777777" w:rsidR="0024302B" w:rsidRPr="0006139A" w:rsidRDefault="0024302B" w:rsidP="00DE1D6A">
            <w:pPr>
              <w:spacing w:before="40" w:after="0" w:line="240" w:lineRule="auto"/>
              <w:ind w:left="-108" w:right="-108"/>
              <w:jc w:val="center"/>
              <w:rPr>
                <w:rFonts w:ascii="Times New Roman" w:hAnsi="Times New Roman"/>
                <w:b/>
                <w:sz w:val="24"/>
                <w:szCs w:val="24"/>
              </w:rPr>
            </w:pPr>
            <w:r w:rsidRPr="0006139A">
              <w:rPr>
                <w:rFonts w:ascii="Times New Roman" w:hAnsi="Times New Roman"/>
                <w:b/>
                <w:sz w:val="24"/>
                <w:szCs w:val="24"/>
              </w:rPr>
              <w:t>0.65</w:t>
            </w:r>
          </w:p>
        </w:tc>
        <w:tc>
          <w:tcPr>
            <w:tcW w:w="1825" w:type="dxa"/>
          </w:tcPr>
          <w:p w14:paraId="07864EBC" w14:textId="77777777" w:rsidR="0024302B" w:rsidRPr="0006139A" w:rsidRDefault="0024302B" w:rsidP="00DE1D6A">
            <w:pPr>
              <w:spacing w:before="40" w:after="0" w:line="240" w:lineRule="auto"/>
              <w:ind w:left="-108" w:right="-108"/>
              <w:jc w:val="center"/>
              <w:rPr>
                <w:rFonts w:ascii="Times New Roman" w:hAnsi="Times New Roman"/>
                <w:b/>
                <w:sz w:val="24"/>
                <w:szCs w:val="24"/>
              </w:rPr>
            </w:pPr>
            <w:r w:rsidRPr="0006139A">
              <w:rPr>
                <w:rFonts w:ascii="Times New Roman" w:hAnsi="Times New Roman"/>
                <w:b/>
                <w:sz w:val="24"/>
                <w:szCs w:val="24"/>
              </w:rPr>
              <w:t>4.94</w:t>
            </w:r>
          </w:p>
        </w:tc>
        <w:tc>
          <w:tcPr>
            <w:tcW w:w="1825" w:type="dxa"/>
          </w:tcPr>
          <w:p w14:paraId="4687401D" w14:textId="77777777" w:rsidR="0024302B" w:rsidRPr="00314A07" w:rsidRDefault="0024302B" w:rsidP="00DE1D6A">
            <w:pPr>
              <w:spacing w:before="40" w:after="0" w:line="240" w:lineRule="auto"/>
              <w:ind w:left="-108" w:right="-108"/>
              <w:jc w:val="center"/>
              <w:rPr>
                <w:rFonts w:ascii="Times New Roman" w:hAnsi="Times New Roman"/>
                <w:b/>
                <w:sz w:val="24"/>
                <w:szCs w:val="24"/>
              </w:rPr>
            </w:pPr>
            <w:r w:rsidRPr="00314A07">
              <w:rPr>
                <w:rFonts w:ascii="Times New Roman" w:hAnsi="Times New Roman"/>
                <w:b/>
                <w:sz w:val="24"/>
                <w:szCs w:val="24"/>
              </w:rPr>
              <w:t>0.45</w:t>
            </w:r>
          </w:p>
        </w:tc>
        <w:tc>
          <w:tcPr>
            <w:tcW w:w="1672" w:type="dxa"/>
          </w:tcPr>
          <w:p w14:paraId="4DB36CC1" w14:textId="77777777" w:rsidR="0024302B" w:rsidRPr="00314A07" w:rsidRDefault="0024302B" w:rsidP="00DE1D6A">
            <w:pPr>
              <w:spacing w:before="40" w:after="0" w:line="240" w:lineRule="auto"/>
              <w:ind w:left="-108" w:right="-108"/>
              <w:jc w:val="center"/>
              <w:rPr>
                <w:rFonts w:ascii="Times New Roman" w:hAnsi="Times New Roman"/>
                <w:b/>
                <w:sz w:val="24"/>
                <w:szCs w:val="24"/>
              </w:rPr>
            </w:pPr>
            <w:r w:rsidRPr="00314A07">
              <w:rPr>
                <w:rFonts w:ascii="Times New Roman" w:hAnsi="Times New Roman"/>
                <w:b/>
                <w:sz w:val="24"/>
                <w:szCs w:val="24"/>
              </w:rPr>
              <w:t>127.71</w:t>
            </w:r>
          </w:p>
        </w:tc>
        <w:tc>
          <w:tcPr>
            <w:tcW w:w="1369" w:type="dxa"/>
          </w:tcPr>
          <w:p w14:paraId="7760083E" w14:textId="77777777" w:rsidR="0024302B" w:rsidRPr="00314A07" w:rsidRDefault="0024302B" w:rsidP="00DE1D6A">
            <w:pPr>
              <w:spacing w:before="40" w:after="0" w:line="240" w:lineRule="auto"/>
              <w:jc w:val="center"/>
              <w:rPr>
                <w:rFonts w:ascii="Times New Roman" w:hAnsi="Times New Roman"/>
                <w:b/>
                <w:sz w:val="24"/>
                <w:szCs w:val="24"/>
              </w:rPr>
            </w:pPr>
            <w:r w:rsidRPr="00314A07">
              <w:rPr>
                <w:rFonts w:ascii="Times New Roman" w:hAnsi="Times New Roman"/>
                <w:b/>
                <w:sz w:val="24"/>
                <w:szCs w:val="24"/>
              </w:rPr>
              <w:t>1.54</w:t>
            </w:r>
          </w:p>
        </w:tc>
        <w:tc>
          <w:tcPr>
            <w:tcW w:w="1369" w:type="dxa"/>
          </w:tcPr>
          <w:p w14:paraId="3A293473" w14:textId="77777777" w:rsidR="0024302B" w:rsidRPr="00314A07" w:rsidRDefault="0024302B" w:rsidP="00DE1D6A">
            <w:pPr>
              <w:spacing w:before="40" w:after="0" w:line="240" w:lineRule="auto"/>
              <w:jc w:val="center"/>
              <w:rPr>
                <w:rFonts w:ascii="Times New Roman" w:hAnsi="Times New Roman"/>
                <w:b/>
                <w:sz w:val="24"/>
                <w:szCs w:val="24"/>
              </w:rPr>
            </w:pPr>
            <w:r w:rsidRPr="00314A07">
              <w:rPr>
                <w:rFonts w:ascii="Times New Roman" w:hAnsi="Times New Roman"/>
                <w:b/>
                <w:sz w:val="24"/>
                <w:szCs w:val="24"/>
              </w:rPr>
              <w:t>0.031</w:t>
            </w:r>
          </w:p>
        </w:tc>
        <w:tc>
          <w:tcPr>
            <w:tcW w:w="1369" w:type="dxa"/>
          </w:tcPr>
          <w:p w14:paraId="59CDF844" w14:textId="77777777" w:rsidR="0024302B" w:rsidRPr="00314A07" w:rsidRDefault="0024302B" w:rsidP="00DE1D6A">
            <w:pPr>
              <w:spacing w:before="40" w:after="0" w:line="240" w:lineRule="auto"/>
              <w:jc w:val="center"/>
              <w:rPr>
                <w:rFonts w:ascii="Times New Roman" w:hAnsi="Times New Roman"/>
                <w:b/>
                <w:sz w:val="24"/>
                <w:szCs w:val="24"/>
              </w:rPr>
            </w:pPr>
            <w:r w:rsidRPr="00314A07">
              <w:rPr>
                <w:rFonts w:ascii="Times New Roman" w:hAnsi="Times New Roman"/>
                <w:b/>
                <w:sz w:val="24"/>
                <w:szCs w:val="24"/>
              </w:rPr>
              <w:t>93.93</w:t>
            </w:r>
          </w:p>
        </w:tc>
      </w:tr>
    </w:tbl>
    <w:p w14:paraId="7BC5BDE5" w14:textId="77777777" w:rsidR="0024302B" w:rsidRDefault="0024302B" w:rsidP="00FA3849">
      <w:pPr>
        <w:spacing w:after="120" w:line="240" w:lineRule="auto"/>
        <w:jc w:val="both"/>
        <w:rPr>
          <w:rFonts w:ascii="Times New Roman" w:hAnsi="Times New Roman" w:cs="Times New Roman"/>
          <w:b/>
          <w:sz w:val="24"/>
          <w:szCs w:val="24"/>
          <w:lang w:eastAsia="en-IN"/>
        </w:rPr>
      </w:pPr>
    </w:p>
    <w:p w14:paraId="6C12E809" w14:textId="77777777" w:rsidR="0024302B" w:rsidRDefault="00FA3849" w:rsidP="004A7822">
      <w:pPr>
        <w:spacing w:after="120" w:line="240" w:lineRule="auto"/>
        <w:ind w:firstLine="720"/>
        <w:jc w:val="both"/>
        <w:rPr>
          <w:rFonts w:ascii="Times New Roman" w:hAnsi="Times New Roman" w:cs="Times New Roman"/>
          <w:b/>
          <w:sz w:val="24"/>
          <w:szCs w:val="24"/>
          <w:lang w:eastAsia="en-IN"/>
        </w:rPr>
      </w:pPr>
      <w:r>
        <w:rPr>
          <w:rFonts w:ascii="Times New Roman" w:hAnsi="Times New Roman" w:cs="Times New Roman"/>
          <w:b/>
          <w:sz w:val="24"/>
          <w:szCs w:val="24"/>
          <w:lang w:val="en-GB"/>
        </w:rPr>
        <w:t xml:space="preserve">                </w:t>
      </w:r>
      <w:commentRangeStart w:id="7"/>
      <w:r>
        <w:rPr>
          <w:rFonts w:ascii="Times New Roman" w:hAnsi="Times New Roman" w:cs="Times New Roman"/>
          <w:b/>
          <w:sz w:val="24"/>
          <w:szCs w:val="24"/>
          <w:lang w:val="en-GB"/>
        </w:rPr>
        <w:t>Table 1</w:t>
      </w:r>
      <w:r w:rsidRPr="00123278">
        <w:rPr>
          <w:rFonts w:ascii="Times New Roman" w:hAnsi="Times New Roman" w:cs="Times New Roman"/>
          <w:b/>
          <w:sz w:val="24"/>
          <w:szCs w:val="24"/>
          <w:lang w:val="en-GB"/>
        </w:rPr>
        <w:t xml:space="preserve">  Effect of different nitrogen fertilizers on various growth and yield parameters</w:t>
      </w:r>
      <w:r>
        <w:rPr>
          <w:rFonts w:ascii="Times New Roman" w:hAnsi="Times New Roman" w:cs="Times New Roman"/>
          <w:b/>
          <w:sz w:val="24"/>
          <w:szCs w:val="24"/>
          <w:lang w:val="en-GB"/>
        </w:rPr>
        <w:t xml:space="preserve"> in onion</w:t>
      </w:r>
      <w:commentRangeEnd w:id="7"/>
      <w:r w:rsidR="00135F98">
        <w:rPr>
          <w:rStyle w:val="Refdecomentrio"/>
        </w:rPr>
        <w:commentReference w:id="7"/>
      </w:r>
    </w:p>
    <w:p w14:paraId="2C5C860D" w14:textId="77777777" w:rsidR="0024302B" w:rsidRDefault="0024302B" w:rsidP="00035C65">
      <w:pPr>
        <w:spacing w:after="120" w:line="240" w:lineRule="auto"/>
        <w:jc w:val="both"/>
        <w:rPr>
          <w:rFonts w:ascii="Times New Roman" w:hAnsi="Times New Roman" w:cs="Times New Roman"/>
          <w:b/>
          <w:sz w:val="24"/>
          <w:szCs w:val="24"/>
          <w:lang w:eastAsia="en-IN"/>
        </w:rPr>
        <w:sectPr w:rsidR="0024302B" w:rsidSect="0024302B">
          <w:pgSz w:w="16838" w:h="11906" w:orient="landscape"/>
          <w:pgMar w:top="1440" w:right="1440" w:bottom="1440" w:left="1440" w:header="709" w:footer="709" w:gutter="0"/>
          <w:cols w:space="708"/>
          <w:docGrid w:linePitch="360"/>
        </w:sectPr>
      </w:pPr>
    </w:p>
    <w:tbl>
      <w:tblPr>
        <w:tblpPr w:leftFromText="180" w:rightFromText="180" w:vertAnchor="page" w:horzAnchor="margin" w:tblpXSpec="center" w:tblpY="1651"/>
        <w:tblW w:w="12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3"/>
        <w:gridCol w:w="1561"/>
        <w:gridCol w:w="1616"/>
        <w:gridCol w:w="1610"/>
        <w:gridCol w:w="1472"/>
        <w:gridCol w:w="1221"/>
        <w:gridCol w:w="1164"/>
        <w:gridCol w:w="1164"/>
      </w:tblGrid>
      <w:tr w:rsidR="00084614" w:rsidRPr="00FB2927" w14:paraId="274A948F" w14:textId="77777777" w:rsidTr="00751B58">
        <w:trPr>
          <w:trHeight w:val="1103"/>
        </w:trPr>
        <w:tc>
          <w:tcPr>
            <w:tcW w:w="2633" w:type="dxa"/>
          </w:tcPr>
          <w:p w14:paraId="748F6009" w14:textId="77777777" w:rsidR="00084614" w:rsidRPr="0006139A" w:rsidRDefault="00084614" w:rsidP="00751B58">
            <w:pPr>
              <w:spacing w:before="40" w:after="40" w:line="240" w:lineRule="auto"/>
              <w:jc w:val="center"/>
              <w:rPr>
                <w:rFonts w:ascii="Times New Roman" w:hAnsi="Times New Roman"/>
                <w:b/>
                <w:sz w:val="24"/>
                <w:szCs w:val="24"/>
              </w:rPr>
            </w:pPr>
            <w:r w:rsidRPr="0006139A">
              <w:rPr>
                <w:rFonts w:ascii="Times New Roman" w:hAnsi="Times New Roman"/>
                <w:b/>
                <w:sz w:val="24"/>
                <w:szCs w:val="24"/>
              </w:rPr>
              <w:t>Treatments</w:t>
            </w:r>
          </w:p>
        </w:tc>
        <w:tc>
          <w:tcPr>
            <w:tcW w:w="1561" w:type="dxa"/>
          </w:tcPr>
          <w:p w14:paraId="3B6425C4" w14:textId="77777777" w:rsidR="00084614" w:rsidRPr="0019600C" w:rsidRDefault="00084614" w:rsidP="00751B58">
            <w:pPr>
              <w:spacing w:before="40" w:after="40" w:line="240" w:lineRule="auto"/>
              <w:ind w:left="-108" w:right="-119"/>
              <w:jc w:val="center"/>
              <w:rPr>
                <w:rFonts w:ascii="Times New Roman" w:hAnsi="Times New Roman"/>
                <w:b/>
                <w:sz w:val="24"/>
                <w:szCs w:val="24"/>
              </w:rPr>
            </w:pPr>
            <w:r w:rsidRPr="0019600C">
              <w:rPr>
                <w:rFonts w:ascii="Times New Roman" w:hAnsi="Times New Roman"/>
                <w:b/>
                <w:sz w:val="24"/>
                <w:szCs w:val="24"/>
              </w:rPr>
              <w:t>1000 seed weight (g)</w:t>
            </w:r>
          </w:p>
        </w:tc>
        <w:tc>
          <w:tcPr>
            <w:tcW w:w="1616" w:type="dxa"/>
          </w:tcPr>
          <w:p w14:paraId="0C09AAA5" w14:textId="77777777" w:rsidR="00084614" w:rsidRPr="0019600C" w:rsidRDefault="00084614" w:rsidP="00751B58">
            <w:pPr>
              <w:spacing w:before="40" w:after="40" w:line="240" w:lineRule="auto"/>
              <w:ind w:left="-108" w:right="-119"/>
              <w:jc w:val="center"/>
              <w:rPr>
                <w:rFonts w:ascii="Times New Roman" w:hAnsi="Times New Roman"/>
                <w:b/>
                <w:sz w:val="24"/>
                <w:szCs w:val="28"/>
              </w:rPr>
            </w:pPr>
            <w:r w:rsidRPr="0019600C">
              <w:rPr>
                <w:rFonts w:ascii="Times New Roman" w:hAnsi="Times New Roman"/>
                <w:b/>
                <w:sz w:val="24"/>
                <w:szCs w:val="24"/>
              </w:rPr>
              <w:t>Germination (%)</w:t>
            </w:r>
          </w:p>
        </w:tc>
        <w:tc>
          <w:tcPr>
            <w:tcW w:w="1610" w:type="dxa"/>
          </w:tcPr>
          <w:p w14:paraId="69E438A2" w14:textId="77777777" w:rsidR="00084614" w:rsidRPr="0019600C" w:rsidRDefault="00084614" w:rsidP="00751B58">
            <w:pPr>
              <w:spacing w:before="40" w:after="40" w:line="240" w:lineRule="auto"/>
              <w:ind w:left="-108" w:right="-119"/>
              <w:jc w:val="center"/>
              <w:rPr>
                <w:rFonts w:ascii="Times New Roman" w:hAnsi="Times New Roman"/>
                <w:b/>
                <w:sz w:val="24"/>
                <w:szCs w:val="28"/>
              </w:rPr>
            </w:pPr>
            <w:r w:rsidRPr="0019600C">
              <w:rPr>
                <w:rFonts w:ascii="Times New Roman" w:hAnsi="Times New Roman"/>
                <w:b/>
                <w:sz w:val="24"/>
                <w:szCs w:val="24"/>
              </w:rPr>
              <w:t>Speed of germination</w:t>
            </w:r>
          </w:p>
        </w:tc>
        <w:tc>
          <w:tcPr>
            <w:tcW w:w="1472" w:type="dxa"/>
          </w:tcPr>
          <w:p w14:paraId="735D7DA2" w14:textId="77777777" w:rsidR="00084614" w:rsidRPr="00FB2927" w:rsidRDefault="00084614" w:rsidP="00751B58">
            <w:pPr>
              <w:spacing w:before="40" w:after="40" w:line="240" w:lineRule="auto"/>
              <w:jc w:val="center"/>
              <w:rPr>
                <w:rFonts w:ascii="Times New Roman" w:hAnsi="Times New Roman"/>
                <w:b/>
                <w:sz w:val="24"/>
                <w:szCs w:val="24"/>
              </w:rPr>
            </w:pPr>
            <w:r w:rsidRPr="00FB2927">
              <w:rPr>
                <w:rFonts w:ascii="Times New Roman" w:hAnsi="Times New Roman"/>
                <w:b/>
                <w:sz w:val="24"/>
                <w:szCs w:val="24"/>
              </w:rPr>
              <w:t>Seedling length (cm)</w:t>
            </w:r>
          </w:p>
        </w:tc>
        <w:tc>
          <w:tcPr>
            <w:tcW w:w="1221" w:type="dxa"/>
          </w:tcPr>
          <w:p w14:paraId="64A9A76F" w14:textId="77777777" w:rsidR="00084614" w:rsidRPr="00FB2927" w:rsidRDefault="00084614" w:rsidP="00751B58">
            <w:pPr>
              <w:spacing w:before="40" w:after="40" w:line="240" w:lineRule="auto"/>
              <w:jc w:val="center"/>
              <w:rPr>
                <w:rFonts w:ascii="Times New Roman" w:hAnsi="Times New Roman"/>
                <w:b/>
                <w:sz w:val="24"/>
                <w:szCs w:val="24"/>
              </w:rPr>
            </w:pPr>
            <w:r w:rsidRPr="00FB2927">
              <w:rPr>
                <w:rFonts w:ascii="Times New Roman" w:hAnsi="Times New Roman"/>
                <w:b/>
                <w:sz w:val="24"/>
                <w:szCs w:val="24"/>
              </w:rPr>
              <w:t>Seedling dry weight (mg)</w:t>
            </w:r>
          </w:p>
        </w:tc>
        <w:tc>
          <w:tcPr>
            <w:tcW w:w="1164" w:type="dxa"/>
          </w:tcPr>
          <w:p w14:paraId="5B8949A1" w14:textId="77777777" w:rsidR="00084614" w:rsidRPr="000F40DB" w:rsidRDefault="00084614" w:rsidP="00751B58">
            <w:pPr>
              <w:spacing w:before="40" w:after="40" w:line="240" w:lineRule="auto"/>
              <w:ind w:left="-83" w:right="-109"/>
              <w:jc w:val="center"/>
              <w:rPr>
                <w:rFonts w:ascii="Times New Roman" w:hAnsi="Times New Roman"/>
                <w:b/>
                <w:sz w:val="24"/>
                <w:szCs w:val="24"/>
              </w:rPr>
            </w:pPr>
            <w:r w:rsidRPr="000F40DB">
              <w:rPr>
                <w:rFonts w:ascii="Times New Roman" w:hAnsi="Times New Roman"/>
                <w:b/>
                <w:sz w:val="24"/>
                <w:szCs w:val="24"/>
              </w:rPr>
              <w:t>Seed Vigour Index-I</w:t>
            </w:r>
          </w:p>
        </w:tc>
        <w:tc>
          <w:tcPr>
            <w:tcW w:w="1164" w:type="dxa"/>
          </w:tcPr>
          <w:p w14:paraId="3CDA8C71" w14:textId="77777777" w:rsidR="00084614" w:rsidRPr="000F40DB" w:rsidRDefault="00084614" w:rsidP="00751B58">
            <w:pPr>
              <w:spacing w:before="40" w:after="40" w:line="240" w:lineRule="auto"/>
              <w:ind w:left="-83" w:right="-109"/>
              <w:jc w:val="center"/>
              <w:rPr>
                <w:rFonts w:ascii="Times New Roman" w:hAnsi="Times New Roman"/>
                <w:b/>
                <w:sz w:val="24"/>
                <w:szCs w:val="24"/>
              </w:rPr>
            </w:pPr>
            <w:r w:rsidRPr="000F40DB">
              <w:rPr>
                <w:rFonts w:ascii="Times New Roman" w:hAnsi="Times New Roman"/>
                <w:b/>
                <w:sz w:val="24"/>
                <w:szCs w:val="24"/>
              </w:rPr>
              <w:t>Seed Vigour Index-II</w:t>
            </w:r>
          </w:p>
        </w:tc>
      </w:tr>
      <w:tr w:rsidR="00084614" w:rsidRPr="00314A07" w14:paraId="262CD885" w14:textId="77777777" w:rsidTr="00751B58">
        <w:trPr>
          <w:trHeight w:val="321"/>
        </w:trPr>
        <w:tc>
          <w:tcPr>
            <w:tcW w:w="2633" w:type="dxa"/>
          </w:tcPr>
          <w:p w14:paraId="7331ECB1" w14:textId="77777777" w:rsidR="00084614" w:rsidRPr="000F40DB" w:rsidRDefault="00084614" w:rsidP="00751B58">
            <w:pPr>
              <w:spacing w:before="40" w:after="40" w:line="240" w:lineRule="auto"/>
              <w:rPr>
                <w:rFonts w:ascii="Times New Roman" w:hAnsi="Times New Roman"/>
                <w:sz w:val="24"/>
                <w:szCs w:val="24"/>
              </w:rPr>
            </w:pPr>
            <w:r w:rsidRPr="000F40DB">
              <w:rPr>
                <w:rFonts w:ascii="Times New Roman" w:hAnsi="Times New Roman"/>
                <w:sz w:val="24"/>
                <w:szCs w:val="24"/>
              </w:rPr>
              <w:t>T</w:t>
            </w:r>
            <w:r>
              <w:rPr>
                <w:rFonts w:ascii="Times New Roman" w:hAnsi="Times New Roman"/>
                <w:sz w:val="24"/>
                <w:szCs w:val="24"/>
              </w:rPr>
              <w:t>rt</w:t>
            </w:r>
            <w:r w:rsidRPr="000F40DB">
              <w:rPr>
                <w:rFonts w:ascii="Times New Roman" w:hAnsi="Times New Roman"/>
                <w:sz w:val="24"/>
                <w:szCs w:val="24"/>
                <w:vertAlign w:val="subscript"/>
              </w:rPr>
              <w:t xml:space="preserve">1 </w:t>
            </w:r>
            <w:r w:rsidRPr="000F40DB">
              <w:rPr>
                <w:rFonts w:ascii="Times New Roman" w:hAnsi="Times New Roman"/>
                <w:sz w:val="24"/>
                <w:szCs w:val="24"/>
              </w:rPr>
              <w:t>(100 % CAN)</w:t>
            </w:r>
          </w:p>
        </w:tc>
        <w:tc>
          <w:tcPr>
            <w:tcW w:w="1561" w:type="dxa"/>
            <w:vAlign w:val="center"/>
          </w:tcPr>
          <w:p w14:paraId="5D522BB9"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3.90</w:t>
            </w:r>
          </w:p>
        </w:tc>
        <w:tc>
          <w:tcPr>
            <w:tcW w:w="1616" w:type="dxa"/>
            <w:vAlign w:val="bottom"/>
          </w:tcPr>
          <w:p w14:paraId="346447ED" w14:textId="77777777" w:rsidR="00084614" w:rsidRPr="00314A07" w:rsidRDefault="00084614" w:rsidP="00751B58">
            <w:pPr>
              <w:spacing w:before="40" w:after="40" w:line="240" w:lineRule="auto"/>
              <w:ind w:left="-108" w:right="-119"/>
              <w:jc w:val="center"/>
              <w:rPr>
                <w:rFonts w:ascii="Times New Roman" w:hAnsi="Times New Roman"/>
                <w:color w:val="000000"/>
                <w:sz w:val="24"/>
                <w:szCs w:val="24"/>
              </w:rPr>
            </w:pPr>
            <w:r w:rsidRPr="00314A07">
              <w:rPr>
                <w:rFonts w:ascii="Times New Roman" w:hAnsi="Times New Roman"/>
                <w:color w:val="000000"/>
                <w:sz w:val="24"/>
                <w:szCs w:val="24"/>
              </w:rPr>
              <w:t>91.50 (9.61)</w:t>
            </w:r>
          </w:p>
        </w:tc>
        <w:tc>
          <w:tcPr>
            <w:tcW w:w="1610" w:type="dxa"/>
            <w:vAlign w:val="center"/>
          </w:tcPr>
          <w:p w14:paraId="06282246"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7.97</w:t>
            </w:r>
          </w:p>
        </w:tc>
        <w:tc>
          <w:tcPr>
            <w:tcW w:w="1472" w:type="dxa"/>
            <w:vAlign w:val="center"/>
          </w:tcPr>
          <w:p w14:paraId="4CB77C5E"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17.13</w:t>
            </w:r>
          </w:p>
        </w:tc>
        <w:tc>
          <w:tcPr>
            <w:tcW w:w="1221" w:type="dxa"/>
            <w:vAlign w:val="center"/>
          </w:tcPr>
          <w:p w14:paraId="362B110B"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23.30</w:t>
            </w:r>
          </w:p>
        </w:tc>
        <w:tc>
          <w:tcPr>
            <w:tcW w:w="1164" w:type="dxa"/>
            <w:vAlign w:val="center"/>
          </w:tcPr>
          <w:p w14:paraId="2D39A63E"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1567.78</w:t>
            </w:r>
          </w:p>
        </w:tc>
        <w:tc>
          <w:tcPr>
            <w:tcW w:w="1164" w:type="dxa"/>
            <w:vAlign w:val="center"/>
          </w:tcPr>
          <w:p w14:paraId="17AB6ACC"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2132.02</w:t>
            </w:r>
          </w:p>
        </w:tc>
      </w:tr>
      <w:tr w:rsidR="00084614" w:rsidRPr="00314A07" w14:paraId="2BB13A69" w14:textId="77777777" w:rsidTr="00751B58">
        <w:trPr>
          <w:trHeight w:val="321"/>
        </w:trPr>
        <w:tc>
          <w:tcPr>
            <w:tcW w:w="2633" w:type="dxa"/>
          </w:tcPr>
          <w:p w14:paraId="217B39F0" w14:textId="77777777" w:rsidR="00084614" w:rsidRPr="000F40DB" w:rsidRDefault="00084614" w:rsidP="00751B58">
            <w:pPr>
              <w:spacing w:before="40" w:after="40" w:line="240" w:lineRule="auto"/>
              <w:rPr>
                <w:rFonts w:ascii="Times New Roman" w:hAnsi="Times New Roman"/>
                <w:sz w:val="24"/>
                <w:szCs w:val="24"/>
              </w:rPr>
            </w:pPr>
            <w:r w:rsidRPr="000F40DB">
              <w:rPr>
                <w:rFonts w:ascii="Times New Roman" w:hAnsi="Times New Roman"/>
                <w:sz w:val="24"/>
                <w:szCs w:val="24"/>
              </w:rPr>
              <w:t>T</w:t>
            </w:r>
            <w:r>
              <w:rPr>
                <w:rFonts w:ascii="Times New Roman" w:hAnsi="Times New Roman"/>
                <w:sz w:val="24"/>
                <w:szCs w:val="24"/>
              </w:rPr>
              <w:t>rt</w:t>
            </w:r>
            <w:r w:rsidRPr="000F40DB">
              <w:rPr>
                <w:rFonts w:ascii="Times New Roman" w:hAnsi="Times New Roman"/>
                <w:sz w:val="24"/>
                <w:szCs w:val="24"/>
                <w:vertAlign w:val="subscript"/>
              </w:rPr>
              <w:t xml:space="preserve">2 </w:t>
            </w:r>
            <w:r w:rsidRPr="000F40DB">
              <w:rPr>
                <w:rFonts w:ascii="Times New Roman" w:hAnsi="Times New Roman"/>
                <w:sz w:val="24"/>
                <w:szCs w:val="24"/>
              </w:rPr>
              <w:t>(100 % Urea)</w:t>
            </w:r>
          </w:p>
        </w:tc>
        <w:tc>
          <w:tcPr>
            <w:tcW w:w="1561" w:type="dxa"/>
            <w:vAlign w:val="center"/>
          </w:tcPr>
          <w:p w14:paraId="0F6A7AF1"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3.72</w:t>
            </w:r>
          </w:p>
        </w:tc>
        <w:tc>
          <w:tcPr>
            <w:tcW w:w="1616" w:type="dxa"/>
            <w:vAlign w:val="bottom"/>
          </w:tcPr>
          <w:p w14:paraId="02FB1F5C" w14:textId="77777777" w:rsidR="00084614" w:rsidRPr="00314A07" w:rsidRDefault="00084614" w:rsidP="00751B58">
            <w:pPr>
              <w:spacing w:before="40" w:after="40" w:line="240" w:lineRule="auto"/>
              <w:ind w:left="-108" w:right="-119"/>
              <w:jc w:val="center"/>
              <w:rPr>
                <w:rFonts w:ascii="Times New Roman" w:hAnsi="Times New Roman"/>
                <w:color w:val="000000"/>
                <w:sz w:val="24"/>
                <w:szCs w:val="24"/>
              </w:rPr>
            </w:pPr>
            <w:r w:rsidRPr="00314A07">
              <w:rPr>
                <w:rFonts w:ascii="Times New Roman" w:hAnsi="Times New Roman"/>
                <w:color w:val="000000"/>
                <w:sz w:val="24"/>
                <w:szCs w:val="24"/>
              </w:rPr>
              <w:t>88.25 (9.44)</w:t>
            </w:r>
          </w:p>
        </w:tc>
        <w:tc>
          <w:tcPr>
            <w:tcW w:w="1610" w:type="dxa"/>
            <w:vAlign w:val="center"/>
          </w:tcPr>
          <w:p w14:paraId="76EEBB8C"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6.63</w:t>
            </w:r>
          </w:p>
        </w:tc>
        <w:tc>
          <w:tcPr>
            <w:tcW w:w="1472" w:type="dxa"/>
            <w:vAlign w:val="center"/>
          </w:tcPr>
          <w:p w14:paraId="3F9DF3BB"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14.15</w:t>
            </w:r>
          </w:p>
        </w:tc>
        <w:tc>
          <w:tcPr>
            <w:tcW w:w="1221" w:type="dxa"/>
            <w:vAlign w:val="center"/>
          </w:tcPr>
          <w:p w14:paraId="299C1FBB"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22.45</w:t>
            </w:r>
          </w:p>
        </w:tc>
        <w:tc>
          <w:tcPr>
            <w:tcW w:w="1164" w:type="dxa"/>
            <w:vAlign w:val="center"/>
          </w:tcPr>
          <w:p w14:paraId="657A17C2"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1248.94</w:t>
            </w:r>
          </w:p>
        </w:tc>
        <w:tc>
          <w:tcPr>
            <w:tcW w:w="1164" w:type="dxa"/>
            <w:vAlign w:val="center"/>
          </w:tcPr>
          <w:p w14:paraId="17EE4A9D"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1981.17</w:t>
            </w:r>
          </w:p>
        </w:tc>
      </w:tr>
      <w:tr w:rsidR="00084614" w:rsidRPr="00314A07" w14:paraId="5A480A88" w14:textId="77777777" w:rsidTr="00751B58">
        <w:trPr>
          <w:trHeight w:val="586"/>
        </w:trPr>
        <w:tc>
          <w:tcPr>
            <w:tcW w:w="2633" w:type="dxa"/>
          </w:tcPr>
          <w:p w14:paraId="491A8BA9" w14:textId="77777777" w:rsidR="00084614" w:rsidRPr="000F40DB" w:rsidRDefault="00084614" w:rsidP="00751B58">
            <w:pPr>
              <w:spacing w:before="40" w:after="40" w:line="240" w:lineRule="auto"/>
              <w:rPr>
                <w:rFonts w:ascii="Times New Roman" w:hAnsi="Times New Roman"/>
                <w:sz w:val="24"/>
                <w:szCs w:val="24"/>
              </w:rPr>
            </w:pPr>
            <w:r w:rsidRPr="000F40DB">
              <w:rPr>
                <w:rFonts w:ascii="Times New Roman" w:hAnsi="Times New Roman"/>
                <w:sz w:val="24"/>
                <w:szCs w:val="24"/>
              </w:rPr>
              <w:t>T</w:t>
            </w:r>
            <w:r>
              <w:rPr>
                <w:rFonts w:ascii="Times New Roman" w:hAnsi="Times New Roman"/>
                <w:sz w:val="24"/>
                <w:szCs w:val="24"/>
              </w:rPr>
              <w:t>rt</w:t>
            </w:r>
            <w:r w:rsidRPr="000F40DB">
              <w:rPr>
                <w:rFonts w:ascii="Times New Roman" w:hAnsi="Times New Roman"/>
                <w:sz w:val="24"/>
                <w:szCs w:val="24"/>
                <w:vertAlign w:val="subscript"/>
              </w:rPr>
              <w:t xml:space="preserve">3 </w:t>
            </w:r>
            <w:r w:rsidRPr="000F40DB">
              <w:rPr>
                <w:rFonts w:ascii="Times New Roman" w:hAnsi="Times New Roman"/>
                <w:sz w:val="24"/>
                <w:szCs w:val="24"/>
              </w:rPr>
              <w:t>(100 % Calcium nitrate)</w:t>
            </w:r>
          </w:p>
        </w:tc>
        <w:tc>
          <w:tcPr>
            <w:tcW w:w="1561" w:type="dxa"/>
            <w:vAlign w:val="center"/>
          </w:tcPr>
          <w:p w14:paraId="1A6CB11B"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3.75</w:t>
            </w:r>
          </w:p>
        </w:tc>
        <w:tc>
          <w:tcPr>
            <w:tcW w:w="1616" w:type="dxa"/>
            <w:vAlign w:val="bottom"/>
          </w:tcPr>
          <w:p w14:paraId="56D32310" w14:textId="77777777" w:rsidR="00084614" w:rsidRPr="00314A07" w:rsidRDefault="00084614" w:rsidP="00751B58">
            <w:pPr>
              <w:spacing w:before="40" w:after="40" w:line="240" w:lineRule="auto"/>
              <w:ind w:left="-108" w:right="-119"/>
              <w:jc w:val="center"/>
              <w:rPr>
                <w:rFonts w:ascii="Times New Roman" w:hAnsi="Times New Roman"/>
                <w:color w:val="000000"/>
                <w:sz w:val="24"/>
                <w:szCs w:val="24"/>
              </w:rPr>
            </w:pPr>
            <w:r w:rsidRPr="00314A07">
              <w:rPr>
                <w:rFonts w:ascii="Times New Roman" w:hAnsi="Times New Roman"/>
                <w:color w:val="000000"/>
                <w:sz w:val="24"/>
                <w:szCs w:val="24"/>
              </w:rPr>
              <w:t>90.00 (9.53)</w:t>
            </w:r>
          </w:p>
        </w:tc>
        <w:tc>
          <w:tcPr>
            <w:tcW w:w="1610" w:type="dxa"/>
            <w:vAlign w:val="center"/>
          </w:tcPr>
          <w:p w14:paraId="7CF4F6DF"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6.93</w:t>
            </w:r>
          </w:p>
        </w:tc>
        <w:tc>
          <w:tcPr>
            <w:tcW w:w="1472" w:type="dxa"/>
            <w:vAlign w:val="center"/>
          </w:tcPr>
          <w:p w14:paraId="5CAFD5F3"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15.86</w:t>
            </w:r>
          </w:p>
        </w:tc>
        <w:tc>
          <w:tcPr>
            <w:tcW w:w="1221" w:type="dxa"/>
            <w:vAlign w:val="center"/>
          </w:tcPr>
          <w:p w14:paraId="60AFBEBD"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22.57</w:t>
            </w:r>
          </w:p>
        </w:tc>
        <w:tc>
          <w:tcPr>
            <w:tcW w:w="1164" w:type="dxa"/>
            <w:vAlign w:val="center"/>
          </w:tcPr>
          <w:p w14:paraId="51355557"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1427.17</w:t>
            </w:r>
          </w:p>
        </w:tc>
        <w:tc>
          <w:tcPr>
            <w:tcW w:w="1164" w:type="dxa"/>
            <w:vAlign w:val="center"/>
          </w:tcPr>
          <w:p w14:paraId="0617CE0A"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2031.70</w:t>
            </w:r>
          </w:p>
        </w:tc>
      </w:tr>
      <w:tr w:rsidR="00084614" w:rsidRPr="00314A07" w14:paraId="763EAEA7" w14:textId="77777777" w:rsidTr="00751B58">
        <w:trPr>
          <w:trHeight w:val="586"/>
        </w:trPr>
        <w:tc>
          <w:tcPr>
            <w:tcW w:w="2633" w:type="dxa"/>
          </w:tcPr>
          <w:p w14:paraId="18C8E664" w14:textId="77777777" w:rsidR="00084614" w:rsidRPr="000F40DB" w:rsidRDefault="00084614" w:rsidP="00751B58">
            <w:pPr>
              <w:pStyle w:val="SemEspaamento"/>
              <w:spacing w:before="40" w:after="40"/>
              <w:jc w:val="left"/>
              <w:rPr>
                <w:rFonts w:ascii="Times New Roman" w:hAnsi="Times New Roman" w:cs="Times New Roman"/>
                <w:sz w:val="24"/>
                <w:szCs w:val="24"/>
                <w:lang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 xml:space="preserve">4 </w:t>
            </w:r>
            <w:r w:rsidRPr="000F40DB">
              <w:rPr>
                <w:rFonts w:ascii="Times New Roman" w:hAnsi="Times New Roman" w:cs="Times New Roman"/>
                <w:sz w:val="24"/>
                <w:szCs w:val="24"/>
              </w:rPr>
              <w:t>(</w:t>
            </w:r>
            <w:r w:rsidRPr="000F40DB">
              <w:rPr>
                <w:rFonts w:ascii="Times New Roman" w:hAnsi="Times New Roman" w:cs="Times New Roman"/>
                <w:sz w:val="24"/>
                <w:szCs w:val="24"/>
                <w:lang w:eastAsia="en-IN"/>
              </w:rPr>
              <w:t>75 % CAN + 25 % urea)</w:t>
            </w:r>
          </w:p>
        </w:tc>
        <w:tc>
          <w:tcPr>
            <w:tcW w:w="1561" w:type="dxa"/>
            <w:vAlign w:val="center"/>
          </w:tcPr>
          <w:p w14:paraId="6E3B3BC7"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3.61</w:t>
            </w:r>
          </w:p>
        </w:tc>
        <w:tc>
          <w:tcPr>
            <w:tcW w:w="1616" w:type="dxa"/>
            <w:vAlign w:val="bottom"/>
          </w:tcPr>
          <w:p w14:paraId="71713CFF" w14:textId="77777777" w:rsidR="00084614" w:rsidRPr="00314A07" w:rsidRDefault="00084614" w:rsidP="00751B58">
            <w:pPr>
              <w:spacing w:before="40" w:after="40" w:line="240" w:lineRule="auto"/>
              <w:ind w:left="-108" w:right="-119"/>
              <w:jc w:val="center"/>
              <w:rPr>
                <w:rFonts w:ascii="Times New Roman" w:hAnsi="Times New Roman"/>
                <w:color w:val="000000"/>
                <w:sz w:val="24"/>
                <w:szCs w:val="24"/>
              </w:rPr>
            </w:pPr>
            <w:r w:rsidRPr="00314A07">
              <w:rPr>
                <w:rFonts w:ascii="Times New Roman" w:hAnsi="Times New Roman"/>
                <w:color w:val="000000"/>
                <w:sz w:val="24"/>
                <w:szCs w:val="24"/>
              </w:rPr>
              <w:t>85.25 (9.28)</w:t>
            </w:r>
          </w:p>
        </w:tc>
        <w:tc>
          <w:tcPr>
            <w:tcW w:w="1610" w:type="dxa"/>
            <w:vAlign w:val="center"/>
          </w:tcPr>
          <w:p w14:paraId="203DFEA5"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7.46</w:t>
            </w:r>
          </w:p>
        </w:tc>
        <w:tc>
          <w:tcPr>
            <w:tcW w:w="1472" w:type="dxa"/>
            <w:vAlign w:val="center"/>
          </w:tcPr>
          <w:p w14:paraId="055ECB19"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14.37</w:t>
            </w:r>
          </w:p>
        </w:tc>
        <w:tc>
          <w:tcPr>
            <w:tcW w:w="1221" w:type="dxa"/>
            <w:vAlign w:val="center"/>
          </w:tcPr>
          <w:p w14:paraId="20A238AE"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21.70</w:t>
            </w:r>
          </w:p>
        </w:tc>
        <w:tc>
          <w:tcPr>
            <w:tcW w:w="1164" w:type="dxa"/>
            <w:vAlign w:val="center"/>
          </w:tcPr>
          <w:p w14:paraId="0A652057"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1225.46</w:t>
            </w:r>
          </w:p>
        </w:tc>
        <w:tc>
          <w:tcPr>
            <w:tcW w:w="1164" w:type="dxa"/>
            <w:vAlign w:val="center"/>
          </w:tcPr>
          <w:p w14:paraId="649654C3"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1849.87</w:t>
            </w:r>
          </w:p>
        </w:tc>
      </w:tr>
      <w:tr w:rsidR="00084614" w:rsidRPr="00314A07" w14:paraId="20DECFC5" w14:textId="77777777" w:rsidTr="00751B58">
        <w:trPr>
          <w:trHeight w:val="586"/>
        </w:trPr>
        <w:tc>
          <w:tcPr>
            <w:tcW w:w="2633" w:type="dxa"/>
          </w:tcPr>
          <w:p w14:paraId="5DBF397F" w14:textId="77777777" w:rsidR="00084614" w:rsidRPr="000F40DB" w:rsidRDefault="00084614" w:rsidP="00751B58">
            <w:pPr>
              <w:pStyle w:val="SemEspaamento"/>
              <w:spacing w:before="40" w:after="40"/>
              <w:jc w:val="left"/>
              <w:rPr>
                <w:rFonts w:ascii="Times New Roman" w:hAnsi="Times New Roman" w:cs="Times New Roman"/>
                <w:sz w:val="24"/>
                <w:szCs w:val="24"/>
                <w:lang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5</w:t>
            </w:r>
            <w:r w:rsidRPr="000F40DB">
              <w:rPr>
                <w:rFonts w:ascii="Times New Roman" w:hAnsi="Times New Roman" w:cs="Times New Roman"/>
                <w:sz w:val="24"/>
                <w:szCs w:val="24"/>
              </w:rPr>
              <w:t xml:space="preserve"> (</w:t>
            </w:r>
            <w:r w:rsidRPr="000F40DB">
              <w:rPr>
                <w:rFonts w:ascii="Times New Roman" w:hAnsi="Times New Roman" w:cs="Times New Roman"/>
                <w:sz w:val="24"/>
                <w:szCs w:val="24"/>
                <w:lang w:eastAsia="en-IN"/>
              </w:rPr>
              <w:t>75 % CAN + 25 % calcium nitrate)</w:t>
            </w:r>
          </w:p>
        </w:tc>
        <w:tc>
          <w:tcPr>
            <w:tcW w:w="1561" w:type="dxa"/>
            <w:vAlign w:val="center"/>
          </w:tcPr>
          <w:p w14:paraId="0C0DAE82"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3.88</w:t>
            </w:r>
          </w:p>
        </w:tc>
        <w:tc>
          <w:tcPr>
            <w:tcW w:w="1616" w:type="dxa"/>
            <w:vAlign w:val="bottom"/>
          </w:tcPr>
          <w:p w14:paraId="03EC5DE3" w14:textId="77777777" w:rsidR="00084614" w:rsidRPr="00314A07" w:rsidRDefault="00084614" w:rsidP="00751B58">
            <w:pPr>
              <w:spacing w:before="40" w:after="40" w:line="240" w:lineRule="auto"/>
              <w:ind w:left="-108" w:right="-119"/>
              <w:jc w:val="center"/>
              <w:rPr>
                <w:rFonts w:ascii="Times New Roman" w:hAnsi="Times New Roman"/>
                <w:color w:val="000000"/>
                <w:sz w:val="24"/>
                <w:szCs w:val="24"/>
              </w:rPr>
            </w:pPr>
            <w:r w:rsidRPr="00314A07">
              <w:rPr>
                <w:rFonts w:ascii="Times New Roman" w:hAnsi="Times New Roman"/>
                <w:color w:val="000000"/>
                <w:sz w:val="24"/>
                <w:szCs w:val="24"/>
              </w:rPr>
              <w:t>90.75 (9.57)</w:t>
            </w:r>
          </w:p>
        </w:tc>
        <w:tc>
          <w:tcPr>
            <w:tcW w:w="1610" w:type="dxa"/>
            <w:vAlign w:val="center"/>
          </w:tcPr>
          <w:p w14:paraId="1DDA8AD5"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8.00</w:t>
            </w:r>
          </w:p>
        </w:tc>
        <w:tc>
          <w:tcPr>
            <w:tcW w:w="1472" w:type="dxa"/>
            <w:vAlign w:val="center"/>
          </w:tcPr>
          <w:p w14:paraId="640CDE26"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16.50</w:t>
            </w:r>
          </w:p>
        </w:tc>
        <w:tc>
          <w:tcPr>
            <w:tcW w:w="1221" w:type="dxa"/>
            <w:vAlign w:val="center"/>
          </w:tcPr>
          <w:p w14:paraId="5CB350AA"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23.27</w:t>
            </w:r>
          </w:p>
        </w:tc>
        <w:tc>
          <w:tcPr>
            <w:tcW w:w="1164" w:type="dxa"/>
            <w:vAlign w:val="center"/>
          </w:tcPr>
          <w:p w14:paraId="662A6312"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1498.23</w:t>
            </w:r>
          </w:p>
        </w:tc>
        <w:tc>
          <w:tcPr>
            <w:tcW w:w="1164" w:type="dxa"/>
            <w:vAlign w:val="center"/>
          </w:tcPr>
          <w:p w14:paraId="0327972A"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2112.17</w:t>
            </w:r>
          </w:p>
        </w:tc>
      </w:tr>
      <w:tr w:rsidR="00084614" w:rsidRPr="00314A07" w14:paraId="6B86F07B" w14:textId="77777777" w:rsidTr="00751B58">
        <w:trPr>
          <w:trHeight w:val="838"/>
        </w:trPr>
        <w:tc>
          <w:tcPr>
            <w:tcW w:w="2633" w:type="dxa"/>
          </w:tcPr>
          <w:p w14:paraId="1ED5842C" w14:textId="77777777" w:rsidR="00084614" w:rsidRPr="000F40DB" w:rsidRDefault="00084614" w:rsidP="00751B58">
            <w:pPr>
              <w:pStyle w:val="SemEspaamento"/>
              <w:spacing w:before="40" w:after="40"/>
              <w:jc w:val="left"/>
              <w:rPr>
                <w:rFonts w:ascii="Times New Roman" w:hAnsi="Times New Roman" w:cs="Times New Roman"/>
                <w:sz w:val="24"/>
                <w:szCs w:val="24"/>
                <w:lang w:val="en-US"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 xml:space="preserve">6 </w:t>
            </w:r>
            <w:r w:rsidRPr="000F40DB">
              <w:rPr>
                <w:rFonts w:ascii="Times New Roman" w:hAnsi="Times New Roman" w:cs="Times New Roman"/>
                <w:sz w:val="24"/>
                <w:szCs w:val="24"/>
              </w:rPr>
              <w:t>(</w:t>
            </w:r>
            <w:r w:rsidRPr="000F40DB">
              <w:rPr>
                <w:rFonts w:ascii="Times New Roman" w:hAnsi="Times New Roman" w:cs="Times New Roman"/>
                <w:sz w:val="24"/>
                <w:szCs w:val="24"/>
                <w:lang w:val="en-US" w:eastAsia="en-IN"/>
              </w:rPr>
              <w:t>50 % CAN + 25 % urea + 25 % calcium nitrate)</w:t>
            </w:r>
          </w:p>
        </w:tc>
        <w:tc>
          <w:tcPr>
            <w:tcW w:w="1561" w:type="dxa"/>
            <w:vAlign w:val="center"/>
          </w:tcPr>
          <w:p w14:paraId="003C6108"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3.62</w:t>
            </w:r>
          </w:p>
        </w:tc>
        <w:tc>
          <w:tcPr>
            <w:tcW w:w="1616" w:type="dxa"/>
            <w:vAlign w:val="bottom"/>
          </w:tcPr>
          <w:p w14:paraId="2763299A" w14:textId="77777777" w:rsidR="00084614" w:rsidRPr="00314A07" w:rsidRDefault="00084614" w:rsidP="00751B58">
            <w:pPr>
              <w:spacing w:before="40" w:after="40" w:line="240" w:lineRule="auto"/>
              <w:ind w:left="-108" w:right="-119"/>
              <w:jc w:val="center"/>
              <w:rPr>
                <w:rFonts w:ascii="Times New Roman" w:hAnsi="Times New Roman"/>
                <w:color w:val="000000"/>
                <w:sz w:val="24"/>
                <w:szCs w:val="24"/>
              </w:rPr>
            </w:pPr>
            <w:r w:rsidRPr="00314A07">
              <w:rPr>
                <w:rFonts w:ascii="Times New Roman" w:hAnsi="Times New Roman"/>
                <w:color w:val="000000"/>
                <w:sz w:val="24"/>
                <w:szCs w:val="24"/>
              </w:rPr>
              <w:t>82.00 (9.11)</w:t>
            </w:r>
          </w:p>
        </w:tc>
        <w:tc>
          <w:tcPr>
            <w:tcW w:w="1610" w:type="dxa"/>
            <w:vAlign w:val="center"/>
          </w:tcPr>
          <w:p w14:paraId="223FCD8B"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6.79</w:t>
            </w:r>
          </w:p>
        </w:tc>
        <w:tc>
          <w:tcPr>
            <w:tcW w:w="1472" w:type="dxa"/>
            <w:vAlign w:val="center"/>
          </w:tcPr>
          <w:p w14:paraId="04BD1222"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14.61</w:t>
            </w:r>
          </w:p>
        </w:tc>
        <w:tc>
          <w:tcPr>
            <w:tcW w:w="1221" w:type="dxa"/>
            <w:vAlign w:val="center"/>
          </w:tcPr>
          <w:p w14:paraId="646D6483"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19.67</w:t>
            </w:r>
          </w:p>
        </w:tc>
        <w:tc>
          <w:tcPr>
            <w:tcW w:w="1164" w:type="dxa"/>
            <w:vAlign w:val="center"/>
          </w:tcPr>
          <w:p w14:paraId="53B5DE57"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1198.73</w:t>
            </w:r>
          </w:p>
        </w:tc>
        <w:tc>
          <w:tcPr>
            <w:tcW w:w="1164" w:type="dxa"/>
            <w:vAlign w:val="center"/>
          </w:tcPr>
          <w:p w14:paraId="031F86E7"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1613.27</w:t>
            </w:r>
          </w:p>
        </w:tc>
      </w:tr>
      <w:tr w:rsidR="00084614" w:rsidRPr="00314A07" w14:paraId="6AFAD7AB" w14:textId="77777777" w:rsidTr="00751B58">
        <w:trPr>
          <w:trHeight w:val="586"/>
        </w:trPr>
        <w:tc>
          <w:tcPr>
            <w:tcW w:w="2633" w:type="dxa"/>
          </w:tcPr>
          <w:p w14:paraId="32C4911A" w14:textId="77777777" w:rsidR="00084614" w:rsidRPr="000F40DB" w:rsidRDefault="00084614" w:rsidP="00751B58">
            <w:pPr>
              <w:pStyle w:val="SemEspaamento"/>
              <w:spacing w:before="40" w:after="40"/>
              <w:jc w:val="left"/>
              <w:rPr>
                <w:rFonts w:ascii="Times New Roman" w:hAnsi="Times New Roman" w:cs="Times New Roman"/>
                <w:sz w:val="24"/>
                <w:szCs w:val="24"/>
                <w:lang w:val="en-US"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7</w:t>
            </w:r>
            <w:r w:rsidRPr="000F40DB">
              <w:rPr>
                <w:rFonts w:ascii="Times New Roman" w:hAnsi="Times New Roman" w:cs="Times New Roman"/>
                <w:sz w:val="24"/>
                <w:szCs w:val="24"/>
              </w:rPr>
              <w:t xml:space="preserve"> (</w:t>
            </w:r>
            <w:r w:rsidRPr="000F40DB">
              <w:rPr>
                <w:rFonts w:ascii="Times New Roman" w:hAnsi="Times New Roman" w:cs="Times New Roman"/>
                <w:sz w:val="24"/>
                <w:szCs w:val="24"/>
                <w:lang w:val="en-US" w:eastAsia="en-IN"/>
              </w:rPr>
              <w:t>50 % CAN + 50 % urea)</w:t>
            </w:r>
          </w:p>
        </w:tc>
        <w:tc>
          <w:tcPr>
            <w:tcW w:w="1561" w:type="dxa"/>
            <w:vAlign w:val="center"/>
          </w:tcPr>
          <w:p w14:paraId="39FF6AF0"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3.63</w:t>
            </w:r>
          </w:p>
        </w:tc>
        <w:tc>
          <w:tcPr>
            <w:tcW w:w="1616" w:type="dxa"/>
            <w:vAlign w:val="bottom"/>
          </w:tcPr>
          <w:p w14:paraId="16B64086" w14:textId="77777777" w:rsidR="00084614" w:rsidRPr="00314A07" w:rsidRDefault="00084614" w:rsidP="00751B58">
            <w:pPr>
              <w:spacing w:before="40" w:after="40" w:line="240" w:lineRule="auto"/>
              <w:ind w:left="-108" w:right="-119"/>
              <w:jc w:val="center"/>
              <w:rPr>
                <w:rFonts w:ascii="Times New Roman" w:hAnsi="Times New Roman"/>
                <w:color w:val="000000"/>
                <w:sz w:val="24"/>
                <w:szCs w:val="24"/>
              </w:rPr>
            </w:pPr>
            <w:r w:rsidRPr="00314A07">
              <w:rPr>
                <w:rFonts w:ascii="Times New Roman" w:hAnsi="Times New Roman"/>
                <w:color w:val="000000"/>
                <w:sz w:val="24"/>
                <w:szCs w:val="24"/>
              </w:rPr>
              <w:t>83.50 (9.19)</w:t>
            </w:r>
          </w:p>
        </w:tc>
        <w:tc>
          <w:tcPr>
            <w:tcW w:w="1610" w:type="dxa"/>
            <w:vAlign w:val="center"/>
          </w:tcPr>
          <w:p w14:paraId="68D60528"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6.45</w:t>
            </w:r>
          </w:p>
        </w:tc>
        <w:tc>
          <w:tcPr>
            <w:tcW w:w="1472" w:type="dxa"/>
            <w:vAlign w:val="center"/>
          </w:tcPr>
          <w:p w14:paraId="7590BD60"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14.11</w:t>
            </w:r>
          </w:p>
        </w:tc>
        <w:tc>
          <w:tcPr>
            <w:tcW w:w="1221" w:type="dxa"/>
            <w:vAlign w:val="center"/>
          </w:tcPr>
          <w:p w14:paraId="4CBDF0A7"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21.07</w:t>
            </w:r>
          </w:p>
        </w:tc>
        <w:tc>
          <w:tcPr>
            <w:tcW w:w="1164" w:type="dxa"/>
            <w:vAlign w:val="center"/>
          </w:tcPr>
          <w:p w14:paraId="2DC61C59"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1178.19</w:t>
            </w:r>
          </w:p>
        </w:tc>
        <w:tc>
          <w:tcPr>
            <w:tcW w:w="1164" w:type="dxa"/>
            <w:vAlign w:val="center"/>
          </w:tcPr>
          <w:p w14:paraId="243A4878"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1759.70</w:t>
            </w:r>
          </w:p>
        </w:tc>
      </w:tr>
      <w:tr w:rsidR="00084614" w:rsidRPr="00314A07" w14:paraId="06706C46" w14:textId="77777777" w:rsidTr="00751B58">
        <w:trPr>
          <w:trHeight w:val="586"/>
        </w:trPr>
        <w:tc>
          <w:tcPr>
            <w:tcW w:w="2633" w:type="dxa"/>
          </w:tcPr>
          <w:p w14:paraId="34309E2D" w14:textId="77777777" w:rsidR="00084614" w:rsidRPr="000F40DB" w:rsidRDefault="00084614" w:rsidP="00751B58">
            <w:pPr>
              <w:pStyle w:val="SemEspaamento"/>
              <w:spacing w:before="40" w:after="40"/>
              <w:jc w:val="left"/>
              <w:rPr>
                <w:rFonts w:ascii="Times New Roman" w:hAnsi="Times New Roman" w:cs="Times New Roman"/>
                <w:sz w:val="24"/>
                <w:szCs w:val="24"/>
                <w:lang w:val="en-US"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 xml:space="preserve">8 </w:t>
            </w:r>
            <w:r w:rsidRPr="000F40DB">
              <w:rPr>
                <w:rFonts w:ascii="Times New Roman" w:hAnsi="Times New Roman" w:cs="Times New Roman"/>
                <w:sz w:val="24"/>
                <w:szCs w:val="24"/>
              </w:rPr>
              <w:t>(</w:t>
            </w:r>
            <w:r w:rsidRPr="000F40DB">
              <w:rPr>
                <w:rFonts w:ascii="Times New Roman" w:hAnsi="Times New Roman" w:cs="Times New Roman"/>
                <w:sz w:val="24"/>
                <w:szCs w:val="24"/>
                <w:lang w:val="en-US" w:eastAsia="en-IN"/>
              </w:rPr>
              <w:t>50 % CAN + 50 % calcium nitrate)</w:t>
            </w:r>
          </w:p>
        </w:tc>
        <w:tc>
          <w:tcPr>
            <w:tcW w:w="1561" w:type="dxa"/>
            <w:vAlign w:val="center"/>
          </w:tcPr>
          <w:p w14:paraId="48310322"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3.73</w:t>
            </w:r>
          </w:p>
        </w:tc>
        <w:tc>
          <w:tcPr>
            <w:tcW w:w="1616" w:type="dxa"/>
            <w:vAlign w:val="bottom"/>
          </w:tcPr>
          <w:p w14:paraId="1B520094" w14:textId="77777777" w:rsidR="00084614" w:rsidRPr="00314A07" w:rsidRDefault="00084614" w:rsidP="00751B58">
            <w:pPr>
              <w:spacing w:before="40" w:after="40" w:line="240" w:lineRule="auto"/>
              <w:ind w:left="-108" w:right="-119"/>
              <w:jc w:val="center"/>
              <w:rPr>
                <w:rFonts w:ascii="Times New Roman" w:hAnsi="Times New Roman"/>
                <w:color w:val="000000"/>
                <w:sz w:val="24"/>
                <w:szCs w:val="24"/>
              </w:rPr>
            </w:pPr>
            <w:r w:rsidRPr="00314A07">
              <w:rPr>
                <w:rFonts w:ascii="Times New Roman" w:hAnsi="Times New Roman"/>
                <w:color w:val="000000"/>
                <w:sz w:val="24"/>
                <w:szCs w:val="24"/>
              </w:rPr>
              <w:t>89.75 (9.52)</w:t>
            </w:r>
          </w:p>
        </w:tc>
        <w:tc>
          <w:tcPr>
            <w:tcW w:w="1610" w:type="dxa"/>
            <w:vAlign w:val="center"/>
          </w:tcPr>
          <w:p w14:paraId="33ECDD59"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7.02</w:t>
            </w:r>
          </w:p>
        </w:tc>
        <w:tc>
          <w:tcPr>
            <w:tcW w:w="1472" w:type="dxa"/>
            <w:vAlign w:val="center"/>
          </w:tcPr>
          <w:p w14:paraId="20F45FEC"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15.46</w:t>
            </w:r>
          </w:p>
        </w:tc>
        <w:tc>
          <w:tcPr>
            <w:tcW w:w="1221" w:type="dxa"/>
            <w:vAlign w:val="center"/>
          </w:tcPr>
          <w:p w14:paraId="5A10AA3D"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22.87</w:t>
            </w:r>
          </w:p>
        </w:tc>
        <w:tc>
          <w:tcPr>
            <w:tcW w:w="1164" w:type="dxa"/>
            <w:vAlign w:val="center"/>
          </w:tcPr>
          <w:p w14:paraId="4C5FC744"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1388.22</w:t>
            </w:r>
          </w:p>
        </w:tc>
        <w:tc>
          <w:tcPr>
            <w:tcW w:w="1164" w:type="dxa"/>
            <w:vAlign w:val="center"/>
          </w:tcPr>
          <w:p w14:paraId="116C6521"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2053.02</w:t>
            </w:r>
          </w:p>
        </w:tc>
      </w:tr>
      <w:tr w:rsidR="00084614" w:rsidRPr="00314A07" w14:paraId="5885A320" w14:textId="77777777" w:rsidTr="00751B58">
        <w:trPr>
          <w:trHeight w:val="321"/>
        </w:trPr>
        <w:tc>
          <w:tcPr>
            <w:tcW w:w="2633" w:type="dxa"/>
          </w:tcPr>
          <w:p w14:paraId="21F65F45" w14:textId="77777777" w:rsidR="00084614" w:rsidRPr="000F40DB" w:rsidRDefault="00084614" w:rsidP="00751B58">
            <w:pPr>
              <w:pStyle w:val="SemEspaamento"/>
              <w:spacing w:before="40" w:after="40"/>
              <w:jc w:val="left"/>
              <w:rPr>
                <w:rFonts w:ascii="Times New Roman" w:hAnsi="Times New Roman" w:cs="Times New Roman"/>
                <w:sz w:val="24"/>
                <w:szCs w:val="24"/>
                <w:lang w:val="en-US"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 xml:space="preserve">9 </w:t>
            </w:r>
            <w:r w:rsidRPr="000F40DB">
              <w:rPr>
                <w:rFonts w:ascii="Times New Roman" w:hAnsi="Times New Roman" w:cs="Times New Roman"/>
                <w:sz w:val="24"/>
                <w:szCs w:val="24"/>
              </w:rPr>
              <w:t>(</w:t>
            </w:r>
            <w:r w:rsidRPr="000F40DB">
              <w:rPr>
                <w:rFonts w:ascii="Times New Roman" w:hAnsi="Times New Roman" w:cs="Times New Roman"/>
                <w:sz w:val="24"/>
                <w:szCs w:val="24"/>
                <w:lang w:val="en-US" w:eastAsia="en-IN"/>
              </w:rPr>
              <w:t xml:space="preserve">Control) </w:t>
            </w:r>
          </w:p>
        </w:tc>
        <w:tc>
          <w:tcPr>
            <w:tcW w:w="1561" w:type="dxa"/>
            <w:vAlign w:val="center"/>
          </w:tcPr>
          <w:p w14:paraId="03B1A97F"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3.37</w:t>
            </w:r>
          </w:p>
        </w:tc>
        <w:tc>
          <w:tcPr>
            <w:tcW w:w="1616" w:type="dxa"/>
            <w:vAlign w:val="bottom"/>
          </w:tcPr>
          <w:p w14:paraId="51C00EEE" w14:textId="77777777" w:rsidR="00084614" w:rsidRPr="00314A07" w:rsidRDefault="00084614" w:rsidP="00751B58">
            <w:pPr>
              <w:spacing w:before="40" w:after="40" w:line="240" w:lineRule="auto"/>
              <w:ind w:left="-108" w:right="-119"/>
              <w:jc w:val="center"/>
              <w:rPr>
                <w:rFonts w:ascii="Times New Roman" w:hAnsi="Times New Roman"/>
                <w:color w:val="000000"/>
                <w:sz w:val="24"/>
                <w:szCs w:val="24"/>
              </w:rPr>
            </w:pPr>
            <w:r w:rsidRPr="00314A07">
              <w:rPr>
                <w:rFonts w:ascii="Times New Roman" w:hAnsi="Times New Roman"/>
                <w:color w:val="000000"/>
                <w:sz w:val="24"/>
                <w:szCs w:val="24"/>
              </w:rPr>
              <w:t>80.25 (9.01)</w:t>
            </w:r>
          </w:p>
        </w:tc>
        <w:tc>
          <w:tcPr>
            <w:tcW w:w="1610" w:type="dxa"/>
            <w:vAlign w:val="center"/>
          </w:tcPr>
          <w:p w14:paraId="5009973A" w14:textId="77777777" w:rsidR="00084614" w:rsidRPr="00314A07" w:rsidRDefault="00084614" w:rsidP="00751B58">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6.52</w:t>
            </w:r>
          </w:p>
        </w:tc>
        <w:tc>
          <w:tcPr>
            <w:tcW w:w="1472" w:type="dxa"/>
            <w:vAlign w:val="center"/>
          </w:tcPr>
          <w:p w14:paraId="1AFB72F3"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10.50</w:t>
            </w:r>
          </w:p>
        </w:tc>
        <w:tc>
          <w:tcPr>
            <w:tcW w:w="1221" w:type="dxa"/>
            <w:vAlign w:val="center"/>
          </w:tcPr>
          <w:p w14:paraId="3B7596D0" w14:textId="77777777" w:rsidR="00084614" w:rsidRPr="00C019E8" w:rsidRDefault="00084614" w:rsidP="00751B58">
            <w:pPr>
              <w:spacing w:before="40" w:after="40" w:line="240" w:lineRule="auto"/>
              <w:jc w:val="center"/>
              <w:rPr>
                <w:rFonts w:ascii="Times New Roman" w:hAnsi="Times New Roman"/>
                <w:sz w:val="24"/>
                <w:szCs w:val="24"/>
              </w:rPr>
            </w:pPr>
            <w:r w:rsidRPr="00C019E8">
              <w:rPr>
                <w:rFonts w:ascii="Times New Roman" w:hAnsi="Times New Roman"/>
                <w:sz w:val="24"/>
                <w:szCs w:val="24"/>
              </w:rPr>
              <w:t>18.37</w:t>
            </w:r>
          </w:p>
        </w:tc>
        <w:tc>
          <w:tcPr>
            <w:tcW w:w="1164" w:type="dxa"/>
            <w:vAlign w:val="center"/>
          </w:tcPr>
          <w:p w14:paraId="29278ECB"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842.90</w:t>
            </w:r>
          </w:p>
        </w:tc>
        <w:tc>
          <w:tcPr>
            <w:tcW w:w="1164" w:type="dxa"/>
            <w:vAlign w:val="center"/>
          </w:tcPr>
          <w:p w14:paraId="6D9DC46E" w14:textId="77777777" w:rsidR="00084614" w:rsidRPr="000F40DB" w:rsidRDefault="00084614" w:rsidP="00751B58">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1474.55</w:t>
            </w:r>
          </w:p>
        </w:tc>
      </w:tr>
      <w:tr w:rsidR="00084614" w:rsidRPr="00314A07" w14:paraId="0C443443" w14:textId="77777777" w:rsidTr="00751B58">
        <w:trPr>
          <w:trHeight w:val="321"/>
        </w:trPr>
        <w:tc>
          <w:tcPr>
            <w:tcW w:w="2633" w:type="dxa"/>
          </w:tcPr>
          <w:p w14:paraId="19CFE383" w14:textId="77777777" w:rsidR="00084614" w:rsidRPr="0006139A" w:rsidRDefault="00084614" w:rsidP="00751B58">
            <w:pPr>
              <w:spacing w:before="40" w:after="40" w:line="240" w:lineRule="auto"/>
              <w:rPr>
                <w:rFonts w:ascii="Times New Roman" w:hAnsi="Times New Roman"/>
                <w:b/>
                <w:sz w:val="24"/>
                <w:szCs w:val="24"/>
              </w:rPr>
            </w:pPr>
            <w:r w:rsidRPr="0006139A">
              <w:rPr>
                <w:rFonts w:ascii="Times New Roman" w:hAnsi="Times New Roman"/>
                <w:b/>
                <w:sz w:val="24"/>
                <w:szCs w:val="24"/>
              </w:rPr>
              <w:t>Mean</w:t>
            </w:r>
          </w:p>
        </w:tc>
        <w:tc>
          <w:tcPr>
            <w:tcW w:w="1561" w:type="dxa"/>
          </w:tcPr>
          <w:p w14:paraId="5757C6BF" w14:textId="77777777" w:rsidR="00084614" w:rsidRPr="00314A07" w:rsidRDefault="00084614" w:rsidP="00751B58">
            <w:pPr>
              <w:spacing w:before="40" w:after="40" w:line="240" w:lineRule="auto"/>
              <w:ind w:left="-108" w:right="-119"/>
              <w:jc w:val="center"/>
              <w:rPr>
                <w:rFonts w:ascii="Times New Roman" w:hAnsi="Times New Roman"/>
                <w:b/>
                <w:sz w:val="24"/>
                <w:szCs w:val="24"/>
              </w:rPr>
            </w:pPr>
            <w:r w:rsidRPr="00314A07">
              <w:rPr>
                <w:rFonts w:ascii="Times New Roman" w:hAnsi="Times New Roman"/>
                <w:b/>
                <w:sz w:val="24"/>
                <w:szCs w:val="24"/>
              </w:rPr>
              <w:t>3.69</w:t>
            </w:r>
          </w:p>
        </w:tc>
        <w:tc>
          <w:tcPr>
            <w:tcW w:w="1616" w:type="dxa"/>
          </w:tcPr>
          <w:p w14:paraId="5D706307" w14:textId="77777777" w:rsidR="00084614" w:rsidRPr="00314A07" w:rsidRDefault="00084614" w:rsidP="00751B58">
            <w:pPr>
              <w:spacing w:before="40" w:after="40" w:line="240" w:lineRule="auto"/>
              <w:ind w:left="-108" w:right="-119"/>
              <w:jc w:val="center"/>
              <w:rPr>
                <w:rFonts w:ascii="Times New Roman" w:hAnsi="Times New Roman"/>
                <w:b/>
                <w:sz w:val="24"/>
                <w:szCs w:val="24"/>
              </w:rPr>
            </w:pPr>
            <w:r w:rsidRPr="00314A07">
              <w:rPr>
                <w:rFonts w:ascii="Times New Roman" w:hAnsi="Times New Roman"/>
                <w:b/>
                <w:sz w:val="24"/>
                <w:szCs w:val="24"/>
              </w:rPr>
              <w:t>86.80</w:t>
            </w:r>
          </w:p>
        </w:tc>
        <w:tc>
          <w:tcPr>
            <w:tcW w:w="1610" w:type="dxa"/>
          </w:tcPr>
          <w:p w14:paraId="3B93F4FC" w14:textId="77777777" w:rsidR="00084614" w:rsidRPr="00314A07" w:rsidRDefault="00084614" w:rsidP="00751B58">
            <w:pPr>
              <w:spacing w:before="40" w:after="40" w:line="240" w:lineRule="auto"/>
              <w:ind w:left="-108" w:right="-119"/>
              <w:jc w:val="center"/>
              <w:rPr>
                <w:rFonts w:ascii="Times New Roman" w:hAnsi="Times New Roman"/>
                <w:b/>
                <w:sz w:val="24"/>
                <w:szCs w:val="24"/>
              </w:rPr>
            </w:pPr>
            <w:r w:rsidRPr="00314A07">
              <w:rPr>
                <w:rFonts w:ascii="Times New Roman" w:hAnsi="Times New Roman"/>
                <w:b/>
                <w:sz w:val="24"/>
                <w:szCs w:val="24"/>
              </w:rPr>
              <w:t>7.08</w:t>
            </w:r>
          </w:p>
        </w:tc>
        <w:tc>
          <w:tcPr>
            <w:tcW w:w="1472" w:type="dxa"/>
          </w:tcPr>
          <w:p w14:paraId="362A4189" w14:textId="77777777" w:rsidR="00084614" w:rsidRPr="00C019E8" w:rsidRDefault="00084614" w:rsidP="00751B58">
            <w:pPr>
              <w:spacing w:before="40" w:after="40" w:line="240" w:lineRule="auto"/>
              <w:jc w:val="center"/>
              <w:rPr>
                <w:rFonts w:ascii="Times New Roman" w:hAnsi="Times New Roman"/>
                <w:b/>
                <w:sz w:val="24"/>
                <w:szCs w:val="24"/>
              </w:rPr>
            </w:pPr>
            <w:r w:rsidRPr="00C019E8">
              <w:rPr>
                <w:rFonts w:ascii="Times New Roman" w:hAnsi="Times New Roman"/>
                <w:b/>
                <w:sz w:val="24"/>
                <w:szCs w:val="24"/>
              </w:rPr>
              <w:t>14.74</w:t>
            </w:r>
          </w:p>
        </w:tc>
        <w:tc>
          <w:tcPr>
            <w:tcW w:w="1221" w:type="dxa"/>
          </w:tcPr>
          <w:p w14:paraId="0E210462" w14:textId="77777777" w:rsidR="00084614" w:rsidRPr="00C019E8" w:rsidRDefault="00084614" w:rsidP="00751B58">
            <w:pPr>
              <w:spacing w:before="40" w:after="40" w:line="240" w:lineRule="auto"/>
              <w:jc w:val="center"/>
              <w:rPr>
                <w:rFonts w:ascii="Times New Roman" w:hAnsi="Times New Roman"/>
                <w:b/>
                <w:sz w:val="24"/>
                <w:szCs w:val="24"/>
              </w:rPr>
            </w:pPr>
            <w:r w:rsidRPr="00C019E8">
              <w:rPr>
                <w:rFonts w:ascii="Times New Roman" w:hAnsi="Times New Roman"/>
                <w:b/>
                <w:sz w:val="24"/>
                <w:szCs w:val="24"/>
              </w:rPr>
              <w:t>21.69</w:t>
            </w:r>
          </w:p>
        </w:tc>
        <w:tc>
          <w:tcPr>
            <w:tcW w:w="1164" w:type="dxa"/>
          </w:tcPr>
          <w:p w14:paraId="23B1CE63" w14:textId="77777777" w:rsidR="00084614" w:rsidRPr="000F40DB" w:rsidRDefault="00084614" w:rsidP="00751B58">
            <w:pPr>
              <w:spacing w:before="40" w:after="40" w:line="240" w:lineRule="auto"/>
              <w:ind w:left="-83" w:right="-109"/>
              <w:jc w:val="center"/>
              <w:rPr>
                <w:rFonts w:ascii="Times New Roman" w:hAnsi="Times New Roman"/>
                <w:b/>
                <w:sz w:val="24"/>
                <w:szCs w:val="24"/>
              </w:rPr>
            </w:pPr>
            <w:r w:rsidRPr="000F40DB">
              <w:rPr>
                <w:rFonts w:ascii="Times New Roman" w:hAnsi="Times New Roman"/>
                <w:b/>
                <w:sz w:val="24"/>
                <w:szCs w:val="24"/>
              </w:rPr>
              <w:t>1286.18</w:t>
            </w:r>
          </w:p>
        </w:tc>
        <w:tc>
          <w:tcPr>
            <w:tcW w:w="1164" w:type="dxa"/>
          </w:tcPr>
          <w:p w14:paraId="77477AF0" w14:textId="77777777" w:rsidR="00084614" w:rsidRPr="000F40DB" w:rsidRDefault="00084614" w:rsidP="00751B58">
            <w:pPr>
              <w:spacing w:before="40" w:after="40" w:line="240" w:lineRule="auto"/>
              <w:ind w:left="-83" w:right="-109"/>
              <w:jc w:val="center"/>
              <w:rPr>
                <w:rFonts w:ascii="Times New Roman" w:hAnsi="Times New Roman"/>
                <w:b/>
                <w:sz w:val="24"/>
                <w:szCs w:val="24"/>
              </w:rPr>
            </w:pPr>
            <w:r w:rsidRPr="000F40DB">
              <w:rPr>
                <w:rFonts w:ascii="Times New Roman" w:hAnsi="Times New Roman"/>
                <w:b/>
                <w:sz w:val="24"/>
                <w:szCs w:val="24"/>
              </w:rPr>
              <w:t>1889.71</w:t>
            </w:r>
          </w:p>
        </w:tc>
      </w:tr>
      <w:tr w:rsidR="00084614" w:rsidRPr="00314A07" w14:paraId="4593323C" w14:textId="77777777" w:rsidTr="00751B58">
        <w:trPr>
          <w:trHeight w:val="335"/>
        </w:trPr>
        <w:tc>
          <w:tcPr>
            <w:tcW w:w="2633" w:type="dxa"/>
          </w:tcPr>
          <w:p w14:paraId="2F95B78C" w14:textId="77777777" w:rsidR="00084614" w:rsidRPr="0006139A" w:rsidRDefault="00084614" w:rsidP="00751B58">
            <w:pPr>
              <w:spacing w:before="40" w:after="40" w:line="240" w:lineRule="auto"/>
              <w:rPr>
                <w:rFonts w:ascii="Times New Roman" w:hAnsi="Times New Roman"/>
                <w:sz w:val="24"/>
                <w:szCs w:val="24"/>
                <w:vertAlign w:val="subscript"/>
              </w:rPr>
            </w:pPr>
            <w:r w:rsidRPr="0006139A">
              <w:rPr>
                <w:rFonts w:ascii="Times New Roman" w:hAnsi="Times New Roman"/>
                <w:b/>
                <w:sz w:val="24"/>
                <w:szCs w:val="24"/>
              </w:rPr>
              <w:t>CD</w:t>
            </w:r>
            <w:r w:rsidRPr="0006139A">
              <w:rPr>
                <w:rFonts w:ascii="Times New Roman" w:hAnsi="Times New Roman"/>
                <w:sz w:val="24"/>
                <w:szCs w:val="24"/>
                <w:vertAlign w:val="subscript"/>
              </w:rPr>
              <w:t>0.05</w:t>
            </w:r>
          </w:p>
        </w:tc>
        <w:tc>
          <w:tcPr>
            <w:tcW w:w="1561" w:type="dxa"/>
          </w:tcPr>
          <w:p w14:paraId="1DAF3B18" w14:textId="77777777" w:rsidR="00084614" w:rsidRPr="00314A07" w:rsidRDefault="00084614" w:rsidP="00751B58">
            <w:pPr>
              <w:spacing w:before="40" w:after="40" w:line="240" w:lineRule="auto"/>
              <w:ind w:left="-108" w:right="-119"/>
              <w:jc w:val="center"/>
              <w:rPr>
                <w:rFonts w:ascii="Times New Roman" w:hAnsi="Times New Roman"/>
                <w:b/>
                <w:sz w:val="24"/>
                <w:szCs w:val="24"/>
              </w:rPr>
            </w:pPr>
            <w:r w:rsidRPr="00314A07">
              <w:rPr>
                <w:rFonts w:ascii="Times New Roman" w:hAnsi="Times New Roman"/>
                <w:b/>
                <w:sz w:val="24"/>
                <w:szCs w:val="24"/>
              </w:rPr>
              <w:t>0.16</w:t>
            </w:r>
          </w:p>
        </w:tc>
        <w:tc>
          <w:tcPr>
            <w:tcW w:w="1616" w:type="dxa"/>
          </w:tcPr>
          <w:p w14:paraId="667ADB43" w14:textId="77777777" w:rsidR="00084614" w:rsidRPr="00314A07" w:rsidRDefault="00084614" w:rsidP="00751B58">
            <w:pPr>
              <w:spacing w:before="40" w:after="40" w:line="240" w:lineRule="auto"/>
              <w:ind w:left="-108" w:right="-119"/>
              <w:jc w:val="center"/>
              <w:rPr>
                <w:rFonts w:ascii="Times New Roman" w:hAnsi="Times New Roman"/>
                <w:b/>
                <w:sz w:val="24"/>
                <w:szCs w:val="24"/>
              </w:rPr>
            </w:pPr>
            <w:r w:rsidRPr="00314A07">
              <w:rPr>
                <w:rFonts w:ascii="Times New Roman" w:hAnsi="Times New Roman"/>
                <w:b/>
                <w:sz w:val="24"/>
                <w:szCs w:val="24"/>
              </w:rPr>
              <w:t>0.05</w:t>
            </w:r>
          </w:p>
        </w:tc>
        <w:tc>
          <w:tcPr>
            <w:tcW w:w="1610" w:type="dxa"/>
          </w:tcPr>
          <w:p w14:paraId="123A877D" w14:textId="77777777" w:rsidR="00084614" w:rsidRPr="00314A07" w:rsidRDefault="00084614" w:rsidP="00751B58">
            <w:pPr>
              <w:spacing w:before="40" w:after="40" w:line="240" w:lineRule="auto"/>
              <w:ind w:left="-108" w:right="-119"/>
              <w:jc w:val="center"/>
              <w:rPr>
                <w:rFonts w:ascii="Times New Roman" w:hAnsi="Times New Roman"/>
                <w:b/>
                <w:sz w:val="24"/>
                <w:szCs w:val="24"/>
              </w:rPr>
            </w:pPr>
            <w:r w:rsidRPr="00314A07">
              <w:rPr>
                <w:rFonts w:ascii="Times New Roman" w:hAnsi="Times New Roman"/>
                <w:b/>
                <w:sz w:val="24"/>
                <w:szCs w:val="24"/>
              </w:rPr>
              <w:t>0.78</w:t>
            </w:r>
          </w:p>
        </w:tc>
        <w:tc>
          <w:tcPr>
            <w:tcW w:w="1472" w:type="dxa"/>
          </w:tcPr>
          <w:p w14:paraId="6A6C7A55" w14:textId="77777777" w:rsidR="00084614" w:rsidRPr="00C019E8" w:rsidRDefault="00084614" w:rsidP="00751B58">
            <w:pPr>
              <w:spacing w:before="40" w:after="40" w:line="240" w:lineRule="auto"/>
              <w:jc w:val="center"/>
              <w:rPr>
                <w:rFonts w:ascii="Times New Roman" w:hAnsi="Times New Roman"/>
                <w:b/>
                <w:sz w:val="24"/>
                <w:szCs w:val="24"/>
              </w:rPr>
            </w:pPr>
            <w:r w:rsidRPr="00C019E8">
              <w:rPr>
                <w:rFonts w:ascii="Times New Roman" w:hAnsi="Times New Roman"/>
                <w:b/>
                <w:sz w:val="24"/>
                <w:szCs w:val="24"/>
              </w:rPr>
              <w:t>0.78</w:t>
            </w:r>
          </w:p>
        </w:tc>
        <w:tc>
          <w:tcPr>
            <w:tcW w:w="1221" w:type="dxa"/>
          </w:tcPr>
          <w:p w14:paraId="5E9E0A5C" w14:textId="77777777" w:rsidR="00084614" w:rsidRPr="00C019E8" w:rsidRDefault="00084614" w:rsidP="00751B58">
            <w:pPr>
              <w:spacing w:before="40" w:after="40" w:line="240" w:lineRule="auto"/>
              <w:jc w:val="center"/>
              <w:rPr>
                <w:rFonts w:ascii="Times New Roman" w:hAnsi="Times New Roman"/>
                <w:b/>
                <w:sz w:val="24"/>
                <w:szCs w:val="24"/>
              </w:rPr>
            </w:pPr>
            <w:r w:rsidRPr="00C019E8">
              <w:rPr>
                <w:rFonts w:ascii="Times New Roman" w:hAnsi="Times New Roman"/>
                <w:b/>
                <w:sz w:val="24"/>
                <w:szCs w:val="24"/>
              </w:rPr>
              <w:t>0.23</w:t>
            </w:r>
          </w:p>
        </w:tc>
        <w:tc>
          <w:tcPr>
            <w:tcW w:w="1164" w:type="dxa"/>
          </w:tcPr>
          <w:p w14:paraId="70005272" w14:textId="77777777" w:rsidR="00084614" w:rsidRPr="000F40DB" w:rsidRDefault="00084614" w:rsidP="00751B58">
            <w:pPr>
              <w:spacing w:before="40" w:after="40" w:line="240" w:lineRule="auto"/>
              <w:ind w:left="-83" w:right="-109"/>
              <w:jc w:val="center"/>
              <w:rPr>
                <w:rFonts w:ascii="Times New Roman" w:hAnsi="Times New Roman"/>
                <w:b/>
                <w:sz w:val="24"/>
                <w:szCs w:val="24"/>
              </w:rPr>
            </w:pPr>
            <w:r w:rsidRPr="000F40DB">
              <w:rPr>
                <w:rFonts w:ascii="Times New Roman" w:hAnsi="Times New Roman"/>
                <w:b/>
                <w:sz w:val="24"/>
                <w:szCs w:val="24"/>
              </w:rPr>
              <w:t>70.78</w:t>
            </w:r>
          </w:p>
        </w:tc>
        <w:tc>
          <w:tcPr>
            <w:tcW w:w="1164" w:type="dxa"/>
          </w:tcPr>
          <w:p w14:paraId="5767D640" w14:textId="77777777" w:rsidR="00084614" w:rsidRPr="000F40DB" w:rsidRDefault="00084614" w:rsidP="00751B58">
            <w:pPr>
              <w:spacing w:before="40" w:after="40" w:line="240" w:lineRule="auto"/>
              <w:ind w:left="-83" w:right="-109"/>
              <w:jc w:val="center"/>
              <w:rPr>
                <w:rFonts w:ascii="Times New Roman" w:hAnsi="Times New Roman"/>
                <w:b/>
                <w:sz w:val="24"/>
                <w:szCs w:val="24"/>
              </w:rPr>
            </w:pPr>
            <w:r w:rsidRPr="000F40DB">
              <w:rPr>
                <w:rFonts w:ascii="Times New Roman" w:hAnsi="Times New Roman"/>
                <w:b/>
                <w:sz w:val="24"/>
                <w:szCs w:val="24"/>
              </w:rPr>
              <w:t>23.04</w:t>
            </w:r>
          </w:p>
        </w:tc>
      </w:tr>
    </w:tbl>
    <w:p w14:paraId="3AFB1199" w14:textId="77777777" w:rsidR="00084614" w:rsidRDefault="00084614" w:rsidP="00084614">
      <w:pPr>
        <w:spacing w:line="240" w:lineRule="auto"/>
        <w:rPr>
          <w:rFonts w:ascii="Times New Roman" w:hAnsi="Times New Roman" w:cs="Times New Roman"/>
          <w:b/>
          <w:sz w:val="24"/>
          <w:szCs w:val="24"/>
          <w:lang w:val="en-GB"/>
        </w:rPr>
        <w:sectPr w:rsidR="00084614" w:rsidSect="00084614">
          <w:pgSz w:w="16838" w:h="11906" w:orient="landscape"/>
          <w:pgMar w:top="1440" w:right="1440" w:bottom="1440" w:left="1440" w:header="709" w:footer="709" w:gutter="0"/>
          <w:cols w:space="708"/>
          <w:docGrid w:linePitch="360"/>
        </w:sectPr>
      </w:pPr>
      <w:commentRangeStart w:id="8"/>
      <w:r>
        <w:rPr>
          <w:rFonts w:ascii="Times New Roman" w:hAnsi="Times New Roman" w:cs="Times New Roman"/>
          <w:b/>
          <w:sz w:val="24"/>
          <w:szCs w:val="24"/>
          <w:lang w:val="en-GB"/>
        </w:rPr>
        <w:t>Table 2</w:t>
      </w:r>
      <w:r w:rsidRPr="00123278">
        <w:rPr>
          <w:rFonts w:ascii="Times New Roman" w:hAnsi="Times New Roman" w:cs="Times New Roman"/>
          <w:b/>
          <w:sz w:val="24"/>
          <w:szCs w:val="24"/>
          <w:lang w:val="en-GB"/>
        </w:rPr>
        <w:t xml:space="preserve">  Effect of different nitrogen fertilizers on various </w:t>
      </w:r>
      <w:r>
        <w:rPr>
          <w:rFonts w:ascii="Times New Roman" w:hAnsi="Times New Roman" w:cs="Times New Roman"/>
          <w:b/>
          <w:sz w:val="24"/>
          <w:szCs w:val="24"/>
          <w:lang w:val="en-GB"/>
        </w:rPr>
        <w:t>seed quality parameters of harvested onion seed</w:t>
      </w:r>
      <w:commentRangeEnd w:id="8"/>
      <w:r w:rsidR="00135F98">
        <w:rPr>
          <w:rStyle w:val="Refdecomentrio"/>
        </w:rPr>
        <w:commentReference w:id="8"/>
      </w:r>
    </w:p>
    <w:tbl>
      <w:tblPr>
        <w:tblpPr w:leftFromText="180" w:rightFromText="180" w:horzAnchor="margin" w:tblpXSpec="center" w:tblpY="280"/>
        <w:tblW w:w="8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9"/>
        <w:gridCol w:w="1280"/>
        <w:gridCol w:w="996"/>
        <w:gridCol w:w="996"/>
        <w:gridCol w:w="918"/>
      </w:tblGrid>
      <w:tr w:rsidR="00084614" w:rsidRPr="000F40DB" w14:paraId="059D8211" w14:textId="77777777" w:rsidTr="00751B58">
        <w:tc>
          <w:tcPr>
            <w:tcW w:w="4109" w:type="dxa"/>
          </w:tcPr>
          <w:p w14:paraId="4CDEE057" w14:textId="77777777" w:rsidR="00084614" w:rsidRPr="000F40DB" w:rsidRDefault="00084614" w:rsidP="00751B58">
            <w:pPr>
              <w:spacing w:before="40" w:after="40" w:line="240" w:lineRule="auto"/>
              <w:jc w:val="center"/>
              <w:rPr>
                <w:rFonts w:ascii="Times New Roman" w:hAnsi="Times New Roman"/>
                <w:b/>
                <w:sz w:val="24"/>
                <w:szCs w:val="24"/>
              </w:rPr>
            </w:pPr>
            <w:r w:rsidRPr="000F40DB">
              <w:rPr>
                <w:rFonts w:ascii="Times New Roman" w:hAnsi="Times New Roman"/>
                <w:b/>
                <w:sz w:val="24"/>
                <w:szCs w:val="24"/>
              </w:rPr>
              <w:t>Treatments</w:t>
            </w:r>
          </w:p>
        </w:tc>
        <w:tc>
          <w:tcPr>
            <w:tcW w:w="1280" w:type="dxa"/>
          </w:tcPr>
          <w:p w14:paraId="1D514791" w14:textId="77777777" w:rsidR="00084614" w:rsidRPr="008A7C80" w:rsidRDefault="00084614" w:rsidP="00751B58">
            <w:pPr>
              <w:jc w:val="center"/>
              <w:rPr>
                <w:rFonts w:ascii="Times New Roman" w:hAnsi="Times New Roman" w:cs="Times New Roman"/>
                <w:b/>
                <w:vanish/>
              </w:rPr>
            </w:pPr>
            <w:r w:rsidRPr="008A7C80">
              <w:rPr>
                <w:rFonts w:ascii="Times New Roman" w:hAnsi="Times New Roman" w:cs="Times New Roman"/>
                <w:b/>
                <w:lang w:val="en-GB"/>
              </w:rPr>
              <w:t>Cost of Cultivation (USD)</w:t>
            </w:r>
          </w:p>
        </w:tc>
        <w:tc>
          <w:tcPr>
            <w:tcW w:w="996" w:type="dxa"/>
          </w:tcPr>
          <w:p w14:paraId="523356F9" w14:textId="77777777" w:rsidR="00084614" w:rsidRPr="008A7C80" w:rsidRDefault="00084614" w:rsidP="00751B58">
            <w:pPr>
              <w:jc w:val="center"/>
              <w:rPr>
                <w:rFonts w:ascii="Times New Roman" w:hAnsi="Times New Roman" w:cs="Times New Roman"/>
                <w:b/>
                <w:lang w:val="en-GB"/>
              </w:rPr>
            </w:pPr>
            <w:r w:rsidRPr="008A7C80">
              <w:rPr>
                <w:rFonts w:ascii="Times New Roman" w:hAnsi="Times New Roman" w:cs="Times New Roman"/>
                <w:b/>
                <w:lang w:val="en-GB"/>
              </w:rPr>
              <w:t>Gross Return (USD)</w:t>
            </w:r>
          </w:p>
        </w:tc>
        <w:tc>
          <w:tcPr>
            <w:tcW w:w="996" w:type="dxa"/>
          </w:tcPr>
          <w:p w14:paraId="169C6B5F" w14:textId="77777777" w:rsidR="00084614" w:rsidRPr="008A7C80" w:rsidRDefault="00084614" w:rsidP="00751B58">
            <w:pPr>
              <w:jc w:val="center"/>
              <w:rPr>
                <w:rFonts w:ascii="Times New Roman" w:hAnsi="Times New Roman" w:cs="Times New Roman"/>
                <w:b/>
                <w:lang w:val="en-GB"/>
              </w:rPr>
            </w:pPr>
            <w:r w:rsidRPr="008A7C80">
              <w:rPr>
                <w:rFonts w:ascii="Times New Roman" w:hAnsi="Times New Roman" w:cs="Times New Roman"/>
                <w:b/>
                <w:lang w:val="en-GB"/>
              </w:rPr>
              <w:t>Net Return (USD)</w:t>
            </w:r>
          </w:p>
        </w:tc>
        <w:tc>
          <w:tcPr>
            <w:tcW w:w="918" w:type="dxa"/>
          </w:tcPr>
          <w:p w14:paraId="09CFD7FC" w14:textId="77777777" w:rsidR="00084614" w:rsidRPr="008A7C80" w:rsidRDefault="00084614" w:rsidP="00751B58">
            <w:pPr>
              <w:jc w:val="center"/>
              <w:rPr>
                <w:rFonts w:ascii="Times New Roman" w:hAnsi="Times New Roman" w:cs="Times New Roman"/>
                <w:b/>
              </w:rPr>
            </w:pPr>
            <w:r w:rsidRPr="008A7C80">
              <w:rPr>
                <w:rFonts w:ascii="Times New Roman" w:hAnsi="Times New Roman" w:cs="Times New Roman"/>
                <w:b/>
                <w:lang w:val="en-GB"/>
              </w:rPr>
              <w:t>B:C Ratio</w:t>
            </w:r>
          </w:p>
        </w:tc>
      </w:tr>
      <w:tr w:rsidR="00084614" w:rsidRPr="000F40DB" w14:paraId="7BB54A01" w14:textId="77777777" w:rsidTr="00751B58">
        <w:tc>
          <w:tcPr>
            <w:tcW w:w="4109" w:type="dxa"/>
          </w:tcPr>
          <w:p w14:paraId="06937D67" w14:textId="77777777" w:rsidR="00084614" w:rsidRPr="000F40DB" w:rsidRDefault="00084614" w:rsidP="00751B58">
            <w:pPr>
              <w:spacing w:before="40" w:after="40" w:line="240" w:lineRule="auto"/>
              <w:rPr>
                <w:rFonts w:ascii="Times New Roman" w:hAnsi="Times New Roman"/>
                <w:sz w:val="24"/>
                <w:szCs w:val="24"/>
              </w:rPr>
            </w:pPr>
            <w:r w:rsidRPr="000F40DB">
              <w:rPr>
                <w:rFonts w:ascii="Times New Roman" w:hAnsi="Times New Roman"/>
                <w:sz w:val="24"/>
                <w:szCs w:val="24"/>
              </w:rPr>
              <w:t>T</w:t>
            </w:r>
            <w:r>
              <w:rPr>
                <w:rFonts w:ascii="Times New Roman" w:hAnsi="Times New Roman"/>
                <w:sz w:val="24"/>
                <w:szCs w:val="24"/>
              </w:rPr>
              <w:t>rt</w:t>
            </w:r>
            <w:r w:rsidRPr="000F40DB">
              <w:rPr>
                <w:rFonts w:ascii="Times New Roman" w:hAnsi="Times New Roman"/>
                <w:sz w:val="24"/>
                <w:szCs w:val="24"/>
                <w:vertAlign w:val="subscript"/>
              </w:rPr>
              <w:t xml:space="preserve">1 </w:t>
            </w:r>
            <w:r w:rsidRPr="000F40DB">
              <w:rPr>
                <w:rFonts w:ascii="Times New Roman" w:hAnsi="Times New Roman"/>
                <w:sz w:val="24"/>
                <w:szCs w:val="24"/>
              </w:rPr>
              <w:t>(100 % CAN)</w:t>
            </w:r>
          </w:p>
        </w:tc>
        <w:tc>
          <w:tcPr>
            <w:tcW w:w="1280" w:type="dxa"/>
          </w:tcPr>
          <w:p w14:paraId="633E86DF"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2,030.75</w:t>
            </w:r>
          </w:p>
        </w:tc>
        <w:tc>
          <w:tcPr>
            <w:tcW w:w="996" w:type="dxa"/>
          </w:tcPr>
          <w:p w14:paraId="70C90A87"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9,204.94</w:t>
            </w:r>
          </w:p>
        </w:tc>
        <w:tc>
          <w:tcPr>
            <w:tcW w:w="996" w:type="dxa"/>
          </w:tcPr>
          <w:p w14:paraId="6BA5BDFF"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7,174.19</w:t>
            </w:r>
          </w:p>
        </w:tc>
        <w:tc>
          <w:tcPr>
            <w:tcW w:w="918" w:type="dxa"/>
          </w:tcPr>
          <w:p w14:paraId="5076E17D"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3.53</w:t>
            </w:r>
          </w:p>
        </w:tc>
      </w:tr>
      <w:tr w:rsidR="00084614" w:rsidRPr="000F40DB" w14:paraId="6EFDCFB5" w14:textId="77777777" w:rsidTr="00751B58">
        <w:tc>
          <w:tcPr>
            <w:tcW w:w="4109" w:type="dxa"/>
          </w:tcPr>
          <w:p w14:paraId="74E50125" w14:textId="77777777" w:rsidR="00084614" w:rsidRPr="000F40DB" w:rsidRDefault="00084614" w:rsidP="00751B58">
            <w:pPr>
              <w:spacing w:before="40" w:after="40" w:line="240" w:lineRule="auto"/>
              <w:rPr>
                <w:rFonts w:ascii="Times New Roman" w:hAnsi="Times New Roman"/>
                <w:sz w:val="24"/>
                <w:szCs w:val="24"/>
              </w:rPr>
            </w:pPr>
            <w:r w:rsidRPr="000F40DB">
              <w:rPr>
                <w:rFonts w:ascii="Times New Roman" w:hAnsi="Times New Roman"/>
                <w:sz w:val="24"/>
                <w:szCs w:val="24"/>
              </w:rPr>
              <w:t>T</w:t>
            </w:r>
            <w:r>
              <w:rPr>
                <w:rFonts w:ascii="Times New Roman" w:hAnsi="Times New Roman"/>
                <w:sz w:val="24"/>
                <w:szCs w:val="24"/>
              </w:rPr>
              <w:t>rt</w:t>
            </w:r>
            <w:r w:rsidRPr="000F40DB">
              <w:rPr>
                <w:rFonts w:ascii="Times New Roman" w:hAnsi="Times New Roman"/>
                <w:sz w:val="24"/>
                <w:szCs w:val="24"/>
                <w:vertAlign w:val="subscript"/>
              </w:rPr>
              <w:t xml:space="preserve">2 </w:t>
            </w:r>
            <w:r w:rsidRPr="000F40DB">
              <w:rPr>
                <w:rFonts w:ascii="Times New Roman" w:hAnsi="Times New Roman"/>
                <w:sz w:val="24"/>
                <w:szCs w:val="24"/>
              </w:rPr>
              <w:t>(100 % Urea)</w:t>
            </w:r>
          </w:p>
        </w:tc>
        <w:tc>
          <w:tcPr>
            <w:tcW w:w="1280" w:type="dxa"/>
          </w:tcPr>
          <w:p w14:paraId="1069E127"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1,891.12</w:t>
            </w:r>
          </w:p>
        </w:tc>
        <w:tc>
          <w:tcPr>
            <w:tcW w:w="996" w:type="dxa"/>
          </w:tcPr>
          <w:p w14:paraId="48EF609F"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7,869.16</w:t>
            </w:r>
          </w:p>
        </w:tc>
        <w:tc>
          <w:tcPr>
            <w:tcW w:w="996" w:type="dxa"/>
          </w:tcPr>
          <w:p w14:paraId="225A8A3B"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5,978.88</w:t>
            </w:r>
          </w:p>
        </w:tc>
        <w:tc>
          <w:tcPr>
            <w:tcW w:w="918" w:type="dxa"/>
          </w:tcPr>
          <w:p w14:paraId="0675C471"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3.16</w:t>
            </w:r>
          </w:p>
        </w:tc>
      </w:tr>
      <w:tr w:rsidR="00084614" w:rsidRPr="000F40DB" w14:paraId="0F4E34BF" w14:textId="77777777" w:rsidTr="00751B58">
        <w:tc>
          <w:tcPr>
            <w:tcW w:w="4109" w:type="dxa"/>
          </w:tcPr>
          <w:p w14:paraId="1A16367C" w14:textId="77777777" w:rsidR="00084614" w:rsidRPr="000F40DB" w:rsidRDefault="00084614" w:rsidP="00751B58">
            <w:pPr>
              <w:spacing w:before="40" w:after="40" w:line="240" w:lineRule="auto"/>
              <w:rPr>
                <w:rFonts w:ascii="Times New Roman" w:hAnsi="Times New Roman"/>
                <w:sz w:val="24"/>
                <w:szCs w:val="24"/>
              </w:rPr>
            </w:pPr>
            <w:r w:rsidRPr="000F40DB">
              <w:rPr>
                <w:rFonts w:ascii="Times New Roman" w:hAnsi="Times New Roman"/>
                <w:sz w:val="24"/>
                <w:szCs w:val="24"/>
              </w:rPr>
              <w:t>T</w:t>
            </w:r>
            <w:r>
              <w:rPr>
                <w:rFonts w:ascii="Times New Roman" w:hAnsi="Times New Roman"/>
                <w:sz w:val="24"/>
                <w:szCs w:val="24"/>
              </w:rPr>
              <w:t>rt</w:t>
            </w:r>
            <w:r w:rsidRPr="000F40DB">
              <w:rPr>
                <w:rFonts w:ascii="Times New Roman" w:hAnsi="Times New Roman"/>
                <w:sz w:val="24"/>
                <w:szCs w:val="24"/>
                <w:vertAlign w:val="subscript"/>
              </w:rPr>
              <w:t xml:space="preserve">3 </w:t>
            </w:r>
            <w:r w:rsidRPr="000F40DB">
              <w:rPr>
                <w:rFonts w:ascii="Times New Roman" w:hAnsi="Times New Roman"/>
                <w:sz w:val="24"/>
                <w:szCs w:val="24"/>
              </w:rPr>
              <w:t>(100 % Calcium nitrate)</w:t>
            </w:r>
          </w:p>
        </w:tc>
        <w:tc>
          <w:tcPr>
            <w:tcW w:w="1280" w:type="dxa"/>
          </w:tcPr>
          <w:p w14:paraId="613503E5"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2,501.84</w:t>
            </w:r>
          </w:p>
        </w:tc>
        <w:tc>
          <w:tcPr>
            <w:tcW w:w="996" w:type="dxa"/>
          </w:tcPr>
          <w:p w14:paraId="49E341A8"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8,325.30</w:t>
            </w:r>
          </w:p>
        </w:tc>
        <w:tc>
          <w:tcPr>
            <w:tcW w:w="996" w:type="dxa"/>
          </w:tcPr>
          <w:p w14:paraId="2E5A9F3A"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6,629.37</w:t>
            </w:r>
          </w:p>
        </w:tc>
        <w:tc>
          <w:tcPr>
            <w:tcW w:w="918" w:type="dxa"/>
          </w:tcPr>
          <w:p w14:paraId="659B3BB3"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2.65</w:t>
            </w:r>
          </w:p>
        </w:tc>
      </w:tr>
      <w:tr w:rsidR="00084614" w:rsidRPr="000F40DB" w14:paraId="22575435" w14:textId="77777777" w:rsidTr="00751B58">
        <w:tc>
          <w:tcPr>
            <w:tcW w:w="4109" w:type="dxa"/>
          </w:tcPr>
          <w:p w14:paraId="464A3A62" w14:textId="77777777" w:rsidR="00084614" w:rsidRPr="000F40DB" w:rsidRDefault="00084614" w:rsidP="00751B58">
            <w:pPr>
              <w:pStyle w:val="SemEspaamento"/>
              <w:spacing w:before="40" w:after="40"/>
              <w:jc w:val="left"/>
              <w:rPr>
                <w:rFonts w:ascii="Times New Roman" w:hAnsi="Times New Roman" w:cs="Times New Roman"/>
                <w:sz w:val="24"/>
                <w:szCs w:val="24"/>
                <w:lang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 xml:space="preserve">4 </w:t>
            </w:r>
            <w:r w:rsidRPr="000F40DB">
              <w:rPr>
                <w:rFonts w:ascii="Times New Roman" w:hAnsi="Times New Roman" w:cs="Times New Roman"/>
                <w:sz w:val="24"/>
                <w:szCs w:val="24"/>
              </w:rPr>
              <w:t>(</w:t>
            </w:r>
            <w:r w:rsidRPr="000F40DB">
              <w:rPr>
                <w:rFonts w:ascii="Times New Roman" w:hAnsi="Times New Roman" w:cs="Times New Roman"/>
                <w:sz w:val="24"/>
                <w:szCs w:val="24"/>
                <w:lang w:eastAsia="en-IN"/>
              </w:rPr>
              <w:t>75 % CAN + 25 % urea)</w:t>
            </w:r>
          </w:p>
        </w:tc>
        <w:tc>
          <w:tcPr>
            <w:tcW w:w="1280" w:type="dxa"/>
          </w:tcPr>
          <w:p w14:paraId="28AEA7E1"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1,996.75</w:t>
            </w:r>
          </w:p>
        </w:tc>
        <w:tc>
          <w:tcPr>
            <w:tcW w:w="996" w:type="dxa"/>
          </w:tcPr>
          <w:p w14:paraId="4F6B3A41"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7,582.29</w:t>
            </w:r>
          </w:p>
        </w:tc>
        <w:tc>
          <w:tcPr>
            <w:tcW w:w="996" w:type="dxa"/>
          </w:tcPr>
          <w:p w14:paraId="5FA6AF72"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5,585.54</w:t>
            </w:r>
          </w:p>
        </w:tc>
        <w:tc>
          <w:tcPr>
            <w:tcW w:w="918" w:type="dxa"/>
          </w:tcPr>
          <w:p w14:paraId="18A58E78"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2.79</w:t>
            </w:r>
          </w:p>
        </w:tc>
      </w:tr>
      <w:tr w:rsidR="00084614" w:rsidRPr="000F40DB" w14:paraId="47310634" w14:textId="77777777" w:rsidTr="00751B58">
        <w:tc>
          <w:tcPr>
            <w:tcW w:w="4109" w:type="dxa"/>
          </w:tcPr>
          <w:p w14:paraId="0B463B17" w14:textId="77777777" w:rsidR="00084614" w:rsidRPr="000F40DB" w:rsidRDefault="00084614" w:rsidP="00751B58">
            <w:pPr>
              <w:pStyle w:val="SemEspaamento"/>
              <w:spacing w:before="40" w:after="40"/>
              <w:jc w:val="left"/>
              <w:rPr>
                <w:rFonts w:ascii="Times New Roman" w:hAnsi="Times New Roman" w:cs="Times New Roman"/>
                <w:sz w:val="24"/>
                <w:szCs w:val="24"/>
                <w:lang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5</w:t>
            </w:r>
            <w:r w:rsidRPr="000F40DB">
              <w:rPr>
                <w:rFonts w:ascii="Times New Roman" w:hAnsi="Times New Roman" w:cs="Times New Roman"/>
                <w:sz w:val="24"/>
                <w:szCs w:val="24"/>
              </w:rPr>
              <w:t xml:space="preserve"> (</w:t>
            </w:r>
            <w:r w:rsidRPr="000F40DB">
              <w:rPr>
                <w:rFonts w:ascii="Times New Roman" w:hAnsi="Times New Roman" w:cs="Times New Roman"/>
                <w:sz w:val="24"/>
                <w:szCs w:val="24"/>
                <w:lang w:eastAsia="en-IN"/>
              </w:rPr>
              <w:t>75 % CAN + 25 % calcium nitrate)</w:t>
            </w:r>
          </w:p>
        </w:tc>
        <w:tc>
          <w:tcPr>
            <w:tcW w:w="1280" w:type="dxa"/>
          </w:tcPr>
          <w:p w14:paraId="20559FEC"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2,148.21</w:t>
            </w:r>
          </w:p>
        </w:tc>
        <w:tc>
          <w:tcPr>
            <w:tcW w:w="996" w:type="dxa"/>
          </w:tcPr>
          <w:p w14:paraId="0FE4EDEA"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9,234.22</w:t>
            </w:r>
          </w:p>
        </w:tc>
        <w:tc>
          <w:tcPr>
            <w:tcW w:w="996" w:type="dxa"/>
          </w:tcPr>
          <w:p w14:paraId="5C87E0EE"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7,086.01</w:t>
            </w:r>
          </w:p>
        </w:tc>
        <w:tc>
          <w:tcPr>
            <w:tcW w:w="918" w:type="dxa"/>
          </w:tcPr>
          <w:p w14:paraId="63CCE9C5"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3.29</w:t>
            </w:r>
          </w:p>
        </w:tc>
      </w:tr>
      <w:tr w:rsidR="00084614" w:rsidRPr="000F40DB" w14:paraId="272AFA1C" w14:textId="77777777" w:rsidTr="00751B58">
        <w:tc>
          <w:tcPr>
            <w:tcW w:w="4109" w:type="dxa"/>
          </w:tcPr>
          <w:p w14:paraId="3EC7D85A" w14:textId="77777777" w:rsidR="00084614" w:rsidRPr="000F40DB" w:rsidRDefault="00084614" w:rsidP="00751B58">
            <w:pPr>
              <w:pStyle w:val="SemEspaamento"/>
              <w:spacing w:before="40" w:after="40"/>
              <w:jc w:val="left"/>
              <w:rPr>
                <w:rFonts w:ascii="Times New Roman" w:hAnsi="Times New Roman" w:cs="Times New Roman"/>
                <w:sz w:val="24"/>
                <w:szCs w:val="24"/>
                <w:lang w:val="en-US"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 xml:space="preserve">6 </w:t>
            </w:r>
            <w:r w:rsidRPr="000F40DB">
              <w:rPr>
                <w:rFonts w:ascii="Times New Roman" w:hAnsi="Times New Roman" w:cs="Times New Roman"/>
                <w:sz w:val="24"/>
                <w:szCs w:val="24"/>
              </w:rPr>
              <w:t>(</w:t>
            </w:r>
            <w:r w:rsidRPr="000F40DB">
              <w:rPr>
                <w:rFonts w:ascii="Times New Roman" w:hAnsi="Times New Roman" w:cs="Times New Roman"/>
                <w:sz w:val="24"/>
                <w:szCs w:val="24"/>
                <w:lang w:val="en-US" w:eastAsia="en-IN"/>
              </w:rPr>
              <w:t>50 % CAN + 25 % urea + 25 % calcium nitrate)</w:t>
            </w:r>
          </w:p>
        </w:tc>
        <w:tc>
          <w:tcPr>
            <w:tcW w:w="1280" w:type="dxa"/>
          </w:tcPr>
          <w:p w14:paraId="13C3B7E9"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2,113.01</w:t>
            </w:r>
          </w:p>
        </w:tc>
        <w:tc>
          <w:tcPr>
            <w:tcW w:w="996" w:type="dxa"/>
          </w:tcPr>
          <w:p w14:paraId="5673167F"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8,325.30</w:t>
            </w:r>
          </w:p>
        </w:tc>
        <w:tc>
          <w:tcPr>
            <w:tcW w:w="996" w:type="dxa"/>
          </w:tcPr>
          <w:p w14:paraId="1832F076"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6,450.97</w:t>
            </w:r>
          </w:p>
        </w:tc>
        <w:tc>
          <w:tcPr>
            <w:tcW w:w="918" w:type="dxa"/>
          </w:tcPr>
          <w:p w14:paraId="753FAF0A"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3.05</w:t>
            </w:r>
          </w:p>
        </w:tc>
      </w:tr>
      <w:tr w:rsidR="00084614" w:rsidRPr="000F40DB" w14:paraId="5D7398D7" w14:textId="77777777" w:rsidTr="00751B58">
        <w:tc>
          <w:tcPr>
            <w:tcW w:w="4109" w:type="dxa"/>
          </w:tcPr>
          <w:p w14:paraId="36C9D82B" w14:textId="77777777" w:rsidR="00084614" w:rsidRPr="000F40DB" w:rsidRDefault="00084614" w:rsidP="00751B58">
            <w:pPr>
              <w:pStyle w:val="SemEspaamento"/>
              <w:spacing w:before="40" w:after="40"/>
              <w:jc w:val="left"/>
              <w:rPr>
                <w:rFonts w:ascii="Times New Roman" w:hAnsi="Times New Roman" w:cs="Times New Roman"/>
                <w:sz w:val="24"/>
                <w:szCs w:val="24"/>
                <w:lang w:val="en-US"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7</w:t>
            </w:r>
            <w:r w:rsidRPr="000F40DB">
              <w:rPr>
                <w:rFonts w:ascii="Times New Roman" w:hAnsi="Times New Roman" w:cs="Times New Roman"/>
                <w:sz w:val="24"/>
                <w:szCs w:val="24"/>
              </w:rPr>
              <w:t xml:space="preserve"> (</w:t>
            </w:r>
            <w:r w:rsidRPr="000F40DB">
              <w:rPr>
                <w:rFonts w:ascii="Times New Roman" w:hAnsi="Times New Roman" w:cs="Times New Roman"/>
                <w:sz w:val="24"/>
                <w:szCs w:val="24"/>
                <w:lang w:val="en-US" w:eastAsia="en-IN"/>
              </w:rPr>
              <w:t>50 % CAN + 50 % urea)</w:t>
            </w:r>
          </w:p>
        </w:tc>
        <w:tc>
          <w:tcPr>
            <w:tcW w:w="1280" w:type="dxa"/>
          </w:tcPr>
          <w:p w14:paraId="7876B4D9"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1,961.54</w:t>
            </w:r>
          </w:p>
        </w:tc>
        <w:tc>
          <w:tcPr>
            <w:tcW w:w="996" w:type="dxa"/>
          </w:tcPr>
          <w:p w14:paraId="7D04D0C1"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7,137.23</w:t>
            </w:r>
          </w:p>
        </w:tc>
        <w:tc>
          <w:tcPr>
            <w:tcW w:w="996" w:type="dxa"/>
          </w:tcPr>
          <w:p w14:paraId="3CC979EB"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5,175.69</w:t>
            </w:r>
          </w:p>
        </w:tc>
        <w:tc>
          <w:tcPr>
            <w:tcW w:w="918" w:type="dxa"/>
          </w:tcPr>
          <w:p w14:paraId="18570550"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2.63</w:t>
            </w:r>
          </w:p>
        </w:tc>
      </w:tr>
      <w:tr w:rsidR="00084614" w:rsidRPr="000F40DB" w14:paraId="70423EC1" w14:textId="77777777" w:rsidTr="00751B58">
        <w:tc>
          <w:tcPr>
            <w:tcW w:w="4109" w:type="dxa"/>
          </w:tcPr>
          <w:p w14:paraId="36BB5496" w14:textId="77777777" w:rsidR="00084614" w:rsidRPr="000F40DB" w:rsidRDefault="00084614" w:rsidP="00751B58">
            <w:pPr>
              <w:pStyle w:val="SemEspaamento"/>
              <w:spacing w:before="40" w:after="40"/>
              <w:jc w:val="left"/>
              <w:rPr>
                <w:rFonts w:ascii="Times New Roman" w:hAnsi="Times New Roman" w:cs="Times New Roman"/>
                <w:sz w:val="24"/>
                <w:szCs w:val="24"/>
                <w:lang w:val="en-US"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 xml:space="preserve">8 </w:t>
            </w:r>
            <w:r w:rsidRPr="000F40DB">
              <w:rPr>
                <w:rFonts w:ascii="Times New Roman" w:hAnsi="Times New Roman" w:cs="Times New Roman"/>
                <w:sz w:val="24"/>
                <w:szCs w:val="24"/>
              </w:rPr>
              <w:t>(</w:t>
            </w:r>
            <w:r w:rsidRPr="000F40DB">
              <w:rPr>
                <w:rFonts w:ascii="Times New Roman" w:hAnsi="Times New Roman" w:cs="Times New Roman"/>
                <w:sz w:val="24"/>
                <w:szCs w:val="24"/>
                <w:lang w:val="en-US" w:eastAsia="en-IN"/>
              </w:rPr>
              <w:t>50 % CAN + 50 % calcium nitrate)</w:t>
            </w:r>
          </w:p>
        </w:tc>
        <w:tc>
          <w:tcPr>
            <w:tcW w:w="1280" w:type="dxa"/>
          </w:tcPr>
          <w:p w14:paraId="4BA8C839"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2,266.89</w:t>
            </w:r>
          </w:p>
        </w:tc>
        <w:tc>
          <w:tcPr>
            <w:tcW w:w="996" w:type="dxa"/>
          </w:tcPr>
          <w:p w14:paraId="2516025C"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8,601.08</w:t>
            </w:r>
          </w:p>
        </w:tc>
        <w:tc>
          <w:tcPr>
            <w:tcW w:w="996" w:type="dxa"/>
          </w:tcPr>
          <w:p w14:paraId="58653A1E"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6,334.19</w:t>
            </w:r>
          </w:p>
        </w:tc>
        <w:tc>
          <w:tcPr>
            <w:tcW w:w="918" w:type="dxa"/>
          </w:tcPr>
          <w:p w14:paraId="3E7381AA"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3.05</w:t>
            </w:r>
          </w:p>
        </w:tc>
      </w:tr>
      <w:tr w:rsidR="00084614" w:rsidRPr="000F40DB" w14:paraId="7BED9808" w14:textId="77777777" w:rsidTr="00751B58">
        <w:tc>
          <w:tcPr>
            <w:tcW w:w="4109" w:type="dxa"/>
          </w:tcPr>
          <w:p w14:paraId="386E76D0" w14:textId="77777777" w:rsidR="00084614" w:rsidRPr="000F40DB" w:rsidRDefault="00084614" w:rsidP="00751B58">
            <w:pPr>
              <w:pStyle w:val="SemEspaamento"/>
              <w:spacing w:before="40" w:after="40"/>
              <w:jc w:val="left"/>
              <w:rPr>
                <w:rFonts w:ascii="Times New Roman" w:hAnsi="Times New Roman" w:cs="Times New Roman"/>
                <w:sz w:val="24"/>
                <w:szCs w:val="24"/>
                <w:lang w:val="en-US"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 xml:space="preserve">9 </w:t>
            </w:r>
            <w:r w:rsidRPr="000F40DB">
              <w:rPr>
                <w:rFonts w:ascii="Times New Roman" w:hAnsi="Times New Roman" w:cs="Times New Roman"/>
                <w:sz w:val="24"/>
                <w:szCs w:val="24"/>
              </w:rPr>
              <w:t>(</w:t>
            </w:r>
            <w:r w:rsidRPr="000F40DB">
              <w:rPr>
                <w:rFonts w:ascii="Times New Roman" w:hAnsi="Times New Roman" w:cs="Times New Roman"/>
                <w:sz w:val="24"/>
                <w:szCs w:val="24"/>
                <w:lang w:val="en-US" w:eastAsia="en-IN"/>
              </w:rPr>
              <w:t xml:space="preserve">Control) </w:t>
            </w:r>
          </w:p>
        </w:tc>
        <w:tc>
          <w:tcPr>
            <w:tcW w:w="1280" w:type="dxa"/>
          </w:tcPr>
          <w:p w14:paraId="00D0D76B"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1,832.56</w:t>
            </w:r>
          </w:p>
        </w:tc>
        <w:tc>
          <w:tcPr>
            <w:tcW w:w="996" w:type="dxa"/>
          </w:tcPr>
          <w:p w14:paraId="66E4CCC8"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6,082.17</w:t>
            </w:r>
          </w:p>
        </w:tc>
        <w:tc>
          <w:tcPr>
            <w:tcW w:w="996" w:type="dxa"/>
          </w:tcPr>
          <w:p w14:paraId="7290F53D"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4,249.61</w:t>
            </w:r>
          </w:p>
        </w:tc>
        <w:tc>
          <w:tcPr>
            <w:tcW w:w="918" w:type="dxa"/>
          </w:tcPr>
          <w:p w14:paraId="3E1D0FA2"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2.31</w:t>
            </w:r>
          </w:p>
        </w:tc>
      </w:tr>
      <w:tr w:rsidR="00084614" w:rsidRPr="000F40DB" w14:paraId="77AECD7C" w14:textId="77777777" w:rsidTr="00751B58">
        <w:tc>
          <w:tcPr>
            <w:tcW w:w="4109" w:type="dxa"/>
          </w:tcPr>
          <w:p w14:paraId="64EE7778" w14:textId="77777777" w:rsidR="00084614" w:rsidRPr="000F40DB" w:rsidRDefault="00084614" w:rsidP="00751B58">
            <w:pPr>
              <w:spacing w:before="40" w:after="40" w:line="240" w:lineRule="auto"/>
              <w:jc w:val="both"/>
              <w:rPr>
                <w:rFonts w:ascii="Times New Roman" w:hAnsi="Times New Roman"/>
                <w:b/>
                <w:sz w:val="24"/>
                <w:szCs w:val="24"/>
              </w:rPr>
            </w:pPr>
            <w:r w:rsidRPr="000F40DB">
              <w:rPr>
                <w:rFonts w:ascii="Times New Roman" w:hAnsi="Times New Roman"/>
                <w:b/>
                <w:sz w:val="24"/>
                <w:szCs w:val="24"/>
              </w:rPr>
              <w:t>Mean</w:t>
            </w:r>
          </w:p>
        </w:tc>
        <w:tc>
          <w:tcPr>
            <w:tcW w:w="1280" w:type="dxa"/>
          </w:tcPr>
          <w:p w14:paraId="2B6A2D82"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2,030.75</w:t>
            </w:r>
          </w:p>
        </w:tc>
        <w:tc>
          <w:tcPr>
            <w:tcW w:w="996" w:type="dxa"/>
          </w:tcPr>
          <w:p w14:paraId="236091D2"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9,204.94</w:t>
            </w:r>
          </w:p>
        </w:tc>
        <w:tc>
          <w:tcPr>
            <w:tcW w:w="996" w:type="dxa"/>
          </w:tcPr>
          <w:p w14:paraId="4AC6E49A"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7,174.19</w:t>
            </w:r>
          </w:p>
        </w:tc>
        <w:tc>
          <w:tcPr>
            <w:tcW w:w="918" w:type="dxa"/>
          </w:tcPr>
          <w:p w14:paraId="4B3CD471"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3.53</w:t>
            </w:r>
          </w:p>
        </w:tc>
      </w:tr>
      <w:tr w:rsidR="00084614" w:rsidRPr="000F40DB" w14:paraId="5D784BBF" w14:textId="77777777" w:rsidTr="00751B58">
        <w:tc>
          <w:tcPr>
            <w:tcW w:w="4109" w:type="dxa"/>
          </w:tcPr>
          <w:p w14:paraId="080E1778" w14:textId="77777777" w:rsidR="00084614" w:rsidRPr="000F40DB" w:rsidRDefault="00084614" w:rsidP="00751B58">
            <w:pPr>
              <w:spacing w:before="40" w:after="40" w:line="240" w:lineRule="auto"/>
              <w:jc w:val="both"/>
              <w:rPr>
                <w:rFonts w:ascii="Times New Roman" w:hAnsi="Times New Roman"/>
                <w:sz w:val="24"/>
                <w:szCs w:val="24"/>
                <w:vertAlign w:val="subscript"/>
              </w:rPr>
            </w:pPr>
            <w:r w:rsidRPr="000F40DB">
              <w:rPr>
                <w:rFonts w:ascii="Times New Roman" w:hAnsi="Times New Roman"/>
                <w:b/>
                <w:sz w:val="24"/>
                <w:szCs w:val="24"/>
              </w:rPr>
              <w:t>CD</w:t>
            </w:r>
            <w:r w:rsidRPr="000F40DB">
              <w:rPr>
                <w:rFonts w:ascii="Times New Roman" w:hAnsi="Times New Roman"/>
                <w:sz w:val="24"/>
                <w:szCs w:val="24"/>
                <w:vertAlign w:val="subscript"/>
              </w:rPr>
              <w:t>0.05</w:t>
            </w:r>
          </w:p>
        </w:tc>
        <w:tc>
          <w:tcPr>
            <w:tcW w:w="1280" w:type="dxa"/>
          </w:tcPr>
          <w:p w14:paraId="1FA70F04"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1,891.12</w:t>
            </w:r>
          </w:p>
        </w:tc>
        <w:tc>
          <w:tcPr>
            <w:tcW w:w="996" w:type="dxa"/>
          </w:tcPr>
          <w:p w14:paraId="66F7DDAC"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7,869.16</w:t>
            </w:r>
          </w:p>
        </w:tc>
        <w:tc>
          <w:tcPr>
            <w:tcW w:w="996" w:type="dxa"/>
          </w:tcPr>
          <w:p w14:paraId="4E000BCA"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5,978.88</w:t>
            </w:r>
          </w:p>
        </w:tc>
        <w:tc>
          <w:tcPr>
            <w:tcW w:w="918" w:type="dxa"/>
          </w:tcPr>
          <w:p w14:paraId="72D12B55" w14:textId="77777777" w:rsidR="00084614" w:rsidRPr="008A7C80" w:rsidRDefault="00084614" w:rsidP="00751B58">
            <w:pPr>
              <w:jc w:val="center"/>
              <w:rPr>
                <w:rFonts w:ascii="Times New Roman" w:hAnsi="Times New Roman" w:cs="Times New Roman"/>
                <w:lang w:val="en-GB"/>
              </w:rPr>
            </w:pPr>
            <w:r w:rsidRPr="008A7C80">
              <w:rPr>
                <w:rFonts w:ascii="Times New Roman" w:hAnsi="Times New Roman" w:cs="Times New Roman"/>
                <w:lang w:val="en-GB"/>
              </w:rPr>
              <w:t>3.16</w:t>
            </w:r>
          </w:p>
        </w:tc>
      </w:tr>
    </w:tbl>
    <w:p w14:paraId="6AFEBF91" w14:textId="77777777" w:rsidR="00084614" w:rsidRDefault="00084614" w:rsidP="00084614">
      <w:pPr>
        <w:rPr>
          <w:b/>
          <w:lang w:val="en-GB"/>
        </w:rPr>
      </w:pPr>
      <w:commentRangeStart w:id="9"/>
    </w:p>
    <w:p w14:paraId="4A080E11" w14:textId="77777777" w:rsidR="00084614" w:rsidRDefault="00084614" w:rsidP="00084614">
      <w:pPr>
        <w:jc w:val="center"/>
        <w:rPr>
          <w:rFonts w:ascii="Times New Roman" w:hAnsi="Times New Roman" w:cs="Times New Roman"/>
          <w:b/>
          <w:sz w:val="24"/>
          <w:szCs w:val="24"/>
          <w:lang w:val="en-GB"/>
        </w:rPr>
      </w:pPr>
      <w:r>
        <w:rPr>
          <w:rFonts w:ascii="Times New Roman" w:hAnsi="Times New Roman" w:cs="Times New Roman"/>
          <w:b/>
          <w:sz w:val="24"/>
          <w:szCs w:val="24"/>
          <w:lang w:val="en-GB"/>
        </w:rPr>
        <w:t>Table 3</w:t>
      </w:r>
      <w:r w:rsidRPr="00123278">
        <w:rPr>
          <w:rFonts w:ascii="Times New Roman" w:hAnsi="Times New Roman" w:cs="Times New Roman"/>
          <w:b/>
          <w:sz w:val="24"/>
          <w:szCs w:val="24"/>
          <w:lang w:val="en-GB"/>
        </w:rPr>
        <w:t xml:space="preserve">  Effect of different nitrogen fertilizers on </w:t>
      </w:r>
      <w:r>
        <w:rPr>
          <w:rFonts w:ascii="Times New Roman" w:hAnsi="Times New Roman" w:cs="Times New Roman"/>
          <w:b/>
          <w:sz w:val="24"/>
          <w:szCs w:val="24"/>
          <w:lang w:val="en-GB"/>
        </w:rPr>
        <w:t>economics of seed production in onion</w:t>
      </w:r>
      <w:commentRangeEnd w:id="9"/>
      <w:r w:rsidR="00135F98">
        <w:rPr>
          <w:rStyle w:val="Refdecomentrio"/>
        </w:rPr>
        <w:commentReference w:id="9"/>
      </w:r>
    </w:p>
    <w:p w14:paraId="32108DB3" w14:textId="77777777" w:rsidR="00084614" w:rsidRDefault="00084614" w:rsidP="00084614">
      <w:pPr>
        <w:jc w:val="center"/>
        <w:rPr>
          <w:rFonts w:ascii="Times New Roman" w:hAnsi="Times New Roman" w:cs="Times New Roman"/>
          <w:b/>
          <w:sz w:val="24"/>
          <w:szCs w:val="24"/>
          <w:lang w:val="en-GB"/>
        </w:rPr>
      </w:pPr>
    </w:p>
    <w:p w14:paraId="4018D89B" w14:textId="77777777" w:rsidR="00DE1D6A" w:rsidRDefault="00DE1D6A" w:rsidP="00084614">
      <w:pPr>
        <w:spacing w:line="240" w:lineRule="auto"/>
        <w:rPr>
          <w:rFonts w:ascii="Times New Roman" w:hAnsi="Times New Roman" w:cs="Times New Roman"/>
          <w:sz w:val="24"/>
          <w:szCs w:val="24"/>
        </w:rPr>
        <w:sectPr w:rsidR="00DE1D6A" w:rsidSect="00084614">
          <w:pgSz w:w="11906" w:h="16838"/>
          <w:pgMar w:top="1440" w:right="1440" w:bottom="1440" w:left="1440" w:header="709" w:footer="709" w:gutter="0"/>
          <w:cols w:space="708"/>
          <w:docGrid w:linePitch="360"/>
        </w:sectPr>
      </w:pPr>
    </w:p>
    <w:p w14:paraId="143A7E37" w14:textId="77777777" w:rsidR="00DE1D6A" w:rsidRDefault="00084614" w:rsidP="00084614">
      <w:pPr>
        <w:rPr>
          <w:lang w:val="en-GB"/>
        </w:rPr>
      </w:pPr>
      <w:commentRangeStart w:id="10"/>
      <w:r w:rsidRPr="00460793">
        <w:rPr>
          <w:rFonts w:ascii="Times New Roman" w:hAnsi="Times New Roman" w:cs="Times New Roman"/>
          <w:sz w:val="24"/>
          <w:szCs w:val="24"/>
          <w:lang w:eastAsia="en-IN"/>
        </w:rPr>
        <w:drawing>
          <wp:inline distT="0" distB="0" distL="0" distR="0" wp14:anchorId="19FACF1D" wp14:editId="45E83F29">
            <wp:extent cx="4978400" cy="32067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commentRangeEnd w:id="10"/>
      <w:r w:rsidR="00513AE5">
        <w:rPr>
          <w:rStyle w:val="Refdecomentrio"/>
        </w:rPr>
        <w:commentReference w:id="10"/>
      </w:r>
    </w:p>
    <w:p w14:paraId="2308B789" w14:textId="77777777" w:rsidR="00084614" w:rsidRDefault="00084614" w:rsidP="00084614">
      <w:pPr>
        <w:rPr>
          <w:lang w:val="en-GB"/>
        </w:rPr>
      </w:pPr>
    </w:p>
    <w:p w14:paraId="2075B50C" w14:textId="77777777" w:rsidR="00084614" w:rsidRPr="00460793" w:rsidRDefault="00084614" w:rsidP="00084614">
      <w:pPr>
        <w:rPr>
          <w:rFonts w:ascii="Times New Roman" w:hAnsi="Times New Roman" w:cs="Times New Roman"/>
          <w:b/>
          <w:sz w:val="24"/>
          <w:szCs w:val="24"/>
          <w:lang w:val="en-GB"/>
        </w:rPr>
      </w:pPr>
      <w:r w:rsidRPr="00460793">
        <w:rPr>
          <w:rFonts w:ascii="Times New Roman" w:hAnsi="Times New Roman" w:cs="Times New Roman"/>
          <w:b/>
          <w:sz w:val="24"/>
          <w:szCs w:val="24"/>
        </w:rPr>
        <w:t xml:space="preserve">Fig 4. </w:t>
      </w:r>
      <w:r w:rsidRPr="00460793">
        <w:rPr>
          <w:rFonts w:ascii="Times New Roman" w:hAnsi="Times New Roman" w:cs="Times New Roman"/>
          <w:b/>
          <w:sz w:val="24"/>
          <w:szCs w:val="24"/>
          <w:lang w:val="en-GB"/>
        </w:rPr>
        <w:t>Effect of different nitrogen fertilizers on  available nitrogen after harvest of crop (kg/ha)</w:t>
      </w:r>
    </w:p>
    <w:p w14:paraId="5EAF62A0" w14:textId="77777777" w:rsidR="00084614" w:rsidRDefault="00084614" w:rsidP="00084614">
      <w:pPr>
        <w:spacing w:line="240" w:lineRule="auto"/>
        <w:ind w:firstLine="720"/>
        <w:rPr>
          <w:rFonts w:ascii="Times New Roman" w:hAnsi="Times New Roman" w:cs="Times New Roman"/>
          <w:sz w:val="24"/>
          <w:szCs w:val="24"/>
        </w:rPr>
      </w:pPr>
      <w:r w:rsidRPr="00460793">
        <w:rPr>
          <w:rFonts w:ascii="Times New Roman" w:hAnsi="Times New Roman" w:cs="Times New Roman"/>
          <w:sz w:val="24"/>
          <w:szCs w:val="24"/>
          <w:lang w:eastAsia="en-IN"/>
        </w:rPr>
        <w:drawing>
          <wp:inline distT="0" distB="0" distL="0" distR="0" wp14:anchorId="79CBE780" wp14:editId="1E7D1103">
            <wp:extent cx="5187950" cy="3365500"/>
            <wp:effectExtent l="0" t="0" r="0" b="63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9678917" w14:textId="77777777" w:rsidR="00084614" w:rsidRPr="00B05199" w:rsidRDefault="00084614" w:rsidP="00084614">
      <w:pPr>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commentRangeStart w:id="11"/>
      <w:r>
        <w:rPr>
          <w:rFonts w:ascii="Times New Roman" w:hAnsi="Times New Roman" w:cs="Times New Roman"/>
          <w:b/>
          <w:sz w:val="24"/>
          <w:szCs w:val="24"/>
          <w:lang w:val="en-GB"/>
        </w:rPr>
        <w:t>Fig 5</w:t>
      </w:r>
      <w:r w:rsidRPr="00B05199">
        <w:rPr>
          <w:rFonts w:ascii="Times New Roman" w:hAnsi="Times New Roman" w:cs="Times New Roman"/>
          <w:b/>
          <w:sz w:val="24"/>
          <w:szCs w:val="24"/>
          <w:lang w:val="en-GB"/>
        </w:rPr>
        <w:t>. Effect of different nitrogen fertilizers on</w:t>
      </w:r>
      <w:r>
        <w:rPr>
          <w:rFonts w:ascii="Times New Roman" w:hAnsi="Times New Roman" w:cs="Times New Roman"/>
          <w:b/>
          <w:sz w:val="24"/>
          <w:szCs w:val="24"/>
          <w:lang w:val="en-GB"/>
        </w:rPr>
        <w:t xml:space="preserve"> nitrogen use efficiency</w:t>
      </w:r>
      <w:commentRangeEnd w:id="11"/>
      <w:r w:rsidR="00513AE5">
        <w:rPr>
          <w:rStyle w:val="Refdecomentrio"/>
        </w:rPr>
        <w:commentReference w:id="11"/>
      </w:r>
    </w:p>
    <w:p w14:paraId="6402FF96" w14:textId="77777777" w:rsidR="00084614" w:rsidRDefault="00084614" w:rsidP="00084614">
      <w:pPr>
        <w:spacing w:line="240" w:lineRule="auto"/>
        <w:ind w:firstLine="720"/>
        <w:rPr>
          <w:rFonts w:ascii="Times New Roman" w:hAnsi="Times New Roman" w:cs="Times New Roman"/>
          <w:sz w:val="24"/>
          <w:szCs w:val="24"/>
        </w:rPr>
      </w:pPr>
    </w:p>
    <w:p w14:paraId="6213FB3A" w14:textId="77777777" w:rsidR="00084614" w:rsidRDefault="00084614" w:rsidP="00084614">
      <w:pPr>
        <w:rPr>
          <w:lang w:val="en-GB"/>
        </w:rPr>
        <w:sectPr w:rsidR="00084614" w:rsidSect="00084614">
          <w:pgSz w:w="11906" w:h="16838"/>
          <w:pgMar w:top="1440" w:right="1440" w:bottom="1440" w:left="1440" w:header="708" w:footer="708" w:gutter="0"/>
          <w:cols w:space="708"/>
          <w:docGrid w:linePitch="360"/>
        </w:sectPr>
      </w:pPr>
    </w:p>
    <w:p w14:paraId="3399C2D4" w14:textId="77777777" w:rsidR="00812C3D" w:rsidRDefault="00812C3D" w:rsidP="00084614">
      <w:pPr>
        <w:spacing w:line="240" w:lineRule="auto"/>
        <w:rPr>
          <w:rFonts w:ascii="Times New Roman" w:hAnsi="Times New Roman" w:cs="Times New Roman"/>
          <w:b/>
          <w:sz w:val="24"/>
          <w:szCs w:val="24"/>
        </w:rPr>
      </w:pPr>
    </w:p>
    <w:p w14:paraId="2CD401EE" w14:textId="77777777" w:rsidR="003F3008" w:rsidRDefault="003F3008" w:rsidP="004A7822">
      <w:pPr>
        <w:spacing w:line="240" w:lineRule="auto"/>
        <w:ind w:firstLine="720"/>
        <w:rPr>
          <w:rFonts w:ascii="Times New Roman" w:hAnsi="Times New Roman" w:cs="Times New Roman"/>
          <w:b/>
          <w:sz w:val="24"/>
          <w:szCs w:val="24"/>
        </w:rPr>
      </w:pPr>
      <w:r>
        <w:rPr>
          <w:rFonts w:ascii="Times New Roman" w:hAnsi="Times New Roman" w:cs="Times New Roman"/>
          <w:b/>
          <w:sz w:val="24"/>
          <w:szCs w:val="24"/>
        </w:rPr>
        <w:t>Conclusion</w:t>
      </w:r>
    </w:p>
    <w:p w14:paraId="5C5AC2CE" w14:textId="77777777" w:rsidR="003F3008" w:rsidRDefault="003F3008" w:rsidP="00970218">
      <w:pPr>
        <w:spacing w:line="240" w:lineRule="auto"/>
        <w:ind w:firstLine="720"/>
        <w:jc w:val="both"/>
        <w:rPr>
          <w:rFonts w:ascii="Times New Roman" w:hAnsi="Times New Roman" w:cs="Times New Roman"/>
          <w:sz w:val="24"/>
          <w:szCs w:val="24"/>
        </w:rPr>
      </w:pPr>
      <w:r w:rsidRPr="003F3008">
        <w:rPr>
          <w:rFonts w:ascii="Times New Roman" w:hAnsi="Times New Roman" w:cs="Times New Roman"/>
          <w:sz w:val="24"/>
          <w:szCs w:val="24"/>
        </w:rPr>
        <w:t>It was concluded that treatment Trt1 (100% N through CAN) performed best in terms of plant growth, seed yield, seed q</w:t>
      </w:r>
      <w:r w:rsidR="00B2459D">
        <w:rPr>
          <w:rFonts w:ascii="Times New Roman" w:hAnsi="Times New Roman" w:cs="Times New Roman"/>
          <w:sz w:val="24"/>
          <w:szCs w:val="24"/>
        </w:rPr>
        <w:t>uality, nitrogen use efficiency</w:t>
      </w:r>
      <w:r w:rsidRPr="003F3008">
        <w:rPr>
          <w:rFonts w:ascii="Times New Roman" w:hAnsi="Times New Roman" w:cs="Times New Roman"/>
          <w:sz w:val="24"/>
          <w:szCs w:val="24"/>
        </w:rPr>
        <w:t xml:space="preserve"> and benefit-cost ratio. Therefore, it appears to be a more effective nitrogen source for promoting healthy growth and higher seed yield in onion under the mid-hill conditions of Himachal Pradesh and may be recommended following multi-location trials.</w:t>
      </w:r>
    </w:p>
    <w:p w14:paraId="0E8004EF" w14:textId="77777777" w:rsidR="00DB5FC0" w:rsidRDefault="00DB5FC0" w:rsidP="00970218">
      <w:pPr>
        <w:spacing w:line="240" w:lineRule="auto"/>
        <w:ind w:firstLine="720"/>
        <w:jc w:val="both"/>
        <w:rPr>
          <w:rFonts w:ascii="Times New Roman" w:hAnsi="Times New Roman" w:cs="Times New Roman"/>
          <w:sz w:val="24"/>
          <w:szCs w:val="24"/>
        </w:rPr>
      </w:pPr>
    </w:p>
    <w:p w14:paraId="62D72DAD" w14:textId="77777777" w:rsidR="00DB5FC0" w:rsidRPr="00DB5FC0" w:rsidRDefault="00DB5FC0" w:rsidP="00DB5FC0">
      <w:pPr>
        <w:jc w:val="both"/>
        <w:outlineLvl w:val="0"/>
        <w:rPr>
          <w:rFonts w:ascii="Arial" w:eastAsiaTheme="minorEastAsia" w:hAnsi="Arial" w:cs="Arial"/>
          <w:noProof w:val="0"/>
          <w:lang w:val="en-GB" w:eastAsia="en-GB"/>
        </w:rPr>
      </w:pPr>
      <w:r w:rsidRPr="00DB5FC0">
        <w:rPr>
          <w:rFonts w:ascii="Arial" w:eastAsiaTheme="minorEastAsia" w:hAnsi="Arial" w:cs="Arial"/>
          <w:b/>
          <w:bCs/>
          <w:noProof w:val="0"/>
          <w:lang w:val="en-GB" w:eastAsia="en-GB"/>
        </w:rPr>
        <w:t>COMPETING INTERESTS DISCLAIMER:</w:t>
      </w:r>
    </w:p>
    <w:p w14:paraId="74003856" w14:textId="77777777" w:rsidR="00DB5FC0" w:rsidRPr="00DB5FC0" w:rsidRDefault="00DB5FC0" w:rsidP="00DB5FC0">
      <w:pPr>
        <w:rPr>
          <w:rFonts w:eastAsiaTheme="minorEastAsia"/>
          <w:noProof w:val="0"/>
          <w:lang w:val="en-GB" w:eastAsia="en-GB"/>
        </w:rPr>
      </w:pPr>
      <w:commentRangeStart w:id="12"/>
      <w:r w:rsidRPr="00DB5FC0">
        <w:rPr>
          <w:rFonts w:eastAsiaTheme="minorEastAsia"/>
          <w:noProof w:val="0"/>
          <w:lang w:val="en-GB" w:eastAsia="en-GB"/>
        </w:rPr>
        <w:t>Authors have declared that they have no known competing financial interests OR non-financial interests OR personal relationships that could have appeared to influence the work reported in this paper.</w:t>
      </w:r>
      <w:commentRangeEnd w:id="12"/>
      <w:r w:rsidR="00513AE5">
        <w:rPr>
          <w:rStyle w:val="Refdecomentrio"/>
        </w:rPr>
        <w:commentReference w:id="12"/>
      </w:r>
    </w:p>
    <w:p w14:paraId="111DAFC5" w14:textId="77777777" w:rsidR="00DB5FC0" w:rsidRDefault="00DB5FC0" w:rsidP="00970218">
      <w:pPr>
        <w:spacing w:line="240" w:lineRule="auto"/>
        <w:ind w:firstLine="720"/>
        <w:jc w:val="both"/>
        <w:rPr>
          <w:rFonts w:ascii="Times New Roman" w:hAnsi="Times New Roman" w:cs="Times New Roman"/>
          <w:sz w:val="24"/>
          <w:szCs w:val="24"/>
        </w:rPr>
      </w:pPr>
    </w:p>
    <w:p w14:paraId="20F02D48" w14:textId="77777777" w:rsidR="00464DC9" w:rsidRDefault="00464DC9" w:rsidP="004A7822">
      <w:pPr>
        <w:spacing w:line="240" w:lineRule="auto"/>
        <w:ind w:firstLine="720"/>
        <w:rPr>
          <w:rFonts w:ascii="Times New Roman" w:hAnsi="Times New Roman" w:cs="Times New Roman"/>
          <w:b/>
          <w:sz w:val="24"/>
          <w:szCs w:val="24"/>
        </w:rPr>
      </w:pPr>
    </w:p>
    <w:p w14:paraId="3905F1D5" w14:textId="77777777" w:rsidR="001E7D82" w:rsidRDefault="001E7D82" w:rsidP="004A7822">
      <w:pPr>
        <w:spacing w:line="240" w:lineRule="auto"/>
        <w:ind w:firstLine="720"/>
        <w:rPr>
          <w:rFonts w:ascii="Times New Roman" w:hAnsi="Times New Roman" w:cs="Times New Roman"/>
          <w:b/>
          <w:sz w:val="24"/>
          <w:szCs w:val="24"/>
        </w:rPr>
      </w:pPr>
      <w:r>
        <w:rPr>
          <w:rFonts w:ascii="Times New Roman" w:hAnsi="Times New Roman" w:cs="Times New Roman"/>
          <w:b/>
          <w:sz w:val="24"/>
          <w:szCs w:val="24"/>
        </w:rPr>
        <w:t>References :</w:t>
      </w:r>
    </w:p>
    <w:p w14:paraId="341B4794" w14:textId="77777777" w:rsidR="00150F8C" w:rsidRPr="00150F8C" w:rsidRDefault="00150F8C" w:rsidP="004A7822">
      <w:pPr>
        <w:spacing w:line="240" w:lineRule="auto"/>
        <w:ind w:firstLine="720"/>
        <w:rPr>
          <w:rFonts w:ascii="Times New Roman" w:hAnsi="Times New Roman" w:cs="Times New Roman"/>
          <w:b/>
          <w:sz w:val="24"/>
          <w:szCs w:val="24"/>
        </w:rPr>
      </w:pPr>
    </w:p>
    <w:p w14:paraId="1595D262" w14:textId="77777777" w:rsidR="00150F8C" w:rsidRPr="00150F8C" w:rsidRDefault="00464DC9" w:rsidP="00EE1C16">
      <w:pPr>
        <w:spacing w:after="24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Aminifard M</w:t>
      </w:r>
      <w:r w:rsidR="00150F8C" w:rsidRPr="00150F8C">
        <w:rPr>
          <w:rFonts w:ascii="Times New Roman" w:hAnsi="Times New Roman" w:cs="Times New Roman"/>
          <w:sz w:val="24"/>
          <w:szCs w:val="24"/>
        </w:rPr>
        <w:t xml:space="preserve">H, Aroiee H, Nemati H, Azizi M and Khayyat M. 2012. Effect of nitrogen fertilizer on vegetative and reproductive growth of pepper plants under field conditions. </w:t>
      </w:r>
      <w:r w:rsidR="00150F8C" w:rsidRPr="00150F8C">
        <w:rPr>
          <w:rFonts w:ascii="Times New Roman" w:hAnsi="Times New Roman" w:cs="Times New Roman"/>
          <w:i/>
          <w:sz w:val="24"/>
          <w:szCs w:val="24"/>
        </w:rPr>
        <w:t>Journal of</w:t>
      </w:r>
      <w:r w:rsidR="00150F8C" w:rsidRPr="00150F8C">
        <w:rPr>
          <w:rFonts w:ascii="Times New Roman" w:hAnsi="Times New Roman" w:cs="Times New Roman"/>
          <w:sz w:val="24"/>
          <w:szCs w:val="24"/>
        </w:rPr>
        <w:t xml:space="preserve"> </w:t>
      </w:r>
      <w:r w:rsidR="00150F8C" w:rsidRPr="00150F8C">
        <w:rPr>
          <w:rFonts w:ascii="Times New Roman" w:hAnsi="Times New Roman" w:cs="Times New Roman"/>
          <w:i/>
          <w:sz w:val="24"/>
          <w:szCs w:val="24"/>
        </w:rPr>
        <w:t>Plant Nutrition</w:t>
      </w:r>
      <w:r w:rsidR="00150F8C" w:rsidRPr="00150F8C">
        <w:rPr>
          <w:rFonts w:ascii="Times New Roman" w:hAnsi="Times New Roman" w:cs="Times New Roman"/>
          <w:sz w:val="24"/>
          <w:szCs w:val="24"/>
        </w:rPr>
        <w:t xml:space="preserve"> </w:t>
      </w:r>
      <w:r w:rsidR="00150F8C" w:rsidRPr="00150F8C">
        <w:rPr>
          <w:rFonts w:ascii="Times New Roman" w:hAnsi="Times New Roman" w:cs="Times New Roman"/>
          <w:b/>
          <w:sz w:val="24"/>
          <w:szCs w:val="24"/>
        </w:rPr>
        <w:t>35</w:t>
      </w:r>
      <w:r w:rsidR="00150F8C" w:rsidRPr="00150F8C">
        <w:rPr>
          <w:rFonts w:ascii="Times New Roman" w:hAnsi="Times New Roman" w:cs="Times New Roman"/>
          <w:sz w:val="24"/>
          <w:szCs w:val="24"/>
        </w:rPr>
        <w:t xml:space="preserve">:235-242. </w:t>
      </w:r>
    </w:p>
    <w:p w14:paraId="2FB4B65F" w14:textId="77777777" w:rsidR="00150F8C" w:rsidRPr="00150F8C" w:rsidRDefault="00464DC9" w:rsidP="00EE1C16">
      <w:pPr>
        <w:spacing w:after="24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Antille DL, Hoekstra NJ and Lalor ST</w:t>
      </w:r>
      <w:r w:rsidR="00150F8C" w:rsidRPr="00150F8C">
        <w:rPr>
          <w:rFonts w:ascii="Times New Roman" w:hAnsi="Times New Roman" w:cs="Times New Roman"/>
          <w:sz w:val="24"/>
          <w:szCs w:val="24"/>
        </w:rPr>
        <w:t xml:space="preserve">J. 2015. Field-scale evaluation of calcium ammonium nitrate, urea and urea treated with N-(N-Butyl) thiophosphosphoric triamide applied to grassland in Ireland. </w:t>
      </w:r>
      <w:r w:rsidR="00150F8C" w:rsidRPr="00150F8C">
        <w:rPr>
          <w:rFonts w:ascii="Times New Roman" w:hAnsi="Times New Roman" w:cs="Times New Roman"/>
          <w:i/>
          <w:sz w:val="24"/>
          <w:szCs w:val="24"/>
        </w:rPr>
        <w:t>Communication in Soil Science and Plant Analysis</w:t>
      </w:r>
      <w:r w:rsidR="00150F8C" w:rsidRPr="00150F8C">
        <w:rPr>
          <w:rFonts w:ascii="Times New Roman" w:hAnsi="Times New Roman" w:cs="Times New Roman"/>
          <w:sz w:val="24"/>
          <w:szCs w:val="24"/>
        </w:rPr>
        <w:t xml:space="preserve"> </w:t>
      </w:r>
      <w:r w:rsidR="00150F8C" w:rsidRPr="00150F8C">
        <w:rPr>
          <w:rFonts w:ascii="Times New Roman" w:hAnsi="Times New Roman" w:cs="Times New Roman"/>
          <w:b/>
          <w:sz w:val="24"/>
          <w:szCs w:val="24"/>
        </w:rPr>
        <w:t>46</w:t>
      </w:r>
      <w:r w:rsidR="00150F8C" w:rsidRPr="00150F8C">
        <w:rPr>
          <w:rFonts w:ascii="Times New Roman" w:hAnsi="Times New Roman" w:cs="Times New Roman"/>
          <w:sz w:val="24"/>
          <w:szCs w:val="24"/>
        </w:rPr>
        <w:t>:1345-1361.</w:t>
      </w:r>
    </w:p>
    <w:p w14:paraId="42C519E7" w14:textId="77777777" w:rsidR="00150F8C" w:rsidRPr="00150F8C" w:rsidRDefault="00464DC9" w:rsidP="00EE1C16">
      <w:pPr>
        <w:spacing w:after="24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Brady NC and Weil R</w:t>
      </w:r>
      <w:r w:rsidR="00150F8C" w:rsidRPr="00150F8C">
        <w:rPr>
          <w:rFonts w:ascii="Times New Roman" w:hAnsi="Times New Roman" w:cs="Times New Roman"/>
          <w:sz w:val="24"/>
          <w:szCs w:val="24"/>
        </w:rPr>
        <w:t xml:space="preserve">R. 2002. </w:t>
      </w:r>
      <w:r w:rsidR="00150F8C" w:rsidRPr="00150F8C">
        <w:rPr>
          <w:rFonts w:ascii="Times New Roman" w:hAnsi="Times New Roman" w:cs="Times New Roman"/>
          <w:i/>
          <w:sz w:val="24"/>
          <w:szCs w:val="24"/>
        </w:rPr>
        <w:t>The nature and properties of soils</w:t>
      </w:r>
      <w:r w:rsidR="00150F8C" w:rsidRPr="00150F8C">
        <w:rPr>
          <w:rFonts w:ascii="Times New Roman" w:hAnsi="Times New Roman" w:cs="Times New Roman"/>
          <w:sz w:val="24"/>
          <w:szCs w:val="24"/>
        </w:rPr>
        <w:t>, 13</w:t>
      </w:r>
      <w:r w:rsidR="00150F8C" w:rsidRPr="00150F8C">
        <w:rPr>
          <w:rFonts w:ascii="Times New Roman" w:hAnsi="Times New Roman" w:cs="Times New Roman"/>
          <w:sz w:val="24"/>
          <w:szCs w:val="24"/>
          <w:vertAlign w:val="superscript"/>
        </w:rPr>
        <w:t>th</w:t>
      </w:r>
      <w:r w:rsidR="00150F8C" w:rsidRPr="00150F8C">
        <w:rPr>
          <w:rFonts w:ascii="Times New Roman" w:hAnsi="Times New Roman" w:cs="Times New Roman"/>
          <w:sz w:val="24"/>
          <w:szCs w:val="24"/>
        </w:rPr>
        <w:t xml:space="preserve"> ed. Delhi, India: Pearson Education Asia. 960p.</w:t>
      </w:r>
    </w:p>
    <w:p w14:paraId="1E7F8006" w14:textId="77777777" w:rsidR="00150F8C" w:rsidRPr="00150F8C" w:rsidRDefault="00150F8C" w:rsidP="00EE1C16">
      <w:pPr>
        <w:spacing w:line="240" w:lineRule="auto"/>
        <w:ind w:firstLine="720"/>
        <w:jc w:val="both"/>
        <w:rPr>
          <w:rFonts w:ascii="Times New Roman" w:hAnsi="Times New Roman" w:cs="Times New Roman"/>
          <w:color w:val="222222"/>
          <w:sz w:val="24"/>
          <w:szCs w:val="24"/>
          <w:shd w:val="clear" w:color="auto" w:fill="FFFFFF"/>
        </w:rPr>
      </w:pPr>
      <w:r w:rsidRPr="00150F8C">
        <w:rPr>
          <w:rFonts w:ascii="Times New Roman" w:hAnsi="Times New Roman" w:cs="Times New Roman"/>
          <w:color w:val="222222"/>
          <w:sz w:val="24"/>
          <w:szCs w:val="24"/>
          <w:shd w:val="clear" w:color="auto" w:fill="FFFFFF"/>
        </w:rPr>
        <w:t>Debashis</w:t>
      </w:r>
      <w:r w:rsidR="00464DC9">
        <w:rPr>
          <w:rFonts w:ascii="Times New Roman" w:hAnsi="Times New Roman" w:cs="Times New Roman"/>
          <w:color w:val="222222"/>
          <w:sz w:val="24"/>
          <w:szCs w:val="24"/>
          <w:shd w:val="clear" w:color="auto" w:fill="FFFFFF"/>
        </w:rPr>
        <w:t xml:space="preserve"> M, Maity TK and Basu AK.</w:t>
      </w:r>
      <w:r w:rsidRPr="00150F8C">
        <w:rPr>
          <w:rFonts w:ascii="Times New Roman" w:hAnsi="Times New Roman" w:cs="Times New Roman"/>
          <w:color w:val="222222"/>
          <w:sz w:val="24"/>
          <w:szCs w:val="24"/>
          <w:shd w:val="clear" w:color="auto" w:fill="FFFFFF"/>
        </w:rPr>
        <w:t xml:space="preserve"> 2017. Response of quality seed production of onion (Allium Cepa L.) to different levels of nitrogen and potassium application. </w:t>
      </w:r>
      <w:r w:rsidRPr="00150F8C">
        <w:rPr>
          <w:rFonts w:ascii="Times New Roman" w:hAnsi="Times New Roman" w:cs="Times New Roman"/>
          <w:i/>
          <w:iCs/>
          <w:color w:val="222222"/>
          <w:sz w:val="24"/>
          <w:szCs w:val="24"/>
          <w:shd w:val="clear" w:color="auto" w:fill="FFFFFF"/>
        </w:rPr>
        <w:t>Research Journal of Chemical and Environmental Sciences</w:t>
      </w:r>
      <w:r w:rsidRPr="00150F8C">
        <w:rPr>
          <w:rFonts w:ascii="Times New Roman" w:hAnsi="Times New Roman" w:cs="Times New Roman"/>
          <w:color w:val="222222"/>
          <w:sz w:val="24"/>
          <w:szCs w:val="24"/>
          <w:shd w:val="clear" w:color="auto" w:fill="FFFFFF"/>
        </w:rPr>
        <w:t> </w:t>
      </w:r>
      <w:r w:rsidRPr="00150F8C">
        <w:rPr>
          <w:rFonts w:ascii="Times New Roman" w:hAnsi="Times New Roman" w:cs="Times New Roman"/>
          <w:i/>
          <w:iCs/>
          <w:color w:val="222222"/>
          <w:sz w:val="24"/>
          <w:szCs w:val="24"/>
          <w:shd w:val="clear" w:color="auto" w:fill="FFFFFF"/>
        </w:rPr>
        <w:t>5</w:t>
      </w:r>
      <w:r w:rsidR="00464DC9">
        <w:rPr>
          <w:rFonts w:ascii="Times New Roman" w:hAnsi="Times New Roman" w:cs="Times New Roman"/>
          <w:color w:val="222222"/>
          <w:sz w:val="24"/>
          <w:szCs w:val="24"/>
          <w:shd w:val="clear" w:color="auto" w:fill="FFFFFF"/>
        </w:rPr>
        <w:t>(2):</w:t>
      </w:r>
      <w:r w:rsidRPr="00150F8C">
        <w:rPr>
          <w:rFonts w:ascii="Times New Roman" w:hAnsi="Times New Roman" w:cs="Times New Roman"/>
          <w:color w:val="222222"/>
          <w:sz w:val="24"/>
          <w:szCs w:val="24"/>
          <w:shd w:val="clear" w:color="auto" w:fill="FFFFFF"/>
        </w:rPr>
        <w:t>38-45.</w:t>
      </w:r>
    </w:p>
    <w:p w14:paraId="1C5F1623" w14:textId="77777777" w:rsidR="00150F8C" w:rsidRDefault="00150F8C" w:rsidP="00EE1C16">
      <w:pPr>
        <w:spacing w:line="240" w:lineRule="auto"/>
        <w:ind w:firstLine="720"/>
        <w:jc w:val="both"/>
        <w:rPr>
          <w:rFonts w:ascii="Times New Roman" w:hAnsi="Times New Roman" w:cs="Times New Roman"/>
          <w:color w:val="222222"/>
          <w:sz w:val="24"/>
          <w:szCs w:val="24"/>
          <w:shd w:val="clear" w:color="auto" w:fill="FFFFFF"/>
        </w:rPr>
      </w:pPr>
      <w:r w:rsidRPr="00150F8C">
        <w:rPr>
          <w:rFonts w:ascii="Times New Roman" w:hAnsi="Times New Roman" w:cs="Times New Roman"/>
          <w:color w:val="222222"/>
          <w:sz w:val="24"/>
          <w:szCs w:val="24"/>
          <w:shd w:val="clear" w:color="auto" w:fill="FFFFFF"/>
        </w:rPr>
        <w:t>FAOSTAT</w:t>
      </w:r>
      <w:r>
        <w:rPr>
          <w:rFonts w:ascii="Times New Roman" w:hAnsi="Times New Roman" w:cs="Times New Roman"/>
          <w:color w:val="222222"/>
          <w:sz w:val="24"/>
          <w:szCs w:val="24"/>
          <w:shd w:val="clear" w:color="auto" w:fill="FFFFFF"/>
        </w:rPr>
        <w:t>. 2022. R</w:t>
      </w:r>
      <w:r w:rsidRPr="00150F8C">
        <w:rPr>
          <w:rFonts w:ascii="Times New Roman" w:hAnsi="Times New Roman" w:cs="Times New Roman"/>
          <w:color w:val="222222"/>
          <w:sz w:val="24"/>
          <w:szCs w:val="24"/>
          <w:shd w:val="clear" w:color="auto" w:fill="FFFFFF"/>
        </w:rPr>
        <w:t>eference database of cropland nutrient budgets an</w:t>
      </w:r>
      <w:r>
        <w:rPr>
          <w:rFonts w:ascii="Times New Roman" w:hAnsi="Times New Roman" w:cs="Times New Roman"/>
          <w:color w:val="222222"/>
          <w:sz w:val="24"/>
          <w:szCs w:val="24"/>
          <w:shd w:val="clear" w:color="auto" w:fill="FFFFFF"/>
        </w:rPr>
        <w:t>d nutrient use efficiency</w:t>
      </w:r>
      <w:r w:rsidRPr="00150F8C">
        <w:rPr>
          <w:rFonts w:ascii="Times New Roman" w:hAnsi="Times New Roman" w:cs="Times New Roman"/>
          <w:color w:val="222222"/>
          <w:sz w:val="24"/>
          <w:szCs w:val="24"/>
          <w:shd w:val="clear" w:color="auto" w:fill="FFFFFF"/>
        </w:rPr>
        <w:t>: nitrogen, phosphorus and potassium. </w:t>
      </w:r>
      <w:r w:rsidRPr="00150F8C">
        <w:rPr>
          <w:rFonts w:ascii="Times New Roman" w:hAnsi="Times New Roman" w:cs="Times New Roman"/>
          <w:i/>
          <w:iCs/>
          <w:color w:val="222222"/>
          <w:sz w:val="24"/>
          <w:szCs w:val="24"/>
          <w:shd w:val="clear" w:color="auto" w:fill="FFFFFF"/>
        </w:rPr>
        <w:t>Earth System Science Data</w:t>
      </w:r>
      <w:r w:rsidRPr="00150F8C">
        <w:rPr>
          <w:rFonts w:ascii="Times New Roman" w:hAnsi="Times New Roman" w:cs="Times New Roman"/>
          <w:color w:val="222222"/>
          <w:sz w:val="24"/>
          <w:szCs w:val="24"/>
          <w:shd w:val="clear" w:color="auto" w:fill="FFFFFF"/>
        </w:rPr>
        <w:t>, </w:t>
      </w:r>
      <w:r w:rsidRPr="00150F8C">
        <w:rPr>
          <w:rFonts w:ascii="Times New Roman" w:hAnsi="Times New Roman" w:cs="Times New Roman"/>
          <w:iCs/>
          <w:color w:val="222222"/>
          <w:sz w:val="24"/>
          <w:szCs w:val="24"/>
          <w:shd w:val="clear" w:color="auto" w:fill="FFFFFF"/>
        </w:rPr>
        <w:t>16</w:t>
      </w:r>
      <w:r>
        <w:rPr>
          <w:rFonts w:ascii="Times New Roman" w:hAnsi="Times New Roman" w:cs="Times New Roman"/>
          <w:color w:val="222222"/>
          <w:sz w:val="24"/>
          <w:szCs w:val="24"/>
          <w:shd w:val="clear" w:color="auto" w:fill="FFFFFF"/>
        </w:rPr>
        <w:t>(1):</w:t>
      </w:r>
      <w:r w:rsidRPr="00150F8C">
        <w:rPr>
          <w:rFonts w:ascii="Times New Roman" w:hAnsi="Times New Roman" w:cs="Times New Roman"/>
          <w:color w:val="222222"/>
          <w:sz w:val="24"/>
          <w:szCs w:val="24"/>
          <w:shd w:val="clear" w:color="auto" w:fill="FFFFFF"/>
        </w:rPr>
        <w:t>525-541.</w:t>
      </w:r>
    </w:p>
    <w:p w14:paraId="06E0F9C9" w14:textId="77777777" w:rsidR="00150F8C" w:rsidRDefault="00150F8C"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Fu J, Zhang H, Guo F, Ma L, Wu J, Yue M, Zheng X, Qiu Z and Li L. 2019. </w:t>
      </w:r>
      <w:r w:rsidRPr="00150F8C">
        <w:rPr>
          <w:rFonts w:ascii="Times New Roman" w:hAnsi="Times New Roman" w:cs="Times New Roman"/>
          <w:color w:val="222222"/>
          <w:sz w:val="24"/>
          <w:szCs w:val="24"/>
          <w:shd w:val="clear" w:color="auto" w:fill="FFFFFF"/>
        </w:rPr>
        <w:t>Identification and characterization of abundant repetitive sequences in Allium cepa. </w:t>
      </w:r>
      <w:r w:rsidRPr="00150F8C">
        <w:rPr>
          <w:rFonts w:ascii="Times New Roman" w:hAnsi="Times New Roman" w:cs="Times New Roman"/>
          <w:i/>
          <w:iCs/>
          <w:color w:val="222222"/>
          <w:sz w:val="24"/>
          <w:szCs w:val="24"/>
          <w:shd w:val="clear" w:color="auto" w:fill="FFFFFF"/>
        </w:rPr>
        <w:t>Scientific reports</w:t>
      </w:r>
      <w:r>
        <w:rPr>
          <w:rFonts w:ascii="Times New Roman" w:hAnsi="Times New Roman" w:cs="Times New Roman"/>
          <w:color w:val="222222"/>
          <w:sz w:val="24"/>
          <w:szCs w:val="24"/>
          <w:shd w:val="clear" w:color="auto" w:fill="FFFFFF"/>
        </w:rPr>
        <w:t xml:space="preserve">, </w:t>
      </w:r>
      <w:r w:rsidRPr="00150F8C">
        <w:rPr>
          <w:rFonts w:ascii="Times New Roman" w:hAnsi="Times New Roman" w:cs="Times New Roman"/>
          <w:iCs/>
          <w:color w:val="222222"/>
          <w:sz w:val="24"/>
          <w:szCs w:val="24"/>
          <w:shd w:val="clear" w:color="auto" w:fill="FFFFFF"/>
        </w:rPr>
        <w:t>9</w:t>
      </w:r>
      <w:r>
        <w:rPr>
          <w:rFonts w:ascii="Times New Roman" w:hAnsi="Times New Roman" w:cs="Times New Roman"/>
          <w:color w:val="222222"/>
          <w:sz w:val="24"/>
          <w:szCs w:val="24"/>
          <w:shd w:val="clear" w:color="auto" w:fill="FFFFFF"/>
        </w:rPr>
        <w:t>(1):</w:t>
      </w:r>
      <w:r w:rsidRPr="00150F8C">
        <w:rPr>
          <w:rFonts w:ascii="Times New Roman" w:hAnsi="Times New Roman" w:cs="Times New Roman"/>
          <w:color w:val="222222"/>
          <w:sz w:val="24"/>
          <w:szCs w:val="24"/>
          <w:shd w:val="clear" w:color="auto" w:fill="FFFFFF"/>
        </w:rPr>
        <w:t>16756.</w:t>
      </w:r>
    </w:p>
    <w:p w14:paraId="7FDB48EA" w14:textId="77777777" w:rsidR="00150F8C" w:rsidRDefault="00150F8C"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Geisseler D, Ortiz RS and Diaz J.</w:t>
      </w:r>
      <w:r w:rsidRPr="00150F8C">
        <w:rPr>
          <w:rFonts w:ascii="Times New Roman" w:hAnsi="Times New Roman" w:cs="Times New Roman"/>
          <w:color w:val="222222"/>
          <w:sz w:val="24"/>
          <w:szCs w:val="24"/>
          <w:shd w:val="clear" w:color="auto" w:fill="FFFFFF"/>
        </w:rPr>
        <w:t xml:space="preserve"> 2022. Nitrogen nutrition and fertilization of onions (</w:t>
      </w:r>
      <w:r w:rsidRPr="00150F8C">
        <w:rPr>
          <w:rFonts w:ascii="Times New Roman" w:hAnsi="Times New Roman" w:cs="Times New Roman"/>
          <w:i/>
          <w:color w:val="222222"/>
          <w:sz w:val="24"/>
          <w:szCs w:val="24"/>
          <w:shd w:val="clear" w:color="auto" w:fill="FFFFFF"/>
        </w:rPr>
        <w:t>Allium cepa</w:t>
      </w:r>
      <w:r>
        <w:rPr>
          <w:rFonts w:ascii="Times New Roman" w:hAnsi="Times New Roman" w:cs="Times New Roman"/>
          <w:color w:val="222222"/>
          <w:sz w:val="24"/>
          <w:szCs w:val="24"/>
          <w:shd w:val="clear" w:color="auto" w:fill="FFFFFF"/>
        </w:rPr>
        <w:t xml:space="preserve"> L.)-</w:t>
      </w:r>
      <w:r w:rsidRPr="00150F8C">
        <w:rPr>
          <w:rFonts w:ascii="Times New Roman" w:hAnsi="Times New Roman" w:cs="Times New Roman"/>
          <w:color w:val="222222"/>
          <w:sz w:val="24"/>
          <w:szCs w:val="24"/>
          <w:shd w:val="clear" w:color="auto" w:fill="FFFFFF"/>
        </w:rPr>
        <w:t>A literature review. </w:t>
      </w:r>
      <w:r w:rsidRPr="00150F8C">
        <w:rPr>
          <w:rFonts w:ascii="Times New Roman" w:hAnsi="Times New Roman" w:cs="Times New Roman"/>
          <w:i/>
          <w:iCs/>
          <w:color w:val="222222"/>
          <w:sz w:val="24"/>
          <w:szCs w:val="24"/>
          <w:shd w:val="clear" w:color="auto" w:fill="FFFFFF"/>
        </w:rPr>
        <w:t>Scientia Horticulturae</w:t>
      </w:r>
      <w:r>
        <w:rPr>
          <w:rFonts w:ascii="Times New Roman" w:hAnsi="Times New Roman" w:cs="Times New Roman"/>
          <w:color w:val="222222"/>
          <w:sz w:val="24"/>
          <w:szCs w:val="24"/>
          <w:shd w:val="clear" w:color="auto" w:fill="FFFFFF"/>
        </w:rPr>
        <w:t>,</w:t>
      </w:r>
      <w:r w:rsidRPr="00150F8C">
        <w:rPr>
          <w:rFonts w:ascii="Times New Roman" w:hAnsi="Times New Roman" w:cs="Times New Roman"/>
          <w:color w:val="222222"/>
          <w:sz w:val="24"/>
          <w:szCs w:val="24"/>
          <w:shd w:val="clear" w:color="auto" w:fill="FFFFFF"/>
        </w:rPr>
        <w:t> </w:t>
      </w:r>
      <w:r w:rsidRPr="00150F8C">
        <w:rPr>
          <w:rFonts w:ascii="Times New Roman" w:hAnsi="Times New Roman" w:cs="Times New Roman"/>
          <w:iCs/>
          <w:color w:val="222222"/>
          <w:sz w:val="24"/>
          <w:szCs w:val="24"/>
          <w:shd w:val="clear" w:color="auto" w:fill="FFFFFF"/>
        </w:rPr>
        <w:t>29(1)</w:t>
      </w:r>
      <w:r w:rsidRPr="00150F8C">
        <w:rPr>
          <w:rFonts w:ascii="Times New Roman" w:hAnsi="Times New Roman" w:cs="Times New Roman"/>
          <w:color w:val="222222"/>
          <w:sz w:val="24"/>
          <w:szCs w:val="24"/>
          <w:shd w:val="clear" w:color="auto" w:fill="FFFFFF"/>
        </w:rPr>
        <w:t>:110591.</w:t>
      </w:r>
    </w:p>
    <w:p w14:paraId="1A89425B" w14:textId="77777777" w:rsidR="00150F8C" w:rsidRPr="00150F8C" w:rsidRDefault="00150F8C"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Ghosh S, Zhang</w:t>
      </w:r>
      <w:r w:rsidRPr="00150F8C">
        <w:rPr>
          <w:rFonts w:ascii="Times New Roman" w:hAnsi="Times New Roman" w:cs="Times New Roman"/>
          <w:color w:val="222222"/>
          <w:sz w:val="24"/>
          <w:szCs w:val="24"/>
          <w:shd w:val="clear" w:color="auto" w:fill="FFFFFF"/>
        </w:rPr>
        <w:t xml:space="preserve"> S, Azam</w:t>
      </w:r>
      <w:r>
        <w:rPr>
          <w:rFonts w:ascii="Times New Roman" w:hAnsi="Times New Roman" w:cs="Times New Roman"/>
          <w:color w:val="222222"/>
          <w:sz w:val="24"/>
          <w:szCs w:val="24"/>
          <w:shd w:val="clear" w:color="auto" w:fill="FFFFFF"/>
        </w:rPr>
        <w:t xml:space="preserve"> M, Gebregziabher BS, Abdelghany AM, Shaibu AS, Qi J, Feng Y, Agyenim-Boateng KG, Liu Y and Feng H.</w:t>
      </w:r>
      <w:r w:rsidRPr="00150F8C">
        <w:rPr>
          <w:rFonts w:ascii="Times New Roman" w:hAnsi="Times New Roman" w:cs="Times New Roman"/>
          <w:color w:val="222222"/>
          <w:sz w:val="24"/>
          <w:szCs w:val="24"/>
          <w:shd w:val="clear" w:color="auto" w:fill="FFFFFF"/>
        </w:rPr>
        <w:t xml:space="preserve"> 2022. Natural variation of seed tocopherol composition in diverse world soybean accessions from maturity group 0 to VI grown in China. </w:t>
      </w:r>
      <w:r w:rsidRPr="00150F8C">
        <w:rPr>
          <w:rFonts w:ascii="Times New Roman" w:hAnsi="Times New Roman" w:cs="Times New Roman"/>
          <w:i/>
          <w:iCs/>
          <w:color w:val="222222"/>
          <w:sz w:val="24"/>
          <w:szCs w:val="24"/>
          <w:shd w:val="clear" w:color="auto" w:fill="FFFFFF"/>
        </w:rPr>
        <w:t>Plants</w:t>
      </w:r>
      <w:r w:rsidRPr="00150F8C">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150F8C">
        <w:rPr>
          <w:rFonts w:ascii="Times New Roman" w:hAnsi="Times New Roman" w:cs="Times New Roman"/>
          <w:iCs/>
          <w:color w:val="222222"/>
          <w:sz w:val="24"/>
          <w:szCs w:val="24"/>
          <w:shd w:val="clear" w:color="auto" w:fill="FFFFFF"/>
        </w:rPr>
        <w:t>11</w:t>
      </w:r>
      <w:r w:rsidRPr="00150F8C">
        <w:rPr>
          <w:rFonts w:ascii="Times New Roman" w:hAnsi="Times New Roman" w:cs="Times New Roman"/>
          <w:color w:val="222222"/>
          <w:sz w:val="24"/>
          <w:szCs w:val="24"/>
          <w:shd w:val="clear" w:color="auto" w:fill="FFFFFF"/>
        </w:rPr>
        <w:t>(2</w:t>
      </w:r>
      <w:r>
        <w:rPr>
          <w:rFonts w:ascii="Times New Roman" w:hAnsi="Times New Roman" w:cs="Times New Roman"/>
          <w:color w:val="222222"/>
          <w:sz w:val="24"/>
          <w:szCs w:val="24"/>
          <w:shd w:val="clear" w:color="auto" w:fill="FFFFFF"/>
        </w:rPr>
        <w:t>):</w:t>
      </w:r>
      <w:r w:rsidRPr="00150F8C">
        <w:rPr>
          <w:rFonts w:ascii="Times New Roman" w:hAnsi="Times New Roman" w:cs="Times New Roman"/>
          <w:color w:val="222222"/>
          <w:sz w:val="24"/>
          <w:szCs w:val="24"/>
          <w:shd w:val="clear" w:color="auto" w:fill="FFFFFF"/>
        </w:rPr>
        <w:t>206.</w:t>
      </w:r>
    </w:p>
    <w:p w14:paraId="1EC34E97" w14:textId="77777777" w:rsidR="00150F8C" w:rsidRPr="00150F8C" w:rsidRDefault="00150F8C"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Girase IP, Rai PK, Sahi VP, Thangasamy A, Ahammed TS and Yalamalle VR.</w:t>
      </w:r>
      <w:r w:rsidRPr="00150F8C">
        <w:rPr>
          <w:rFonts w:ascii="Times New Roman" w:hAnsi="Times New Roman" w:cs="Times New Roman"/>
          <w:color w:val="222222"/>
          <w:sz w:val="24"/>
          <w:szCs w:val="24"/>
          <w:shd w:val="clear" w:color="auto" w:fill="FFFFFF"/>
        </w:rPr>
        <w:t xml:space="preserve"> 2025. Nitrogen enhances se</w:t>
      </w:r>
      <w:r>
        <w:rPr>
          <w:rFonts w:ascii="Times New Roman" w:hAnsi="Times New Roman" w:cs="Times New Roman"/>
          <w:color w:val="222222"/>
          <w:sz w:val="24"/>
          <w:szCs w:val="24"/>
          <w:shd w:val="clear" w:color="auto" w:fill="FFFFFF"/>
        </w:rPr>
        <w:t>ed oil, tocopherols, seed yield</w:t>
      </w:r>
      <w:r w:rsidRPr="00150F8C">
        <w:rPr>
          <w:rFonts w:ascii="Times New Roman" w:hAnsi="Times New Roman" w:cs="Times New Roman"/>
          <w:color w:val="222222"/>
          <w:sz w:val="24"/>
          <w:szCs w:val="24"/>
          <w:shd w:val="clear" w:color="auto" w:fill="FFFFFF"/>
        </w:rPr>
        <w:t xml:space="preserve"> and seed quality in onion. </w:t>
      </w:r>
      <w:r w:rsidRPr="00150F8C">
        <w:rPr>
          <w:rFonts w:ascii="Times New Roman" w:hAnsi="Times New Roman" w:cs="Times New Roman"/>
          <w:i/>
          <w:iCs/>
          <w:color w:val="222222"/>
          <w:sz w:val="24"/>
          <w:szCs w:val="24"/>
          <w:shd w:val="clear" w:color="auto" w:fill="FFFFFF"/>
        </w:rPr>
        <w:t>Scientia Horticulturae</w:t>
      </w:r>
      <w:r>
        <w:rPr>
          <w:rFonts w:ascii="Times New Roman" w:hAnsi="Times New Roman" w:cs="Times New Roman"/>
          <w:color w:val="222222"/>
          <w:sz w:val="24"/>
          <w:szCs w:val="24"/>
          <w:shd w:val="clear" w:color="auto" w:fill="FFFFFF"/>
        </w:rPr>
        <w:t>.</w:t>
      </w:r>
      <w:r w:rsidRPr="00150F8C">
        <w:rPr>
          <w:rFonts w:ascii="Times New Roman" w:hAnsi="Times New Roman" w:cs="Times New Roman"/>
          <w:color w:val="222222"/>
          <w:sz w:val="24"/>
          <w:szCs w:val="24"/>
          <w:shd w:val="clear" w:color="auto" w:fill="FFFFFF"/>
        </w:rPr>
        <w:t> </w:t>
      </w:r>
      <w:r w:rsidRPr="00150F8C">
        <w:rPr>
          <w:rFonts w:ascii="Times New Roman" w:hAnsi="Times New Roman" w:cs="Times New Roman"/>
          <w:iCs/>
          <w:color w:val="222222"/>
          <w:sz w:val="24"/>
          <w:szCs w:val="24"/>
          <w:shd w:val="clear" w:color="auto" w:fill="FFFFFF"/>
        </w:rPr>
        <w:t>349</w:t>
      </w:r>
      <w:r w:rsidRPr="00150F8C">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150F8C">
        <w:rPr>
          <w:rFonts w:ascii="Times New Roman" w:hAnsi="Times New Roman" w:cs="Times New Roman"/>
          <w:color w:val="222222"/>
          <w:sz w:val="24"/>
          <w:szCs w:val="24"/>
          <w:shd w:val="clear" w:color="auto" w:fill="FFFFFF"/>
        </w:rPr>
        <w:t>114225.</w:t>
      </w:r>
    </w:p>
    <w:p w14:paraId="45AAACCE" w14:textId="77777777" w:rsidR="00150F8C" w:rsidRPr="00150F8C" w:rsidRDefault="00150F8C"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Hossain MM, Khatun K, Haq</w:t>
      </w:r>
      <w:r w:rsidRPr="00150F8C">
        <w:rPr>
          <w:rFonts w:ascii="Times New Roman" w:hAnsi="Times New Roman" w:cs="Times New Roman"/>
          <w:color w:val="222222"/>
          <w:sz w:val="24"/>
          <w:szCs w:val="24"/>
          <w:shd w:val="clear" w:color="auto" w:fill="FFFFFF"/>
        </w:rPr>
        <w:t xml:space="preserve"> M</w:t>
      </w:r>
      <w:r>
        <w:rPr>
          <w:rFonts w:ascii="Times New Roman" w:hAnsi="Times New Roman" w:cs="Times New Roman"/>
          <w:color w:val="222222"/>
          <w:sz w:val="24"/>
          <w:szCs w:val="24"/>
          <w:shd w:val="clear" w:color="auto" w:fill="FFFFFF"/>
        </w:rPr>
        <w:t>E, Ahmed M and Shefat-Al-Maruf M.</w:t>
      </w:r>
      <w:r w:rsidRPr="00150F8C">
        <w:rPr>
          <w:rFonts w:ascii="Times New Roman" w:hAnsi="Times New Roman" w:cs="Times New Roman"/>
          <w:color w:val="222222"/>
          <w:sz w:val="24"/>
          <w:szCs w:val="24"/>
          <w:shd w:val="clear" w:color="auto" w:fill="FFFFFF"/>
        </w:rPr>
        <w:t xml:space="preserve"> 2017. Macro and micro nutritional effect on seed yield of onion. </w:t>
      </w:r>
      <w:r w:rsidRPr="00150F8C">
        <w:rPr>
          <w:rFonts w:ascii="Times New Roman" w:hAnsi="Times New Roman" w:cs="Times New Roman"/>
          <w:i/>
          <w:iCs/>
          <w:color w:val="222222"/>
          <w:sz w:val="24"/>
          <w:szCs w:val="24"/>
          <w:shd w:val="clear" w:color="auto" w:fill="FFFFFF"/>
        </w:rPr>
        <w:t>Advances in Research</w:t>
      </w:r>
      <w:r w:rsidRPr="00150F8C">
        <w:rPr>
          <w:rFonts w:ascii="Times New Roman" w:hAnsi="Times New Roman" w:cs="Times New Roman"/>
          <w:color w:val="222222"/>
          <w:sz w:val="24"/>
          <w:szCs w:val="24"/>
          <w:shd w:val="clear" w:color="auto" w:fill="FFFFFF"/>
        </w:rPr>
        <w:t>, </w:t>
      </w:r>
      <w:r w:rsidRPr="00150F8C">
        <w:rPr>
          <w:rFonts w:ascii="Times New Roman" w:hAnsi="Times New Roman" w:cs="Times New Roman"/>
          <w:iCs/>
          <w:color w:val="222222"/>
          <w:sz w:val="24"/>
          <w:szCs w:val="24"/>
          <w:shd w:val="clear" w:color="auto" w:fill="FFFFFF"/>
        </w:rPr>
        <w:t>12</w:t>
      </w:r>
      <w:r w:rsidRPr="00150F8C">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1):</w:t>
      </w:r>
      <w:r w:rsidRPr="00150F8C">
        <w:rPr>
          <w:rFonts w:ascii="Times New Roman" w:hAnsi="Times New Roman" w:cs="Times New Roman"/>
          <w:color w:val="222222"/>
          <w:sz w:val="24"/>
          <w:szCs w:val="24"/>
          <w:shd w:val="clear" w:color="auto" w:fill="FFFFFF"/>
        </w:rPr>
        <w:t>1-9.</w:t>
      </w:r>
    </w:p>
    <w:p w14:paraId="3FB42C49" w14:textId="77777777" w:rsidR="00150F8C" w:rsidRPr="00150F8C" w:rsidRDefault="00150F8C"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Huo Y, Gao L, Liu B, Yang Y, Kong S, Sun Y, Yang Y and Wu X.</w:t>
      </w:r>
      <w:r w:rsidRPr="00150F8C">
        <w:rPr>
          <w:rFonts w:ascii="Times New Roman" w:hAnsi="Times New Roman" w:cs="Times New Roman"/>
          <w:color w:val="222222"/>
          <w:sz w:val="24"/>
          <w:szCs w:val="24"/>
          <w:shd w:val="clear" w:color="auto" w:fill="FFFFFF"/>
        </w:rPr>
        <w:t xml:space="preserve"> 2019. Complete chloroplast genome sequences of four Allium species: comparative and phylogenetic analyses. </w:t>
      </w:r>
      <w:r w:rsidRPr="00150F8C">
        <w:rPr>
          <w:rFonts w:ascii="Times New Roman" w:hAnsi="Times New Roman" w:cs="Times New Roman"/>
          <w:i/>
          <w:iCs/>
          <w:color w:val="222222"/>
          <w:sz w:val="24"/>
          <w:szCs w:val="24"/>
          <w:shd w:val="clear" w:color="auto" w:fill="FFFFFF"/>
        </w:rPr>
        <w:t>Scientific reports</w:t>
      </w:r>
      <w:r w:rsidRPr="00150F8C">
        <w:rPr>
          <w:rFonts w:ascii="Times New Roman" w:hAnsi="Times New Roman" w:cs="Times New Roman"/>
          <w:color w:val="222222"/>
          <w:sz w:val="24"/>
          <w:szCs w:val="24"/>
          <w:shd w:val="clear" w:color="auto" w:fill="FFFFFF"/>
        </w:rPr>
        <w:t>, </w:t>
      </w:r>
      <w:r w:rsidRPr="00150F8C">
        <w:rPr>
          <w:rFonts w:ascii="Times New Roman" w:hAnsi="Times New Roman" w:cs="Times New Roman"/>
          <w:iCs/>
          <w:color w:val="222222"/>
          <w:sz w:val="24"/>
          <w:szCs w:val="24"/>
          <w:shd w:val="clear" w:color="auto" w:fill="FFFFFF"/>
        </w:rPr>
        <w:t>9</w:t>
      </w:r>
      <w:r w:rsidRPr="00150F8C">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1):</w:t>
      </w:r>
      <w:r w:rsidRPr="00150F8C">
        <w:rPr>
          <w:rFonts w:ascii="Times New Roman" w:hAnsi="Times New Roman" w:cs="Times New Roman"/>
          <w:color w:val="222222"/>
          <w:sz w:val="24"/>
          <w:szCs w:val="24"/>
          <w:shd w:val="clear" w:color="auto" w:fill="FFFFFF"/>
        </w:rPr>
        <w:t>12250.</w:t>
      </w:r>
    </w:p>
    <w:p w14:paraId="7E13B100" w14:textId="77777777" w:rsidR="00464DC9" w:rsidRDefault="00150F8C"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Kiani Z, Mashayekhi K</w:t>
      </w:r>
      <w:r w:rsidRPr="00150F8C">
        <w:rPr>
          <w:rFonts w:ascii="Times New Roman" w:hAnsi="Times New Roman" w:cs="Times New Roman"/>
          <w:color w:val="222222"/>
          <w:sz w:val="24"/>
          <w:szCs w:val="24"/>
          <w:shd w:val="clear" w:color="auto" w:fill="FFFFFF"/>
        </w:rPr>
        <w:t>, Golubkina</w:t>
      </w:r>
      <w:r>
        <w:rPr>
          <w:rFonts w:ascii="Times New Roman" w:hAnsi="Times New Roman" w:cs="Times New Roman"/>
          <w:color w:val="222222"/>
          <w:sz w:val="24"/>
          <w:szCs w:val="24"/>
          <w:shd w:val="clear" w:color="auto" w:fill="FFFFFF"/>
        </w:rPr>
        <w:t xml:space="preserve"> N, Mousavizadeh SJ, Nezhad KZ and Caruso G.</w:t>
      </w:r>
      <w:r w:rsidRPr="00150F8C">
        <w:rPr>
          <w:rFonts w:ascii="Times New Roman" w:hAnsi="Times New Roman" w:cs="Times New Roman"/>
          <w:color w:val="222222"/>
          <w:sz w:val="24"/>
          <w:szCs w:val="24"/>
          <w:shd w:val="clear" w:color="auto" w:fill="FFFFFF"/>
        </w:rPr>
        <w:t xml:space="preserve"> 2023. Agronomic, physiological, genetic and phytochemical characteristics of onion varieties influenced by daylength requirements. </w:t>
      </w:r>
      <w:r w:rsidRPr="00150F8C">
        <w:rPr>
          <w:rFonts w:ascii="Times New Roman" w:hAnsi="Times New Roman" w:cs="Times New Roman"/>
          <w:i/>
          <w:iCs/>
          <w:color w:val="222222"/>
          <w:sz w:val="24"/>
          <w:szCs w:val="24"/>
          <w:shd w:val="clear" w:color="auto" w:fill="FFFFFF"/>
        </w:rPr>
        <w:t>Agriculture</w:t>
      </w:r>
      <w:r w:rsidR="00464DC9">
        <w:rPr>
          <w:rFonts w:ascii="Times New Roman" w:hAnsi="Times New Roman" w:cs="Times New Roman"/>
          <w:color w:val="222222"/>
          <w:sz w:val="24"/>
          <w:szCs w:val="24"/>
          <w:shd w:val="clear" w:color="auto" w:fill="FFFFFF"/>
        </w:rPr>
        <w:t>,</w:t>
      </w:r>
      <w:r w:rsidRPr="00150F8C">
        <w:rPr>
          <w:rFonts w:ascii="Times New Roman" w:hAnsi="Times New Roman" w:cs="Times New Roman"/>
          <w:color w:val="222222"/>
          <w:sz w:val="24"/>
          <w:szCs w:val="24"/>
          <w:shd w:val="clear" w:color="auto" w:fill="FFFFFF"/>
        </w:rPr>
        <w:t> </w:t>
      </w:r>
      <w:r w:rsidRPr="00150F8C">
        <w:rPr>
          <w:rFonts w:ascii="Times New Roman" w:hAnsi="Times New Roman" w:cs="Times New Roman"/>
          <w:i/>
          <w:iCs/>
          <w:color w:val="222222"/>
          <w:sz w:val="24"/>
          <w:szCs w:val="24"/>
          <w:shd w:val="clear" w:color="auto" w:fill="FFFFFF"/>
        </w:rPr>
        <w:t>13</w:t>
      </w:r>
      <w:r w:rsidR="00464DC9">
        <w:rPr>
          <w:rFonts w:ascii="Times New Roman" w:hAnsi="Times New Roman" w:cs="Times New Roman"/>
          <w:color w:val="222222"/>
          <w:sz w:val="24"/>
          <w:szCs w:val="24"/>
          <w:shd w:val="clear" w:color="auto" w:fill="FFFFFF"/>
        </w:rPr>
        <w:t>(3):697.</w:t>
      </w:r>
    </w:p>
    <w:p w14:paraId="547A4DF3" w14:textId="77777777" w:rsidR="00464DC9" w:rsidRDefault="00464DC9"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M</w:t>
      </w:r>
      <w:r w:rsidR="00150F8C" w:rsidRPr="00150F8C">
        <w:rPr>
          <w:rFonts w:ascii="Times New Roman" w:hAnsi="Times New Roman" w:cs="Times New Roman"/>
          <w:sz w:val="24"/>
          <w:szCs w:val="24"/>
        </w:rPr>
        <w:t>alagoli P, Laine P, Rossato L and Ourry A. 2005. Dynamics of nitrogen uptake and mobilization in field-grown winter oilseed rape (</w:t>
      </w:r>
      <w:r w:rsidR="00150F8C" w:rsidRPr="00150F8C">
        <w:rPr>
          <w:rFonts w:ascii="Times New Roman" w:hAnsi="Times New Roman" w:cs="Times New Roman"/>
          <w:i/>
          <w:sz w:val="24"/>
          <w:szCs w:val="24"/>
        </w:rPr>
        <w:t>Brassica napus</w:t>
      </w:r>
      <w:r w:rsidR="00150F8C" w:rsidRPr="00150F8C">
        <w:rPr>
          <w:rFonts w:ascii="Times New Roman" w:hAnsi="Times New Roman" w:cs="Times New Roman"/>
          <w:sz w:val="24"/>
          <w:szCs w:val="24"/>
        </w:rPr>
        <w:t xml:space="preserve">) from stem extension to harvest. II. AN </w:t>
      </w:r>
      <w:r w:rsidR="00150F8C" w:rsidRPr="00150F8C">
        <w:rPr>
          <w:rFonts w:ascii="Times New Roman" w:hAnsi="Times New Roman" w:cs="Times New Roman"/>
          <w:sz w:val="24"/>
          <w:szCs w:val="24"/>
          <w:vertAlign w:val="superscript"/>
        </w:rPr>
        <w:t>15</w:t>
      </w:r>
      <w:r w:rsidR="00150F8C" w:rsidRPr="00150F8C">
        <w:rPr>
          <w:rFonts w:ascii="Times New Roman" w:hAnsi="Times New Roman" w:cs="Times New Roman"/>
          <w:sz w:val="24"/>
          <w:szCs w:val="24"/>
        </w:rPr>
        <w:t xml:space="preserve">N-labelling-based simulation model of N partitioning between vegetative and reproductive tissues. </w:t>
      </w:r>
      <w:r w:rsidR="00150F8C" w:rsidRPr="00150F8C">
        <w:rPr>
          <w:rFonts w:ascii="Times New Roman" w:hAnsi="Times New Roman" w:cs="Times New Roman"/>
          <w:i/>
          <w:sz w:val="24"/>
          <w:szCs w:val="24"/>
        </w:rPr>
        <w:t>Annals of Botany</w:t>
      </w:r>
      <w:r w:rsidR="00150F8C" w:rsidRPr="00150F8C">
        <w:rPr>
          <w:rFonts w:ascii="Times New Roman" w:hAnsi="Times New Roman" w:cs="Times New Roman"/>
          <w:sz w:val="24"/>
          <w:szCs w:val="24"/>
        </w:rPr>
        <w:t xml:space="preserve"> </w:t>
      </w:r>
      <w:r w:rsidR="00150F8C" w:rsidRPr="00464DC9">
        <w:rPr>
          <w:rFonts w:ascii="Times New Roman" w:hAnsi="Times New Roman" w:cs="Times New Roman"/>
          <w:sz w:val="24"/>
          <w:szCs w:val="24"/>
        </w:rPr>
        <w:t>95:</w:t>
      </w:r>
      <w:r w:rsidR="00150F8C" w:rsidRPr="00150F8C">
        <w:rPr>
          <w:rFonts w:ascii="Times New Roman" w:hAnsi="Times New Roman" w:cs="Times New Roman"/>
          <w:sz w:val="24"/>
          <w:szCs w:val="24"/>
        </w:rPr>
        <w:t>1187-1198.</w:t>
      </w:r>
    </w:p>
    <w:p w14:paraId="730D5457" w14:textId="77777777" w:rsidR="00150F8C" w:rsidRPr="00150F8C" w:rsidRDefault="00464DC9"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Marzi M, Shahbazi K, Kharazi N and Rezaei M.</w:t>
      </w:r>
      <w:r w:rsidR="00150F8C" w:rsidRPr="00150F8C">
        <w:rPr>
          <w:rFonts w:ascii="Times New Roman" w:hAnsi="Times New Roman" w:cs="Times New Roman"/>
          <w:color w:val="222222"/>
          <w:sz w:val="24"/>
          <w:szCs w:val="24"/>
          <w:shd w:val="clear" w:color="auto" w:fill="FFFFFF"/>
        </w:rPr>
        <w:t xml:space="preserve"> 2020. The influence of organic amendment source on carbon and nitrogen mineralization in different soils. </w:t>
      </w:r>
      <w:r w:rsidR="00150F8C" w:rsidRPr="00150F8C">
        <w:rPr>
          <w:rFonts w:ascii="Times New Roman" w:hAnsi="Times New Roman" w:cs="Times New Roman"/>
          <w:i/>
          <w:iCs/>
          <w:color w:val="222222"/>
          <w:sz w:val="24"/>
          <w:szCs w:val="24"/>
          <w:shd w:val="clear" w:color="auto" w:fill="FFFFFF"/>
        </w:rPr>
        <w:t>Journal of Soil Science and Plant Nutrition</w:t>
      </w:r>
      <w:r w:rsidR="00150F8C" w:rsidRPr="00150F8C">
        <w:rPr>
          <w:rFonts w:ascii="Times New Roman" w:hAnsi="Times New Roman" w:cs="Times New Roman"/>
          <w:color w:val="222222"/>
          <w:sz w:val="24"/>
          <w:szCs w:val="24"/>
          <w:shd w:val="clear" w:color="auto" w:fill="FFFFFF"/>
        </w:rPr>
        <w:t>, </w:t>
      </w:r>
      <w:r w:rsidR="00150F8C" w:rsidRPr="00464DC9">
        <w:rPr>
          <w:rFonts w:ascii="Times New Roman" w:hAnsi="Times New Roman" w:cs="Times New Roman"/>
          <w:iCs/>
          <w:color w:val="222222"/>
          <w:sz w:val="24"/>
          <w:szCs w:val="24"/>
          <w:shd w:val="clear" w:color="auto" w:fill="FFFFFF"/>
        </w:rPr>
        <w:t>20</w:t>
      </w:r>
      <w:r w:rsidRPr="00464DC9">
        <w:rPr>
          <w:rFonts w:ascii="Times New Roman" w:hAnsi="Times New Roman" w:cs="Times New Roman"/>
          <w:color w:val="222222"/>
          <w:sz w:val="24"/>
          <w:szCs w:val="24"/>
          <w:shd w:val="clear" w:color="auto" w:fill="FFFFFF"/>
        </w:rPr>
        <w:t>(1</w:t>
      </w:r>
      <w:r>
        <w:rPr>
          <w:rFonts w:ascii="Times New Roman" w:hAnsi="Times New Roman" w:cs="Times New Roman"/>
          <w:color w:val="222222"/>
          <w:sz w:val="24"/>
          <w:szCs w:val="24"/>
          <w:shd w:val="clear" w:color="auto" w:fill="FFFFFF"/>
        </w:rPr>
        <w:t>):</w:t>
      </w:r>
      <w:r w:rsidR="00150F8C" w:rsidRPr="00150F8C">
        <w:rPr>
          <w:rFonts w:ascii="Times New Roman" w:hAnsi="Times New Roman" w:cs="Times New Roman"/>
          <w:color w:val="222222"/>
          <w:sz w:val="24"/>
          <w:szCs w:val="24"/>
          <w:shd w:val="clear" w:color="auto" w:fill="FFFFFF"/>
        </w:rPr>
        <w:t>177-191.</w:t>
      </w:r>
    </w:p>
    <w:p w14:paraId="6169917A" w14:textId="77777777" w:rsidR="00464DC9" w:rsidRDefault="00464DC9"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Nissa K, Sharma R, Bharat NK and Thakur A.</w:t>
      </w:r>
      <w:r w:rsidR="00150F8C" w:rsidRPr="00150F8C">
        <w:rPr>
          <w:rFonts w:ascii="Times New Roman" w:hAnsi="Times New Roman" w:cs="Times New Roman"/>
          <w:color w:val="222222"/>
          <w:sz w:val="24"/>
          <w:szCs w:val="24"/>
          <w:shd w:val="clear" w:color="auto" w:fill="FFFFFF"/>
        </w:rPr>
        <w:t xml:space="preserve"> 2024. Effect of ZnSO4 Priming on Storability, Seed Quality and Bulb Yield in Onion under mild hills conditions of north-western Himalayas. </w:t>
      </w:r>
      <w:r w:rsidR="00150F8C" w:rsidRPr="00150F8C">
        <w:rPr>
          <w:rFonts w:ascii="Times New Roman" w:hAnsi="Times New Roman" w:cs="Times New Roman"/>
          <w:i/>
          <w:iCs/>
          <w:color w:val="222222"/>
          <w:sz w:val="24"/>
          <w:szCs w:val="24"/>
          <w:shd w:val="clear" w:color="auto" w:fill="FFFFFF"/>
        </w:rPr>
        <w:t>International Journal of Plant &amp; Soil Science</w:t>
      </w:r>
      <w:r w:rsidR="00150F8C" w:rsidRPr="00150F8C">
        <w:rPr>
          <w:rFonts w:ascii="Times New Roman" w:hAnsi="Times New Roman" w:cs="Times New Roman"/>
          <w:color w:val="222222"/>
          <w:sz w:val="24"/>
          <w:szCs w:val="24"/>
          <w:shd w:val="clear" w:color="auto" w:fill="FFFFFF"/>
        </w:rPr>
        <w:t>, </w:t>
      </w:r>
      <w:r w:rsidR="00150F8C" w:rsidRPr="00464DC9">
        <w:rPr>
          <w:rFonts w:ascii="Times New Roman" w:hAnsi="Times New Roman" w:cs="Times New Roman"/>
          <w:iCs/>
          <w:color w:val="222222"/>
          <w:sz w:val="24"/>
          <w:szCs w:val="24"/>
          <w:shd w:val="clear" w:color="auto" w:fill="FFFFFF"/>
        </w:rPr>
        <w:t>36</w:t>
      </w:r>
      <w:r w:rsidRPr="00464DC9">
        <w:rPr>
          <w:rFonts w:ascii="Times New Roman" w:hAnsi="Times New Roman" w:cs="Times New Roman"/>
          <w:color w:val="222222"/>
          <w:sz w:val="24"/>
          <w:szCs w:val="24"/>
          <w:shd w:val="clear" w:color="auto" w:fill="FFFFFF"/>
        </w:rPr>
        <w:t>(7):</w:t>
      </w:r>
      <w:r>
        <w:rPr>
          <w:rFonts w:ascii="Times New Roman" w:hAnsi="Times New Roman" w:cs="Times New Roman"/>
          <w:color w:val="222222"/>
          <w:sz w:val="24"/>
          <w:szCs w:val="24"/>
          <w:shd w:val="clear" w:color="auto" w:fill="FFFFFF"/>
        </w:rPr>
        <w:t>817-825.</w:t>
      </w:r>
    </w:p>
    <w:p w14:paraId="29FEE989" w14:textId="77777777" w:rsidR="00150F8C" w:rsidRPr="00150F8C" w:rsidRDefault="00464DC9"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Qi J, Li M, Wang L, Hu Y, Liu W, Long Z, Zhou Z, Yin P and Zhou M.</w:t>
      </w:r>
      <w:r w:rsidR="00150F8C" w:rsidRPr="00150F8C">
        <w:rPr>
          <w:rFonts w:ascii="Times New Roman" w:hAnsi="Times New Roman" w:cs="Times New Roman"/>
          <w:color w:val="222222"/>
          <w:sz w:val="24"/>
          <w:szCs w:val="24"/>
          <w:shd w:val="clear" w:color="auto" w:fill="FFFFFF"/>
        </w:rPr>
        <w:t xml:space="preserve"> 2023. National and subnational trends </w:t>
      </w:r>
      <w:r>
        <w:rPr>
          <w:rFonts w:ascii="Times New Roman" w:hAnsi="Times New Roman" w:cs="Times New Roman"/>
          <w:color w:val="222222"/>
          <w:sz w:val="24"/>
          <w:szCs w:val="24"/>
          <w:shd w:val="clear" w:color="auto" w:fill="FFFFFF"/>
        </w:rPr>
        <w:t>in cancer burden in China, 2005-</w:t>
      </w:r>
      <w:r w:rsidR="00150F8C" w:rsidRPr="00150F8C">
        <w:rPr>
          <w:rFonts w:ascii="Times New Roman" w:hAnsi="Times New Roman" w:cs="Times New Roman"/>
          <w:color w:val="222222"/>
          <w:sz w:val="24"/>
          <w:szCs w:val="24"/>
          <w:shd w:val="clear" w:color="auto" w:fill="FFFFFF"/>
        </w:rPr>
        <w:t>20: an analysis of national mortality surveillance data. </w:t>
      </w:r>
      <w:r w:rsidR="00150F8C" w:rsidRPr="00150F8C">
        <w:rPr>
          <w:rFonts w:ascii="Times New Roman" w:hAnsi="Times New Roman" w:cs="Times New Roman"/>
          <w:i/>
          <w:iCs/>
          <w:color w:val="222222"/>
          <w:sz w:val="24"/>
          <w:szCs w:val="24"/>
          <w:shd w:val="clear" w:color="auto" w:fill="FFFFFF"/>
        </w:rPr>
        <w:t>The Lancet Public Health</w:t>
      </w:r>
      <w:r w:rsidR="00150F8C" w:rsidRPr="00150F8C">
        <w:rPr>
          <w:rFonts w:ascii="Times New Roman" w:hAnsi="Times New Roman" w:cs="Times New Roman"/>
          <w:color w:val="222222"/>
          <w:sz w:val="24"/>
          <w:szCs w:val="24"/>
          <w:shd w:val="clear" w:color="auto" w:fill="FFFFFF"/>
        </w:rPr>
        <w:t>, </w:t>
      </w:r>
      <w:r w:rsidR="00150F8C" w:rsidRPr="00464DC9">
        <w:rPr>
          <w:rFonts w:ascii="Times New Roman" w:hAnsi="Times New Roman" w:cs="Times New Roman"/>
          <w:iCs/>
          <w:color w:val="222222"/>
          <w:sz w:val="24"/>
          <w:szCs w:val="24"/>
          <w:shd w:val="clear" w:color="auto" w:fill="FFFFFF"/>
        </w:rPr>
        <w:t>8</w:t>
      </w:r>
      <w:r w:rsidRPr="00464DC9">
        <w:rPr>
          <w:rFonts w:ascii="Times New Roman" w:hAnsi="Times New Roman" w:cs="Times New Roman"/>
          <w:color w:val="222222"/>
          <w:sz w:val="24"/>
          <w:szCs w:val="24"/>
          <w:shd w:val="clear" w:color="auto" w:fill="FFFFFF"/>
        </w:rPr>
        <w:t>(12):</w:t>
      </w:r>
      <w:r w:rsidR="00150F8C" w:rsidRPr="00150F8C">
        <w:rPr>
          <w:rFonts w:ascii="Times New Roman" w:hAnsi="Times New Roman" w:cs="Times New Roman"/>
          <w:color w:val="222222"/>
          <w:sz w:val="24"/>
          <w:szCs w:val="24"/>
          <w:shd w:val="clear" w:color="auto" w:fill="FFFFFF"/>
        </w:rPr>
        <w:t>943-e955.</w:t>
      </w:r>
    </w:p>
    <w:p w14:paraId="3351FC0B" w14:textId="77777777" w:rsidR="00150F8C" w:rsidRPr="00150F8C" w:rsidRDefault="00150F8C" w:rsidP="00EE1C16">
      <w:pPr>
        <w:spacing w:after="240" w:line="240" w:lineRule="auto"/>
        <w:ind w:left="270" w:hanging="270"/>
        <w:jc w:val="both"/>
        <w:rPr>
          <w:rFonts w:ascii="Times New Roman" w:hAnsi="Times New Roman" w:cs="Times New Roman"/>
          <w:sz w:val="24"/>
          <w:szCs w:val="24"/>
        </w:rPr>
      </w:pPr>
      <w:r w:rsidRPr="00150F8C">
        <w:rPr>
          <w:rFonts w:ascii="Times New Roman" w:hAnsi="Times New Roman" w:cs="Times New Roman"/>
          <w:sz w:val="24"/>
          <w:szCs w:val="24"/>
        </w:rPr>
        <w:t xml:space="preserve">Sommer S G and Jensen C. 1994. Ammonia volatilization from urea and ammonical fertilizers surface applied to winter wheat and grassland. </w:t>
      </w:r>
      <w:r w:rsidRPr="00150F8C">
        <w:rPr>
          <w:rFonts w:ascii="Times New Roman" w:hAnsi="Times New Roman" w:cs="Times New Roman"/>
          <w:i/>
          <w:sz w:val="24"/>
          <w:szCs w:val="24"/>
        </w:rPr>
        <w:t>Springer</w:t>
      </w:r>
      <w:r w:rsidRPr="00150F8C">
        <w:rPr>
          <w:rFonts w:ascii="Times New Roman" w:hAnsi="Times New Roman" w:cs="Times New Roman"/>
          <w:sz w:val="24"/>
          <w:szCs w:val="24"/>
        </w:rPr>
        <w:t xml:space="preserve"> </w:t>
      </w:r>
      <w:r w:rsidRPr="00150F8C">
        <w:rPr>
          <w:rFonts w:ascii="Times New Roman" w:hAnsi="Times New Roman" w:cs="Times New Roman"/>
          <w:b/>
          <w:sz w:val="24"/>
          <w:szCs w:val="24"/>
        </w:rPr>
        <w:t>37</w:t>
      </w:r>
      <w:r w:rsidRPr="00150F8C">
        <w:rPr>
          <w:rFonts w:ascii="Times New Roman" w:hAnsi="Times New Roman" w:cs="Times New Roman"/>
          <w:sz w:val="24"/>
          <w:szCs w:val="24"/>
        </w:rPr>
        <w:t>:85-92.</w:t>
      </w:r>
    </w:p>
    <w:p w14:paraId="6B3F1294" w14:textId="77777777" w:rsidR="00150F8C" w:rsidRPr="00150F8C" w:rsidRDefault="00464DC9"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Taylor AG.</w:t>
      </w:r>
      <w:r w:rsidR="00150F8C" w:rsidRPr="00150F8C">
        <w:rPr>
          <w:rFonts w:ascii="Times New Roman" w:hAnsi="Times New Roman" w:cs="Times New Roman"/>
          <w:color w:val="222222"/>
          <w:sz w:val="24"/>
          <w:szCs w:val="24"/>
          <w:shd w:val="clear" w:color="auto" w:fill="FFFFFF"/>
        </w:rPr>
        <w:t xml:space="preserve"> 2020. Seed storage, germination, quality, and enhancements. In </w:t>
      </w:r>
      <w:r w:rsidR="00150F8C" w:rsidRPr="00150F8C">
        <w:rPr>
          <w:rFonts w:ascii="Times New Roman" w:hAnsi="Times New Roman" w:cs="Times New Roman"/>
          <w:i/>
          <w:iCs/>
          <w:color w:val="222222"/>
          <w:sz w:val="24"/>
          <w:szCs w:val="24"/>
          <w:shd w:val="clear" w:color="auto" w:fill="FFFFFF"/>
        </w:rPr>
        <w:t>The physiology of vegetable crops</w:t>
      </w:r>
      <w:r w:rsidR="00150F8C" w:rsidRPr="00150F8C">
        <w:rPr>
          <w:rFonts w:ascii="Times New Roman" w:hAnsi="Times New Roman" w:cs="Times New Roman"/>
          <w:color w:val="222222"/>
          <w:sz w:val="24"/>
          <w:szCs w:val="24"/>
          <w:shd w:val="clear" w:color="auto" w:fill="FFFFFF"/>
        </w:rPr>
        <w:t> (pp. 1-30). Wallingford UK: CABI.</w:t>
      </w:r>
    </w:p>
    <w:p w14:paraId="6DB896C6" w14:textId="77777777" w:rsidR="00150F8C" w:rsidRPr="00150F8C" w:rsidRDefault="00464DC9"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Yalamalle VR and Tomar BS.</w:t>
      </w:r>
      <w:r w:rsidR="00150F8C" w:rsidRPr="00150F8C">
        <w:rPr>
          <w:rFonts w:ascii="Times New Roman" w:hAnsi="Times New Roman" w:cs="Times New Roman"/>
          <w:color w:val="222222"/>
          <w:sz w:val="24"/>
          <w:szCs w:val="24"/>
          <w:shd w:val="clear" w:color="auto" w:fill="FFFFFF"/>
        </w:rPr>
        <w:t xml:space="preserve"> 2019. Effect of scape regulation on seed yield and quality in onion (</w:t>
      </w:r>
      <w:r w:rsidR="00150F8C" w:rsidRPr="00464DC9">
        <w:rPr>
          <w:rFonts w:ascii="Times New Roman" w:hAnsi="Times New Roman" w:cs="Times New Roman"/>
          <w:i/>
          <w:color w:val="222222"/>
          <w:sz w:val="24"/>
          <w:szCs w:val="24"/>
          <w:shd w:val="clear" w:color="auto" w:fill="FFFFFF"/>
        </w:rPr>
        <w:t>Allium cepa</w:t>
      </w:r>
      <w:r w:rsidR="00150F8C" w:rsidRPr="00150F8C">
        <w:rPr>
          <w:rFonts w:ascii="Times New Roman" w:hAnsi="Times New Roman" w:cs="Times New Roman"/>
          <w:color w:val="222222"/>
          <w:sz w:val="24"/>
          <w:szCs w:val="24"/>
          <w:shd w:val="clear" w:color="auto" w:fill="FFFFFF"/>
        </w:rPr>
        <w:t>). </w:t>
      </w:r>
      <w:r w:rsidR="00150F8C" w:rsidRPr="00150F8C">
        <w:rPr>
          <w:rFonts w:ascii="Times New Roman" w:hAnsi="Times New Roman" w:cs="Times New Roman"/>
          <w:i/>
          <w:iCs/>
          <w:color w:val="222222"/>
          <w:sz w:val="24"/>
          <w:szCs w:val="24"/>
          <w:shd w:val="clear" w:color="auto" w:fill="FFFFFF"/>
        </w:rPr>
        <w:t>The Indian Journal of Agricultural Sciences</w:t>
      </w:r>
      <w:r w:rsidR="00150F8C" w:rsidRPr="00150F8C">
        <w:rPr>
          <w:rFonts w:ascii="Times New Roman" w:hAnsi="Times New Roman" w:cs="Times New Roman"/>
          <w:color w:val="222222"/>
          <w:sz w:val="24"/>
          <w:szCs w:val="24"/>
          <w:shd w:val="clear" w:color="auto" w:fill="FFFFFF"/>
        </w:rPr>
        <w:t>, </w:t>
      </w:r>
      <w:r w:rsidR="00150F8C" w:rsidRPr="00464DC9">
        <w:rPr>
          <w:rFonts w:ascii="Times New Roman" w:hAnsi="Times New Roman" w:cs="Times New Roman"/>
          <w:iCs/>
          <w:color w:val="222222"/>
          <w:sz w:val="24"/>
          <w:szCs w:val="24"/>
          <w:shd w:val="clear" w:color="auto" w:fill="FFFFFF"/>
        </w:rPr>
        <w:t>89</w:t>
      </w:r>
      <w:r w:rsidRPr="00464DC9">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1):</w:t>
      </w:r>
      <w:r w:rsidR="00150F8C" w:rsidRPr="00150F8C">
        <w:rPr>
          <w:rFonts w:ascii="Times New Roman" w:hAnsi="Times New Roman" w:cs="Times New Roman"/>
          <w:color w:val="222222"/>
          <w:sz w:val="24"/>
          <w:szCs w:val="24"/>
          <w:shd w:val="clear" w:color="auto" w:fill="FFFFFF"/>
        </w:rPr>
        <w:t>56-59.</w:t>
      </w:r>
    </w:p>
    <w:p w14:paraId="5D7D100E" w14:textId="77777777" w:rsidR="00150F8C" w:rsidRPr="00150F8C" w:rsidRDefault="00464DC9"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Yalamalle VR, Tomar BS, Kumar A and Ahammed ST.</w:t>
      </w:r>
      <w:r w:rsidR="00150F8C" w:rsidRPr="00150F8C">
        <w:rPr>
          <w:rFonts w:ascii="Times New Roman" w:hAnsi="Times New Roman" w:cs="Times New Roman"/>
          <w:color w:val="222222"/>
          <w:sz w:val="24"/>
          <w:szCs w:val="24"/>
          <w:shd w:val="clear" w:color="auto" w:fill="FFFFFF"/>
        </w:rPr>
        <w:t xml:space="preserve"> 2019. Polymer coating for higher pesticide use efficiency, seed yield and quality in onion (</w:t>
      </w:r>
      <w:r w:rsidR="00150F8C" w:rsidRPr="00464DC9">
        <w:rPr>
          <w:rFonts w:ascii="Times New Roman" w:hAnsi="Times New Roman" w:cs="Times New Roman"/>
          <w:i/>
          <w:color w:val="222222"/>
          <w:sz w:val="24"/>
          <w:szCs w:val="24"/>
          <w:shd w:val="clear" w:color="auto" w:fill="FFFFFF"/>
        </w:rPr>
        <w:t>Allium cepa</w:t>
      </w:r>
      <w:r w:rsidR="00150F8C" w:rsidRPr="00150F8C">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 xml:space="preserve">Indian Journal of Agricultural </w:t>
      </w:r>
      <w:r w:rsidR="00150F8C" w:rsidRPr="00150F8C">
        <w:rPr>
          <w:rFonts w:ascii="Times New Roman" w:hAnsi="Times New Roman" w:cs="Times New Roman"/>
          <w:i/>
          <w:iCs/>
          <w:color w:val="222222"/>
          <w:sz w:val="24"/>
          <w:szCs w:val="24"/>
          <w:shd w:val="clear" w:color="auto" w:fill="FFFFFF"/>
        </w:rPr>
        <w:t xml:space="preserve"> Sci</w:t>
      </w:r>
      <w:r>
        <w:rPr>
          <w:rFonts w:ascii="Times New Roman" w:hAnsi="Times New Roman" w:cs="Times New Roman"/>
          <w:color w:val="222222"/>
          <w:sz w:val="24"/>
          <w:szCs w:val="24"/>
          <w:shd w:val="clear" w:color="auto" w:fill="FFFFFF"/>
        </w:rPr>
        <w:t>ences</w:t>
      </w:r>
      <w:r w:rsidR="00150F8C" w:rsidRPr="00150F8C">
        <w:rPr>
          <w:rFonts w:ascii="Times New Roman" w:hAnsi="Times New Roman" w:cs="Times New Roman"/>
          <w:color w:val="222222"/>
          <w:sz w:val="24"/>
          <w:szCs w:val="24"/>
          <w:shd w:val="clear" w:color="auto" w:fill="FFFFFF"/>
        </w:rPr>
        <w:t> </w:t>
      </w:r>
      <w:r w:rsidR="00150F8C" w:rsidRPr="00464DC9">
        <w:rPr>
          <w:rFonts w:ascii="Times New Roman" w:hAnsi="Times New Roman" w:cs="Times New Roman"/>
          <w:iCs/>
          <w:color w:val="222222"/>
          <w:sz w:val="24"/>
          <w:szCs w:val="24"/>
          <w:shd w:val="clear" w:color="auto" w:fill="FFFFFF"/>
        </w:rPr>
        <w:t>89</w:t>
      </w:r>
      <w:r w:rsidRPr="00464DC9">
        <w:rPr>
          <w:rFonts w:ascii="Times New Roman" w:hAnsi="Times New Roman" w:cs="Times New Roman"/>
          <w:color w:val="222222"/>
          <w:sz w:val="24"/>
          <w:szCs w:val="24"/>
          <w:shd w:val="clear" w:color="auto" w:fill="FFFFFF"/>
        </w:rPr>
        <w:t>:</w:t>
      </w:r>
      <w:r w:rsidR="00150F8C" w:rsidRPr="00150F8C">
        <w:rPr>
          <w:rFonts w:ascii="Times New Roman" w:hAnsi="Times New Roman" w:cs="Times New Roman"/>
          <w:color w:val="222222"/>
          <w:sz w:val="24"/>
          <w:szCs w:val="24"/>
          <w:shd w:val="clear" w:color="auto" w:fill="FFFFFF"/>
        </w:rPr>
        <w:t>1195-1199.</w:t>
      </w:r>
    </w:p>
    <w:sectPr w:rsidR="00150F8C" w:rsidRPr="00150F8C" w:rsidSect="00DE1D6A">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user" w:date="2025-07-20T15:53:00Z" w:initials="u">
    <w:p w14:paraId="141947A1" w14:textId="77777777" w:rsidR="00135F98" w:rsidRDefault="00135F98">
      <w:pPr>
        <w:pStyle w:val="Textodecomentrio"/>
      </w:pPr>
      <w:r>
        <w:rPr>
          <w:rStyle w:val="Refdecomentrio"/>
        </w:rPr>
        <w:annotationRef/>
      </w:r>
      <w:r>
        <w:t xml:space="preserve">Do not abbreviate </w:t>
      </w:r>
    </w:p>
    <w:p w14:paraId="79BD02A1" w14:textId="6BE15633" w:rsidR="00135F98" w:rsidRDefault="00135F98">
      <w:pPr>
        <w:pStyle w:val="Textodecomentrio"/>
      </w:pPr>
      <w:r>
        <w:t>Alphabetical order</w:t>
      </w:r>
    </w:p>
  </w:comment>
  <w:comment w:id="3" w:author="user" w:date="2025-07-20T15:57:00Z" w:initials="u">
    <w:p w14:paraId="46858C39" w14:textId="0EEF6FD4" w:rsidR="00135F98" w:rsidRDefault="00135F98">
      <w:pPr>
        <w:pStyle w:val="Textodecomentrio"/>
      </w:pPr>
      <w:r>
        <w:rPr>
          <w:rStyle w:val="Refdecomentrio"/>
        </w:rPr>
        <w:annotationRef/>
      </w:r>
      <w:r>
        <w:t>Inform the title of y ax</w:t>
      </w:r>
      <w:r w:rsidR="00513AE5">
        <w:t>is</w:t>
      </w:r>
    </w:p>
  </w:comment>
  <w:comment w:id="5" w:author="user" w:date="2025-07-20T15:58:00Z" w:initials="u">
    <w:p w14:paraId="6A074485" w14:textId="109765CD" w:rsidR="00135F98" w:rsidRDefault="00135F98">
      <w:pPr>
        <w:pStyle w:val="Textodecomentrio"/>
      </w:pPr>
      <w:r>
        <w:rPr>
          <w:rStyle w:val="Refdecomentrio"/>
        </w:rPr>
        <w:annotationRef/>
      </w:r>
      <w:r>
        <w:t>Idem, add the title of the y ax</w:t>
      </w:r>
      <w:r w:rsidR="00513AE5">
        <w:t>is</w:t>
      </w:r>
    </w:p>
  </w:comment>
  <w:comment w:id="6" w:author="user" w:date="2025-07-20T15:59:00Z" w:initials="u">
    <w:p w14:paraId="6A2E5B1D" w14:textId="39A3FE13" w:rsidR="00135F98" w:rsidRDefault="00135F98">
      <w:pPr>
        <w:pStyle w:val="Textodecomentrio"/>
      </w:pPr>
      <w:r>
        <w:rPr>
          <w:rStyle w:val="Refdecomentrio"/>
        </w:rPr>
        <w:annotationRef/>
      </w:r>
      <w:r>
        <w:t>Idem</w:t>
      </w:r>
    </w:p>
  </w:comment>
  <w:comment w:id="7" w:author="user" w:date="2025-07-20T16:00:00Z" w:initials="u">
    <w:p w14:paraId="6356FB70" w14:textId="5FCB520C" w:rsidR="00135F98" w:rsidRDefault="00135F98">
      <w:pPr>
        <w:pStyle w:val="Textodecomentrio"/>
      </w:pPr>
      <w:r>
        <w:rPr>
          <w:rStyle w:val="Refdecomentrio"/>
        </w:rPr>
        <w:annotationRef/>
      </w:r>
      <w:r>
        <w:t>Above the Table</w:t>
      </w:r>
    </w:p>
  </w:comment>
  <w:comment w:id="8" w:author="user" w:date="2025-07-20T16:01:00Z" w:initials="u">
    <w:p w14:paraId="16177AFE" w14:textId="76A3EABE" w:rsidR="00135F98" w:rsidRDefault="00135F98">
      <w:pPr>
        <w:pStyle w:val="Textodecomentrio"/>
      </w:pPr>
      <w:r>
        <w:rPr>
          <w:rStyle w:val="Refdecomentrio"/>
        </w:rPr>
        <w:annotationRef/>
      </w:r>
      <w:r>
        <w:t>Idem</w:t>
      </w:r>
    </w:p>
  </w:comment>
  <w:comment w:id="9" w:author="user" w:date="2025-07-20T16:01:00Z" w:initials="u">
    <w:p w14:paraId="09718379" w14:textId="0FEA18A7" w:rsidR="00135F98" w:rsidRDefault="00135F98">
      <w:pPr>
        <w:pStyle w:val="Textodecomentrio"/>
      </w:pPr>
      <w:r>
        <w:rPr>
          <w:rStyle w:val="Refdecomentrio"/>
        </w:rPr>
        <w:annotationRef/>
      </w:r>
      <w:r>
        <w:t>Idem</w:t>
      </w:r>
    </w:p>
  </w:comment>
  <w:comment w:id="10" w:author="user" w:date="2025-07-20T16:01:00Z" w:initials="u">
    <w:p w14:paraId="2317CF60" w14:textId="05256E6A" w:rsidR="00513AE5" w:rsidRDefault="00513AE5">
      <w:pPr>
        <w:pStyle w:val="Textodecomentrio"/>
      </w:pPr>
      <w:r>
        <w:rPr>
          <w:rStyle w:val="Refdecomentrio"/>
        </w:rPr>
        <w:annotationRef/>
      </w:r>
      <w:r>
        <w:t>Y axis?</w:t>
      </w:r>
    </w:p>
  </w:comment>
  <w:comment w:id="11" w:author="user" w:date="2025-07-20T16:03:00Z" w:initials="u">
    <w:p w14:paraId="12A1C99F" w14:textId="2A4037DD" w:rsidR="00513AE5" w:rsidRDefault="00513AE5">
      <w:pPr>
        <w:pStyle w:val="Textodecomentrio"/>
      </w:pPr>
      <w:r>
        <w:rPr>
          <w:rStyle w:val="Refdecomentrio"/>
        </w:rPr>
        <w:annotationRef/>
      </w:r>
      <w:r>
        <w:t>Idem</w:t>
      </w:r>
    </w:p>
  </w:comment>
  <w:comment w:id="12" w:author="user" w:date="2025-07-20T16:03:00Z" w:initials="u">
    <w:p w14:paraId="7CABED93" w14:textId="6829556E" w:rsidR="00513AE5" w:rsidRDefault="00513AE5">
      <w:pPr>
        <w:pStyle w:val="Textodecomentrio"/>
      </w:pPr>
      <w:r>
        <w:rPr>
          <w:rStyle w:val="Refdecomentrio"/>
        </w:rPr>
        <w:annotationRef/>
      </w:r>
      <w:r>
        <w:t>Font</w:t>
      </w:r>
      <w:bookmarkStart w:id="13" w:name="_GoBack"/>
      <w:bookmarkEnd w:id="13"/>
      <w:r w:rsidRPr="00513AE5">
        <w:t xml:space="preserve"> different from that of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9BD02A1" w15:done="0"/>
  <w15:commentEx w15:paraId="46858C39" w15:done="0"/>
  <w15:commentEx w15:paraId="6A074485" w15:done="0"/>
  <w15:commentEx w15:paraId="6A2E5B1D" w15:done="0"/>
  <w15:commentEx w15:paraId="6356FB70" w15:done="0"/>
  <w15:commentEx w15:paraId="16177AFE" w15:done="0"/>
  <w15:commentEx w15:paraId="09718379" w15:done="0"/>
  <w15:commentEx w15:paraId="2317CF60" w15:done="0"/>
  <w15:commentEx w15:paraId="12A1C99F" w15:done="0"/>
  <w15:commentEx w15:paraId="7CABED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C278F71" w16cex:dateUtc="2025-07-20T18:53:00Z"/>
  <w16cex:commentExtensible w16cex:durableId="2C27905C" w16cex:dateUtc="2025-07-20T18:57:00Z"/>
  <w16cex:commentExtensible w16cex:durableId="2C2790A3" w16cex:dateUtc="2025-07-20T18:58:00Z"/>
  <w16cex:commentExtensible w16cex:durableId="2C2790D9" w16cex:dateUtc="2025-07-20T18:59:00Z"/>
  <w16cex:commentExtensible w16cex:durableId="2C279104" w16cex:dateUtc="2025-07-20T19:00:00Z"/>
  <w16cex:commentExtensible w16cex:durableId="2C279149" w16cex:dateUtc="2025-07-20T19:01:00Z"/>
  <w16cex:commentExtensible w16cex:durableId="2C279154" w16cex:dateUtc="2025-07-20T19:01:00Z"/>
  <w16cex:commentExtensible w16cex:durableId="2C279167" w16cex:dateUtc="2025-07-20T19:01:00Z"/>
  <w16cex:commentExtensible w16cex:durableId="2C2791BC" w16cex:dateUtc="2025-07-20T19:03:00Z"/>
  <w16cex:commentExtensible w16cex:durableId="2C2791E2" w16cex:dateUtc="2025-07-20T1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BD02A1" w16cid:durableId="2C278F71"/>
  <w16cid:commentId w16cid:paraId="46858C39" w16cid:durableId="2C27905C"/>
  <w16cid:commentId w16cid:paraId="6A074485" w16cid:durableId="2C2790A3"/>
  <w16cid:commentId w16cid:paraId="6A2E5B1D" w16cid:durableId="2C2790D9"/>
  <w16cid:commentId w16cid:paraId="6356FB70" w16cid:durableId="2C279104"/>
  <w16cid:commentId w16cid:paraId="16177AFE" w16cid:durableId="2C279149"/>
  <w16cid:commentId w16cid:paraId="09718379" w16cid:durableId="2C279154"/>
  <w16cid:commentId w16cid:paraId="2317CF60" w16cid:durableId="2C279167"/>
  <w16cid:commentId w16cid:paraId="12A1C99F" w16cid:durableId="2C2791BC"/>
  <w16cid:commentId w16cid:paraId="7CABED93" w16cid:durableId="2C2791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6384A" w14:textId="77777777" w:rsidR="004E42ED" w:rsidRDefault="004E42ED" w:rsidP="00B818D5">
      <w:pPr>
        <w:spacing w:after="0" w:line="240" w:lineRule="auto"/>
      </w:pPr>
      <w:r>
        <w:separator/>
      </w:r>
    </w:p>
  </w:endnote>
  <w:endnote w:type="continuationSeparator" w:id="0">
    <w:p w14:paraId="5910B4E4" w14:textId="77777777" w:rsidR="004E42ED" w:rsidRDefault="004E42ED" w:rsidP="00B81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9D5A1" w14:textId="77777777" w:rsidR="00B818D5" w:rsidRDefault="00B818D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AF8BD" w14:textId="77777777" w:rsidR="00B818D5" w:rsidRDefault="00B818D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00EE4" w14:textId="77777777" w:rsidR="00B818D5" w:rsidRDefault="00B818D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3FB88" w14:textId="77777777" w:rsidR="004E42ED" w:rsidRDefault="004E42ED" w:rsidP="00B818D5">
      <w:pPr>
        <w:spacing w:after="0" w:line="240" w:lineRule="auto"/>
      </w:pPr>
      <w:r>
        <w:separator/>
      </w:r>
    </w:p>
  </w:footnote>
  <w:footnote w:type="continuationSeparator" w:id="0">
    <w:p w14:paraId="66940F38" w14:textId="77777777" w:rsidR="004E42ED" w:rsidRDefault="004E42ED" w:rsidP="00B81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1C07D" w14:textId="6A82B823" w:rsidR="00B818D5" w:rsidRDefault="004E42ED">
    <w:pPr>
      <w:pStyle w:val="Cabealho"/>
    </w:pPr>
    <w:r>
      <w:pict w14:anchorId="178F2B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7802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75444" w14:textId="189FDC4B" w:rsidR="00B818D5" w:rsidRDefault="004E42ED">
    <w:pPr>
      <w:pStyle w:val="Cabealho"/>
    </w:pPr>
    <w:r>
      <w:pict w14:anchorId="51467F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7802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9E1CF" w14:textId="69744D59" w:rsidR="00B818D5" w:rsidRDefault="004E42ED">
    <w:pPr>
      <w:pStyle w:val="Cabealho"/>
    </w:pPr>
    <w:r>
      <w:pict w14:anchorId="029D59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7802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trackRevisions/>
  <w:defaultTabStop w:val="720"/>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5C"/>
    <w:rsid w:val="00035C65"/>
    <w:rsid w:val="000579A1"/>
    <w:rsid w:val="000745B6"/>
    <w:rsid w:val="00084614"/>
    <w:rsid w:val="000A0267"/>
    <w:rsid w:val="000B48D1"/>
    <w:rsid w:val="00135F98"/>
    <w:rsid w:val="00136EB8"/>
    <w:rsid w:val="00150F8C"/>
    <w:rsid w:val="00155003"/>
    <w:rsid w:val="00170CCA"/>
    <w:rsid w:val="001900FD"/>
    <w:rsid w:val="001C2EA8"/>
    <w:rsid w:val="001C6298"/>
    <w:rsid w:val="001E7D82"/>
    <w:rsid w:val="0021610F"/>
    <w:rsid w:val="002318A2"/>
    <w:rsid w:val="0023795C"/>
    <w:rsid w:val="0024302B"/>
    <w:rsid w:val="00272C7A"/>
    <w:rsid w:val="002912C8"/>
    <w:rsid w:val="002A0D20"/>
    <w:rsid w:val="002B4724"/>
    <w:rsid w:val="002B5BCE"/>
    <w:rsid w:val="002E64BB"/>
    <w:rsid w:val="00304C9D"/>
    <w:rsid w:val="00325238"/>
    <w:rsid w:val="00334787"/>
    <w:rsid w:val="003605FE"/>
    <w:rsid w:val="00377AF6"/>
    <w:rsid w:val="00390C4E"/>
    <w:rsid w:val="003A6F64"/>
    <w:rsid w:val="003B1B08"/>
    <w:rsid w:val="003B22DA"/>
    <w:rsid w:val="003C5881"/>
    <w:rsid w:val="003F1240"/>
    <w:rsid w:val="003F3008"/>
    <w:rsid w:val="003F6D41"/>
    <w:rsid w:val="004253A6"/>
    <w:rsid w:val="00437B5D"/>
    <w:rsid w:val="00451BE3"/>
    <w:rsid w:val="0045238A"/>
    <w:rsid w:val="00460793"/>
    <w:rsid w:val="00464DC9"/>
    <w:rsid w:val="00473C2D"/>
    <w:rsid w:val="004A7822"/>
    <w:rsid w:val="004B790E"/>
    <w:rsid w:val="004C5381"/>
    <w:rsid w:val="004E42ED"/>
    <w:rsid w:val="004F1421"/>
    <w:rsid w:val="004F7912"/>
    <w:rsid w:val="005040B8"/>
    <w:rsid w:val="005072D3"/>
    <w:rsid w:val="00513AE5"/>
    <w:rsid w:val="00515680"/>
    <w:rsid w:val="00520526"/>
    <w:rsid w:val="00574351"/>
    <w:rsid w:val="005B0727"/>
    <w:rsid w:val="005B7414"/>
    <w:rsid w:val="005D2C59"/>
    <w:rsid w:val="00604ED3"/>
    <w:rsid w:val="006161D4"/>
    <w:rsid w:val="00645BD1"/>
    <w:rsid w:val="006754FF"/>
    <w:rsid w:val="0069742C"/>
    <w:rsid w:val="006A1BFB"/>
    <w:rsid w:val="006B0B8E"/>
    <w:rsid w:val="006C4CB0"/>
    <w:rsid w:val="006E3BFB"/>
    <w:rsid w:val="0070521A"/>
    <w:rsid w:val="00720A38"/>
    <w:rsid w:val="007353FF"/>
    <w:rsid w:val="00747245"/>
    <w:rsid w:val="00773E29"/>
    <w:rsid w:val="00777F37"/>
    <w:rsid w:val="00786014"/>
    <w:rsid w:val="007A0150"/>
    <w:rsid w:val="007C136C"/>
    <w:rsid w:val="007E2E9A"/>
    <w:rsid w:val="007F6542"/>
    <w:rsid w:val="00801741"/>
    <w:rsid w:val="00812C3D"/>
    <w:rsid w:val="00845D53"/>
    <w:rsid w:val="00873591"/>
    <w:rsid w:val="0089559F"/>
    <w:rsid w:val="008B1A69"/>
    <w:rsid w:val="008C20E3"/>
    <w:rsid w:val="008C2F8B"/>
    <w:rsid w:val="008D1AC5"/>
    <w:rsid w:val="00906CC9"/>
    <w:rsid w:val="0091329F"/>
    <w:rsid w:val="00936D97"/>
    <w:rsid w:val="00953C2B"/>
    <w:rsid w:val="00970218"/>
    <w:rsid w:val="00980C64"/>
    <w:rsid w:val="009E2936"/>
    <w:rsid w:val="009F3C74"/>
    <w:rsid w:val="00A12699"/>
    <w:rsid w:val="00A328D8"/>
    <w:rsid w:val="00A80D6C"/>
    <w:rsid w:val="00AA446B"/>
    <w:rsid w:val="00AA7867"/>
    <w:rsid w:val="00AC4B48"/>
    <w:rsid w:val="00B04B44"/>
    <w:rsid w:val="00B10625"/>
    <w:rsid w:val="00B2459D"/>
    <w:rsid w:val="00B66306"/>
    <w:rsid w:val="00B818D5"/>
    <w:rsid w:val="00BA3AB4"/>
    <w:rsid w:val="00BE3968"/>
    <w:rsid w:val="00C56A23"/>
    <w:rsid w:val="00CB49AB"/>
    <w:rsid w:val="00CD7044"/>
    <w:rsid w:val="00CE128B"/>
    <w:rsid w:val="00CF0A4A"/>
    <w:rsid w:val="00CF5F6D"/>
    <w:rsid w:val="00D006EC"/>
    <w:rsid w:val="00D0351F"/>
    <w:rsid w:val="00D63245"/>
    <w:rsid w:val="00DB5FC0"/>
    <w:rsid w:val="00DB7F35"/>
    <w:rsid w:val="00DD321E"/>
    <w:rsid w:val="00DD4AF4"/>
    <w:rsid w:val="00DE1D6A"/>
    <w:rsid w:val="00DF0C69"/>
    <w:rsid w:val="00E06B6F"/>
    <w:rsid w:val="00E16242"/>
    <w:rsid w:val="00E343FB"/>
    <w:rsid w:val="00E56A1F"/>
    <w:rsid w:val="00E62DB6"/>
    <w:rsid w:val="00E75987"/>
    <w:rsid w:val="00EB62E5"/>
    <w:rsid w:val="00EE1C16"/>
    <w:rsid w:val="00EE3060"/>
    <w:rsid w:val="00F21B2A"/>
    <w:rsid w:val="00F24F45"/>
    <w:rsid w:val="00F315EE"/>
    <w:rsid w:val="00F4113A"/>
    <w:rsid w:val="00F5119A"/>
    <w:rsid w:val="00F520EB"/>
    <w:rsid w:val="00F70924"/>
    <w:rsid w:val="00F71209"/>
    <w:rsid w:val="00FA3849"/>
    <w:rsid w:val="00FC2604"/>
    <w:rsid w:val="00FE22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D22693"/>
  <w15:docId w15:val="{5FB456AF-AFE9-1944-88D9-3F5311E62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741"/>
    <w:rPr>
      <w:noProo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8D1AC5"/>
    <w:rPr>
      <w:color w:val="808080"/>
    </w:rPr>
  </w:style>
  <w:style w:type="paragraph" w:styleId="Textodebalo">
    <w:name w:val="Balloon Text"/>
    <w:basedOn w:val="Normal"/>
    <w:link w:val="TextodebaloChar"/>
    <w:uiPriority w:val="99"/>
    <w:semiHidden/>
    <w:unhideWhenUsed/>
    <w:rsid w:val="008D1A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D1AC5"/>
    <w:rPr>
      <w:rFonts w:ascii="Tahoma" w:hAnsi="Tahoma" w:cs="Tahoma"/>
      <w:noProof/>
      <w:sz w:val="16"/>
      <w:szCs w:val="16"/>
    </w:rPr>
  </w:style>
  <w:style w:type="character" w:customStyle="1" w:styleId="relative">
    <w:name w:val="relative"/>
    <w:basedOn w:val="Fontepargpadro"/>
    <w:rsid w:val="00604ED3"/>
  </w:style>
  <w:style w:type="paragraph" w:styleId="NormalWeb">
    <w:name w:val="Normal (Web)"/>
    <w:basedOn w:val="Normal"/>
    <w:uiPriority w:val="99"/>
    <w:semiHidden/>
    <w:unhideWhenUsed/>
    <w:rsid w:val="00A80D6C"/>
    <w:pPr>
      <w:spacing w:before="100" w:beforeAutospacing="1" w:after="100" w:afterAutospacing="1" w:line="240" w:lineRule="auto"/>
    </w:pPr>
    <w:rPr>
      <w:rFonts w:ascii="Times New Roman" w:eastAsia="Times New Roman" w:hAnsi="Times New Roman" w:cs="Times New Roman"/>
      <w:noProof w:val="0"/>
      <w:sz w:val="24"/>
      <w:szCs w:val="24"/>
      <w:lang w:eastAsia="en-IN"/>
    </w:rPr>
  </w:style>
  <w:style w:type="character" w:customStyle="1" w:styleId="sr-only">
    <w:name w:val="sr-only"/>
    <w:basedOn w:val="Fontepargpadro"/>
    <w:rsid w:val="00A80D6C"/>
  </w:style>
  <w:style w:type="paragraph" w:styleId="SemEspaamento">
    <w:name w:val="No Spacing"/>
    <w:uiPriority w:val="1"/>
    <w:qFormat/>
    <w:rsid w:val="0024302B"/>
    <w:pPr>
      <w:spacing w:after="0" w:line="240" w:lineRule="auto"/>
      <w:jc w:val="both"/>
    </w:pPr>
    <w:rPr>
      <w:rFonts w:ascii="Calibri" w:eastAsia="Calibri" w:hAnsi="Calibri" w:cs="SimSun"/>
    </w:rPr>
  </w:style>
  <w:style w:type="character" w:styleId="Hyperlink">
    <w:name w:val="Hyperlink"/>
    <w:basedOn w:val="Fontepargpadro"/>
    <w:uiPriority w:val="99"/>
    <w:unhideWhenUsed/>
    <w:rsid w:val="004253A6"/>
    <w:rPr>
      <w:color w:val="0000FF" w:themeColor="hyperlink"/>
      <w:u w:val="single"/>
    </w:rPr>
  </w:style>
  <w:style w:type="character" w:styleId="MenoPendente">
    <w:name w:val="Unresolved Mention"/>
    <w:basedOn w:val="Fontepargpadro"/>
    <w:uiPriority w:val="99"/>
    <w:semiHidden/>
    <w:unhideWhenUsed/>
    <w:rsid w:val="00D0351F"/>
    <w:rPr>
      <w:color w:val="605E5C"/>
      <w:shd w:val="clear" w:color="auto" w:fill="E1DFDD"/>
    </w:rPr>
  </w:style>
  <w:style w:type="paragraph" w:styleId="PargrafodaLista">
    <w:name w:val="List Paragraph"/>
    <w:basedOn w:val="Normal"/>
    <w:uiPriority w:val="34"/>
    <w:qFormat/>
    <w:rsid w:val="00DB5FC0"/>
    <w:pPr>
      <w:ind w:left="720"/>
      <w:contextualSpacing/>
    </w:pPr>
  </w:style>
  <w:style w:type="paragraph" w:styleId="Cabealho">
    <w:name w:val="header"/>
    <w:basedOn w:val="Normal"/>
    <w:link w:val="CabealhoChar"/>
    <w:uiPriority w:val="99"/>
    <w:unhideWhenUsed/>
    <w:rsid w:val="00B818D5"/>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B818D5"/>
    <w:rPr>
      <w:noProof/>
    </w:rPr>
  </w:style>
  <w:style w:type="paragraph" w:styleId="Rodap">
    <w:name w:val="footer"/>
    <w:basedOn w:val="Normal"/>
    <w:link w:val="RodapChar"/>
    <w:uiPriority w:val="99"/>
    <w:unhideWhenUsed/>
    <w:rsid w:val="00B818D5"/>
    <w:pPr>
      <w:tabs>
        <w:tab w:val="center" w:pos="4680"/>
        <w:tab w:val="right" w:pos="9360"/>
      </w:tabs>
      <w:spacing w:after="0" w:line="240" w:lineRule="auto"/>
    </w:pPr>
  </w:style>
  <w:style w:type="character" w:customStyle="1" w:styleId="RodapChar">
    <w:name w:val="Rodapé Char"/>
    <w:basedOn w:val="Fontepargpadro"/>
    <w:link w:val="Rodap"/>
    <w:uiPriority w:val="99"/>
    <w:rsid w:val="00B818D5"/>
    <w:rPr>
      <w:noProof/>
    </w:rPr>
  </w:style>
  <w:style w:type="character" w:styleId="Refdecomentrio">
    <w:name w:val="annotation reference"/>
    <w:basedOn w:val="Fontepargpadro"/>
    <w:uiPriority w:val="99"/>
    <w:semiHidden/>
    <w:unhideWhenUsed/>
    <w:rsid w:val="00135F98"/>
    <w:rPr>
      <w:sz w:val="16"/>
      <w:szCs w:val="16"/>
    </w:rPr>
  </w:style>
  <w:style w:type="paragraph" w:styleId="Textodecomentrio">
    <w:name w:val="annotation text"/>
    <w:basedOn w:val="Normal"/>
    <w:link w:val="TextodecomentrioChar"/>
    <w:uiPriority w:val="99"/>
    <w:semiHidden/>
    <w:unhideWhenUsed/>
    <w:rsid w:val="00135F9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35F98"/>
    <w:rPr>
      <w:noProof/>
      <w:sz w:val="20"/>
      <w:szCs w:val="20"/>
    </w:rPr>
  </w:style>
  <w:style w:type="paragraph" w:styleId="Assuntodocomentrio">
    <w:name w:val="annotation subject"/>
    <w:basedOn w:val="Textodecomentrio"/>
    <w:next w:val="Textodecomentrio"/>
    <w:link w:val="AssuntodocomentrioChar"/>
    <w:uiPriority w:val="99"/>
    <w:semiHidden/>
    <w:unhideWhenUsed/>
    <w:rsid w:val="00135F98"/>
    <w:rPr>
      <w:b/>
      <w:bCs/>
    </w:rPr>
  </w:style>
  <w:style w:type="character" w:customStyle="1" w:styleId="AssuntodocomentrioChar">
    <w:name w:val="Assunto do comentário Char"/>
    <w:basedOn w:val="TextodecomentrioChar"/>
    <w:link w:val="Assuntodocomentrio"/>
    <w:uiPriority w:val="99"/>
    <w:semiHidden/>
    <w:rsid w:val="00135F98"/>
    <w:rPr>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905944">
      <w:bodyDiv w:val="1"/>
      <w:marLeft w:val="0"/>
      <w:marRight w:val="0"/>
      <w:marTop w:val="0"/>
      <w:marBottom w:val="0"/>
      <w:divBdr>
        <w:top w:val="none" w:sz="0" w:space="0" w:color="auto"/>
        <w:left w:val="none" w:sz="0" w:space="0" w:color="auto"/>
        <w:bottom w:val="none" w:sz="0" w:space="0" w:color="auto"/>
        <w:right w:val="none" w:sz="0" w:space="0" w:color="auto"/>
      </w:divBdr>
    </w:div>
    <w:div w:id="1260408453">
      <w:bodyDiv w:val="1"/>
      <w:marLeft w:val="0"/>
      <w:marRight w:val="0"/>
      <w:marTop w:val="0"/>
      <w:marBottom w:val="0"/>
      <w:divBdr>
        <w:top w:val="none" w:sz="0" w:space="0" w:color="auto"/>
        <w:left w:val="none" w:sz="0" w:space="0" w:color="auto"/>
        <w:bottom w:val="none" w:sz="0" w:space="0" w:color="auto"/>
        <w:right w:val="none" w:sz="0" w:space="0" w:color="auto"/>
      </w:divBdr>
      <w:divsChild>
        <w:div w:id="2051224515">
          <w:marLeft w:val="0"/>
          <w:marRight w:val="0"/>
          <w:marTop w:val="0"/>
          <w:marBottom w:val="0"/>
          <w:divBdr>
            <w:top w:val="none" w:sz="0" w:space="0" w:color="auto"/>
            <w:left w:val="none" w:sz="0" w:space="0" w:color="auto"/>
            <w:bottom w:val="none" w:sz="0" w:space="0" w:color="auto"/>
            <w:right w:val="none" w:sz="0" w:space="0" w:color="auto"/>
          </w:divBdr>
          <w:divsChild>
            <w:div w:id="479269268">
              <w:marLeft w:val="0"/>
              <w:marRight w:val="0"/>
              <w:marTop w:val="0"/>
              <w:marBottom w:val="0"/>
              <w:divBdr>
                <w:top w:val="none" w:sz="0" w:space="0" w:color="auto"/>
                <w:left w:val="none" w:sz="0" w:space="0" w:color="auto"/>
                <w:bottom w:val="none" w:sz="0" w:space="0" w:color="auto"/>
                <w:right w:val="none" w:sz="0" w:space="0" w:color="auto"/>
              </w:divBdr>
              <w:divsChild>
                <w:div w:id="1904635185">
                  <w:marLeft w:val="0"/>
                  <w:marRight w:val="0"/>
                  <w:marTop w:val="0"/>
                  <w:marBottom w:val="0"/>
                  <w:divBdr>
                    <w:top w:val="none" w:sz="0" w:space="0" w:color="auto"/>
                    <w:left w:val="none" w:sz="0" w:space="0" w:color="auto"/>
                    <w:bottom w:val="none" w:sz="0" w:space="0" w:color="auto"/>
                    <w:right w:val="none" w:sz="0" w:space="0" w:color="auto"/>
                  </w:divBdr>
                  <w:divsChild>
                    <w:div w:id="180822150">
                      <w:marLeft w:val="0"/>
                      <w:marRight w:val="0"/>
                      <w:marTop w:val="0"/>
                      <w:marBottom w:val="0"/>
                      <w:divBdr>
                        <w:top w:val="none" w:sz="0" w:space="0" w:color="auto"/>
                        <w:left w:val="none" w:sz="0" w:space="0" w:color="auto"/>
                        <w:bottom w:val="none" w:sz="0" w:space="0" w:color="auto"/>
                        <w:right w:val="none" w:sz="0" w:space="0" w:color="auto"/>
                      </w:divBdr>
                      <w:divsChild>
                        <w:div w:id="2033601932">
                          <w:marLeft w:val="0"/>
                          <w:marRight w:val="0"/>
                          <w:marTop w:val="0"/>
                          <w:marBottom w:val="0"/>
                          <w:divBdr>
                            <w:top w:val="none" w:sz="0" w:space="0" w:color="auto"/>
                            <w:left w:val="none" w:sz="0" w:space="0" w:color="auto"/>
                            <w:bottom w:val="none" w:sz="0" w:space="0" w:color="auto"/>
                            <w:right w:val="none" w:sz="0" w:space="0" w:color="auto"/>
                          </w:divBdr>
                          <w:divsChild>
                            <w:div w:id="2058817096">
                              <w:marLeft w:val="0"/>
                              <w:marRight w:val="0"/>
                              <w:marTop w:val="0"/>
                              <w:marBottom w:val="0"/>
                              <w:divBdr>
                                <w:top w:val="none" w:sz="0" w:space="0" w:color="auto"/>
                                <w:left w:val="none" w:sz="0" w:space="0" w:color="auto"/>
                                <w:bottom w:val="none" w:sz="0" w:space="0" w:color="auto"/>
                                <w:right w:val="none" w:sz="0" w:space="0" w:color="auto"/>
                              </w:divBdr>
                              <w:divsChild>
                                <w:div w:id="1526599991">
                                  <w:marLeft w:val="0"/>
                                  <w:marRight w:val="0"/>
                                  <w:marTop w:val="0"/>
                                  <w:marBottom w:val="0"/>
                                  <w:divBdr>
                                    <w:top w:val="none" w:sz="0" w:space="0" w:color="auto"/>
                                    <w:left w:val="none" w:sz="0" w:space="0" w:color="auto"/>
                                    <w:bottom w:val="none" w:sz="0" w:space="0" w:color="auto"/>
                                    <w:right w:val="none" w:sz="0" w:space="0" w:color="auto"/>
                                  </w:divBdr>
                                  <w:divsChild>
                                    <w:div w:id="184929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679820">
                      <w:marLeft w:val="0"/>
                      <w:marRight w:val="0"/>
                      <w:marTop w:val="0"/>
                      <w:marBottom w:val="0"/>
                      <w:divBdr>
                        <w:top w:val="none" w:sz="0" w:space="0" w:color="auto"/>
                        <w:left w:val="none" w:sz="0" w:space="0" w:color="auto"/>
                        <w:bottom w:val="none" w:sz="0" w:space="0" w:color="auto"/>
                        <w:right w:val="none" w:sz="0" w:space="0" w:color="auto"/>
                      </w:divBdr>
                      <w:divsChild>
                        <w:div w:id="9791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903689">
      <w:bodyDiv w:val="1"/>
      <w:marLeft w:val="0"/>
      <w:marRight w:val="0"/>
      <w:marTop w:val="0"/>
      <w:marBottom w:val="0"/>
      <w:divBdr>
        <w:top w:val="none" w:sz="0" w:space="0" w:color="auto"/>
        <w:left w:val="none" w:sz="0" w:space="0" w:color="auto"/>
        <w:bottom w:val="none" w:sz="0" w:space="0" w:color="auto"/>
        <w:right w:val="none" w:sz="0" w:space="0" w:color="auto"/>
      </w:divBdr>
      <w:divsChild>
        <w:div w:id="1889225289">
          <w:marLeft w:val="0"/>
          <w:marRight w:val="0"/>
          <w:marTop w:val="0"/>
          <w:marBottom w:val="0"/>
          <w:divBdr>
            <w:top w:val="none" w:sz="0" w:space="0" w:color="auto"/>
            <w:left w:val="none" w:sz="0" w:space="0" w:color="auto"/>
            <w:bottom w:val="none" w:sz="0" w:space="0" w:color="auto"/>
            <w:right w:val="none" w:sz="0" w:space="0" w:color="auto"/>
          </w:divBdr>
          <w:divsChild>
            <w:div w:id="10422576">
              <w:marLeft w:val="0"/>
              <w:marRight w:val="0"/>
              <w:marTop w:val="0"/>
              <w:marBottom w:val="0"/>
              <w:divBdr>
                <w:top w:val="none" w:sz="0" w:space="0" w:color="auto"/>
                <w:left w:val="none" w:sz="0" w:space="0" w:color="auto"/>
                <w:bottom w:val="none" w:sz="0" w:space="0" w:color="auto"/>
                <w:right w:val="none" w:sz="0" w:space="0" w:color="auto"/>
              </w:divBdr>
              <w:divsChild>
                <w:div w:id="577902093">
                  <w:marLeft w:val="0"/>
                  <w:marRight w:val="0"/>
                  <w:marTop w:val="0"/>
                  <w:marBottom w:val="0"/>
                  <w:divBdr>
                    <w:top w:val="none" w:sz="0" w:space="0" w:color="auto"/>
                    <w:left w:val="none" w:sz="0" w:space="0" w:color="auto"/>
                    <w:bottom w:val="none" w:sz="0" w:space="0" w:color="auto"/>
                    <w:right w:val="none" w:sz="0" w:space="0" w:color="auto"/>
                  </w:divBdr>
                  <w:divsChild>
                    <w:div w:id="1153377036">
                      <w:marLeft w:val="0"/>
                      <w:marRight w:val="0"/>
                      <w:marTop w:val="0"/>
                      <w:marBottom w:val="0"/>
                      <w:divBdr>
                        <w:top w:val="none" w:sz="0" w:space="0" w:color="auto"/>
                        <w:left w:val="none" w:sz="0" w:space="0" w:color="auto"/>
                        <w:bottom w:val="none" w:sz="0" w:space="0" w:color="auto"/>
                        <w:right w:val="none" w:sz="0" w:space="0" w:color="auto"/>
                      </w:divBdr>
                      <w:divsChild>
                        <w:div w:id="2082751788">
                          <w:marLeft w:val="0"/>
                          <w:marRight w:val="0"/>
                          <w:marTop w:val="0"/>
                          <w:marBottom w:val="0"/>
                          <w:divBdr>
                            <w:top w:val="none" w:sz="0" w:space="0" w:color="auto"/>
                            <w:left w:val="none" w:sz="0" w:space="0" w:color="auto"/>
                            <w:bottom w:val="none" w:sz="0" w:space="0" w:color="auto"/>
                            <w:right w:val="none" w:sz="0" w:space="0" w:color="auto"/>
                          </w:divBdr>
                          <w:divsChild>
                            <w:div w:id="905997710">
                              <w:marLeft w:val="0"/>
                              <w:marRight w:val="0"/>
                              <w:marTop w:val="0"/>
                              <w:marBottom w:val="0"/>
                              <w:divBdr>
                                <w:top w:val="none" w:sz="0" w:space="0" w:color="auto"/>
                                <w:left w:val="none" w:sz="0" w:space="0" w:color="auto"/>
                                <w:bottom w:val="none" w:sz="0" w:space="0" w:color="auto"/>
                                <w:right w:val="none" w:sz="0" w:space="0" w:color="auto"/>
                              </w:divBdr>
                              <w:divsChild>
                                <w:div w:id="586156621">
                                  <w:marLeft w:val="0"/>
                                  <w:marRight w:val="0"/>
                                  <w:marTop w:val="0"/>
                                  <w:marBottom w:val="0"/>
                                  <w:divBdr>
                                    <w:top w:val="none" w:sz="0" w:space="0" w:color="auto"/>
                                    <w:left w:val="none" w:sz="0" w:space="0" w:color="auto"/>
                                    <w:bottom w:val="none" w:sz="0" w:space="0" w:color="auto"/>
                                    <w:right w:val="none" w:sz="0" w:space="0" w:color="auto"/>
                                  </w:divBdr>
                                  <w:divsChild>
                                    <w:div w:id="24264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742266">
                      <w:marLeft w:val="0"/>
                      <w:marRight w:val="0"/>
                      <w:marTop w:val="0"/>
                      <w:marBottom w:val="0"/>
                      <w:divBdr>
                        <w:top w:val="none" w:sz="0" w:space="0" w:color="auto"/>
                        <w:left w:val="none" w:sz="0" w:space="0" w:color="auto"/>
                        <w:bottom w:val="none" w:sz="0" w:space="0" w:color="auto"/>
                        <w:right w:val="none" w:sz="0" w:space="0" w:color="auto"/>
                      </w:divBdr>
                      <w:divsChild>
                        <w:div w:id="5840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245303">
      <w:bodyDiv w:val="1"/>
      <w:marLeft w:val="0"/>
      <w:marRight w:val="0"/>
      <w:marTop w:val="0"/>
      <w:marBottom w:val="0"/>
      <w:divBdr>
        <w:top w:val="none" w:sz="0" w:space="0" w:color="auto"/>
        <w:left w:val="none" w:sz="0" w:space="0" w:color="auto"/>
        <w:bottom w:val="none" w:sz="0" w:space="0" w:color="auto"/>
        <w:right w:val="none" w:sz="0" w:space="0" w:color="auto"/>
      </w:divBdr>
      <w:divsChild>
        <w:div w:id="1830486987">
          <w:marLeft w:val="0"/>
          <w:marRight w:val="0"/>
          <w:marTop w:val="0"/>
          <w:marBottom w:val="0"/>
          <w:divBdr>
            <w:top w:val="none" w:sz="0" w:space="0" w:color="auto"/>
            <w:left w:val="none" w:sz="0" w:space="0" w:color="auto"/>
            <w:bottom w:val="none" w:sz="0" w:space="0" w:color="auto"/>
            <w:right w:val="none" w:sz="0" w:space="0" w:color="auto"/>
          </w:divBdr>
          <w:divsChild>
            <w:div w:id="566918723">
              <w:marLeft w:val="0"/>
              <w:marRight w:val="0"/>
              <w:marTop w:val="0"/>
              <w:marBottom w:val="0"/>
              <w:divBdr>
                <w:top w:val="none" w:sz="0" w:space="0" w:color="auto"/>
                <w:left w:val="none" w:sz="0" w:space="0" w:color="auto"/>
                <w:bottom w:val="none" w:sz="0" w:space="0" w:color="auto"/>
                <w:right w:val="none" w:sz="0" w:space="0" w:color="auto"/>
              </w:divBdr>
              <w:divsChild>
                <w:div w:id="1483279075">
                  <w:marLeft w:val="0"/>
                  <w:marRight w:val="0"/>
                  <w:marTop w:val="0"/>
                  <w:marBottom w:val="0"/>
                  <w:divBdr>
                    <w:top w:val="none" w:sz="0" w:space="0" w:color="auto"/>
                    <w:left w:val="none" w:sz="0" w:space="0" w:color="auto"/>
                    <w:bottom w:val="none" w:sz="0" w:space="0" w:color="auto"/>
                    <w:right w:val="none" w:sz="0" w:space="0" w:color="auto"/>
                  </w:divBdr>
                  <w:divsChild>
                    <w:div w:id="1554582134">
                      <w:marLeft w:val="0"/>
                      <w:marRight w:val="0"/>
                      <w:marTop w:val="0"/>
                      <w:marBottom w:val="0"/>
                      <w:divBdr>
                        <w:top w:val="none" w:sz="0" w:space="0" w:color="auto"/>
                        <w:left w:val="none" w:sz="0" w:space="0" w:color="auto"/>
                        <w:bottom w:val="none" w:sz="0" w:space="0" w:color="auto"/>
                        <w:right w:val="none" w:sz="0" w:space="0" w:color="auto"/>
                      </w:divBdr>
                      <w:divsChild>
                        <w:div w:id="436172424">
                          <w:marLeft w:val="0"/>
                          <w:marRight w:val="0"/>
                          <w:marTop w:val="0"/>
                          <w:marBottom w:val="0"/>
                          <w:divBdr>
                            <w:top w:val="none" w:sz="0" w:space="0" w:color="auto"/>
                            <w:left w:val="none" w:sz="0" w:space="0" w:color="auto"/>
                            <w:bottom w:val="none" w:sz="0" w:space="0" w:color="auto"/>
                            <w:right w:val="none" w:sz="0" w:space="0" w:color="auto"/>
                          </w:divBdr>
                          <w:divsChild>
                            <w:div w:id="1461192038">
                              <w:marLeft w:val="0"/>
                              <w:marRight w:val="0"/>
                              <w:marTop w:val="0"/>
                              <w:marBottom w:val="0"/>
                              <w:divBdr>
                                <w:top w:val="none" w:sz="0" w:space="0" w:color="auto"/>
                                <w:left w:val="none" w:sz="0" w:space="0" w:color="auto"/>
                                <w:bottom w:val="none" w:sz="0" w:space="0" w:color="auto"/>
                                <w:right w:val="none" w:sz="0" w:space="0" w:color="auto"/>
                              </w:divBdr>
                              <w:divsChild>
                                <w:div w:id="235287705">
                                  <w:marLeft w:val="0"/>
                                  <w:marRight w:val="0"/>
                                  <w:marTop w:val="0"/>
                                  <w:marBottom w:val="0"/>
                                  <w:divBdr>
                                    <w:top w:val="none" w:sz="0" w:space="0" w:color="auto"/>
                                    <w:left w:val="none" w:sz="0" w:space="0" w:color="auto"/>
                                    <w:bottom w:val="none" w:sz="0" w:space="0" w:color="auto"/>
                                    <w:right w:val="none" w:sz="0" w:space="0" w:color="auto"/>
                                  </w:divBdr>
                                  <w:divsChild>
                                    <w:div w:id="1306281222">
                                      <w:marLeft w:val="0"/>
                                      <w:marRight w:val="0"/>
                                      <w:marTop w:val="0"/>
                                      <w:marBottom w:val="0"/>
                                      <w:divBdr>
                                        <w:top w:val="none" w:sz="0" w:space="0" w:color="auto"/>
                                        <w:left w:val="none" w:sz="0" w:space="0" w:color="auto"/>
                                        <w:bottom w:val="none" w:sz="0" w:space="0" w:color="auto"/>
                                        <w:right w:val="none" w:sz="0" w:space="0" w:color="auto"/>
                                      </w:divBdr>
                                      <w:divsChild>
                                        <w:div w:id="17048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812216">
          <w:marLeft w:val="0"/>
          <w:marRight w:val="0"/>
          <w:marTop w:val="0"/>
          <w:marBottom w:val="0"/>
          <w:divBdr>
            <w:top w:val="none" w:sz="0" w:space="0" w:color="auto"/>
            <w:left w:val="none" w:sz="0" w:space="0" w:color="auto"/>
            <w:bottom w:val="none" w:sz="0" w:space="0" w:color="auto"/>
            <w:right w:val="none" w:sz="0" w:space="0" w:color="auto"/>
          </w:divBdr>
          <w:divsChild>
            <w:div w:id="1061518115">
              <w:marLeft w:val="0"/>
              <w:marRight w:val="0"/>
              <w:marTop w:val="0"/>
              <w:marBottom w:val="0"/>
              <w:divBdr>
                <w:top w:val="none" w:sz="0" w:space="0" w:color="auto"/>
                <w:left w:val="none" w:sz="0" w:space="0" w:color="auto"/>
                <w:bottom w:val="none" w:sz="0" w:space="0" w:color="auto"/>
                <w:right w:val="none" w:sz="0" w:space="0" w:color="auto"/>
              </w:divBdr>
              <w:divsChild>
                <w:div w:id="699664009">
                  <w:marLeft w:val="0"/>
                  <w:marRight w:val="0"/>
                  <w:marTop w:val="0"/>
                  <w:marBottom w:val="0"/>
                  <w:divBdr>
                    <w:top w:val="none" w:sz="0" w:space="0" w:color="auto"/>
                    <w:left w:val="none" w:sz="0" w:space="0" w:color="auto"/>
                    <w:bottom w:val="none" w:sz="0" w:space="0" w:color="auto"/>
                    <w:right w:val="none" w:sz="0" w:space="0" w:color="auto"/>
                  </w:divBdr>
                  <w:divsChild>
                    <w:div w:id="2130119682">
                      <w:marLeft w:val="0"/>
                      <w:marRight w:val="0"/>
                      <w:marTop w:val="0"/>
                      <w:marBottom w:val="0"/>
                      <w:divBdr>
                        <w:top w:val="none" w:sz="0" w:space="0" w:color="auto"/>
                        <w:left w:val="none" w:sz="0" w:space="0" w:color="auto"/>
                        <w:bottom w:val="none" w:sz="0" w:space="0" w:color="auto"/>
                        <w:right w:val="none" w:sz="0" w:space="0" w:color="auto"/>
                      </w:divBdr>
                      <w:divsChild>
                        <w:div w:id="1530754818">
                          <w:marLeft w:val="0"/>
                          <w:marRight w:val="0"/>
                          <w:marTop w:val="0"/>
                          <w:marBottom w:val="0"/>
                          <w:divBdr>
                            <w:top w:val="none" w:sz="0" w:space="0" w:color="auto"/>
                            <w:left w:val="none" w:sz="0" w:space="0" w:color="auto"/>
                            <w:bottom w:val="none" w:sz="0" w:space="0" w:color="auto"/>
                            <w:right w:val="none" w:sz="0" w:space="0" w:color="auto"/>
                          </w:divBdr>
                          <w:divsChild>
                            <w:div w:id="316033715">
                              <w:marLeft w:val="0"/>
                              <w:marRight w:val="0"/>
                              <w:marTop w:val="0"/>
                              <w:marBottom w:val="0"/>
                              <w:divBdr>
                                <w:top w:val="none" w:sz="0" w:space="0" w:color="auto"/>
                                <w:left w:val="none" w:sz="0" w:space="0" w:color="auto"/>
                                <w:bottom w:val="none" w:sz="0" w:space="0" w:color="auto"/>
                                <w:right w:val="none" w:sz="0" w:space="0" w:color="auto"/>
                              </w:divBdr>
                              <w:divsChild>
                                <w:div w:id="1186213732">
                                  <w:marLeft w:val="0"/>
                                  <w:marRight w:val="0"/>
                                  <w:marTop w:val="0"/>
                                  <w:marBottom w:val="0"/>
                                  <w:divBdr>
                                    <w:top w:val="none" w:sz="0" w:space="0" w:color="auto"/>
                                    <w:left w:val="none" w:sz="0" w:space="0" w:color="auto"/>
                                    <w:bottom w:val="none" w:sz="0" w:space="0" w:color="auto"/>
                                    <w:right w:val="none" w:sz="0" w:space="0" w:color="auto"/>
                                  </w:divBdr>
                                  <w:divsChild>
                                    <w:div w:id="48065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877554">
                          <w:marLeft w:val="0"/>
                          <w:marRight w:val="0"/>
                          <w:marTop w:val="0"/>
                          <w:marBottom w:val="0"/>
                          <w:divBdr>
                            <w:top w:val="none" w:sz="0" w:space="0" w:color="auto"/>
                            <w:left w:val="none" w:sz="0" w:space="0" w:color="auto"/>
                            <w:bottom w:val="none" w:sz="0" w:space="0" w:color="auto"/>
                            <w:right w:val="none" w:sz="0" w:space="0" w:color="auto"/>
                          </w:divBdr>
                          <w:divsChild>
                            <w:div w:id="1064645711">
                              <w:marLeft w:val="0"/>
                              <w:marRight w:val="0"/>
                              <w:marTop w:val="0"/>
                              <w:marBottom w:val="0"/>
                              <w:divBdr>
                                <w:top w:val="none" w:sz="0" w:space="0" w:color="auto"/>
                                <w:left w:val="none" w:sz="0" w:space="0" w:color="auto"/>
                                <w:bottom w:val="none" w:sz="0" w:space="0" w:color="auto"/>
                                <w:right w:val="none" w:sz="0" w:space="0" w:color="auto"/>
                              </w:divBdr>
                              <w:divsChild>
                                <w:div w:id="8143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436861">
          <w:marLeft w:val="0"/>
          <w:marRight w:val="0"/>
          <w:marTop w:val="0"/>
          <w:marBottom w:val="0"/>
          <w:divBdr>
            <w:top w:val="none" w:sz="0" w:space="0" w:color="auto"/>
            <w:left w:val="none" w:sz="0" w:space="0" w:color="auto"/>
            <w:bottom w:val="none" w:sz="0" w:space="0" w:color="auto"/>
            <w:right w:val="none" w:sz="0" w:space="0" w:color="auto"/>
          </w:divBdr>
          <w:divsChild>
            <w:div w:id="329407688">
              <w:marLeft w:val="0"/>
              <w:marRight w:val="0"/>
              <w:marTop w:val="0"/>
              <w:marBottom w:val="0"/>
              <w:divBdr>
                <w:top w:val="none" w:sz="0" w:space="0" w:color="auto"/>
                <w:left w:val="none" w:sz="0" w:space="0" w:color="auto"/>
                <w:bottom w:val="none" w:sz="0" w:space="0" w:color="auto"/>
                <w:right w:val="none" w:sz="0" w:space="0" w:color="auto"/>
              </w:divBdr>
              <w:divsChild>
                <w:div w:id="757949114">
                  <w:marLeft w:val="0"/>
                  <w:marRight w:val="0"/>
                  <w:marTop w:val="0"/>
                  <w:marBottom w:val="0"/>
                  <w:divBdr>
                    <w:top w:val="none" w:sz="0" w:space="0" w:color="auto"/>
                    <w:left w:val="none" w:sz="0" w:space="0" w:color="auto"/>
                    <w:bottom w:val="none" w:sz="0" w:space="0" w:color="auto"/>
                    <w:right w:val="none" w:sz="0" w:space="0" w:color="auto"/>
                  </w:divBdr>
                  <w:divsChild>
                    <w:div w:id="1024792889">
                      <w:marLeft w:val="0"/>
                      <w:marRight w:val="0"/>
                      <w:marTop w:val="0"/>
                      <w:marBottom w:val="0"/>
                      <w:divBdr>
                        <w:top w:val="none" w:sz="0" w:space="0" w:color="auto"/>
                        <w:left w:val="none" w:sz="0" w:space="0" w:color="auto"/>
                        <w:bottom w:val="none" w:sz="0" w:space="0" w:color="auto"/>
                        <w:right w:val="none" w:sz="0" w:space="0" w:color="auto"/>
                      </w:divBdr>
                      <w:divsChild>
                        <w:div w:id="224612015">
                          <w:marLeft w:val="0"/>
                          <w:marRight w:val="0"/>
                          <w:marTop w:val="0"/>
                          <w:marBottom w:val="0"/>
                          <w:divBdr>
                            <w:top w:val="none" w:sz="0" w:space="0" w:color="auto"/>
                            <w:left w:val="none" w:sz="0" w:space="0" w:color="auto"/>
                            <w:bottom w:val="none" w:sz="0" w:space="0" w:color="auto"/>
                            <w:right w:val="none" w:sz="0" w:space="0" w:color="auto"/>
                          </w:divBdr>
                          <w:divsChild>
                            <w:div w:id="2076123989">
                              <w:marLeft w:val="0"/>
                              <w:marRight w:val="0"/>
                              <w:marTop w:val="0"/>
                              <w:marBottom w:val="0"/>
                              <w:divBdr>
                                <w:top w:val="none" w:sz="0" w:space="0" w:color="auto"/>
                                <w:left w:val="none" w:sz="0" w:space="0" w:color="auto"/>
                                <w:bottom w:val="none" w:sz="0" w:space="0" w:color="auto"/>
                                <w:right w:val="none" w:sz="0" w:space="0" w:color="auto"/>
                              </w:divBdr>
                              <w:divsChild>
                                <w:div w:id="672295149">
                                  <w:marLeft w:val="0"/>
                                  <w:marRight w:val="0"/>
                                  <w:marTop w:val="0"/>
                                  <w:marBottom w:val="0"/>
                                  <w:divBdr>
                                    <w:top w:val="none" w:sz="0" w:space="0" w:color="auto"/>
                                    <w:left w:val="none" w:sz="0" w:space="0" w:color="auto"/>
                                    <w:bottom w:val="none" w:sz="0" w:space="0" w:color="auto"/>
                                    <w:right w:val="none" w:sz="0" w:space="0" w:color="auto"/>
                                  </w:divBdr>
                                  <w:divsChild>
                                    <w:div w:id="1103724277">
                                      <w:marLeft w:val="0"/>
                                      <w:marRight w:val="0"/>
                                      <w:marTop w:val="0"/>
                                      <w:marBottom w:val="0"/>
                                      <w:divBdr>
                                        <w:top w:val="none" w:sz="0" w:space="0" w:color="auto"/>
                                        <w:left w:val="none" w:sz="0" w:space="0" w:color="auto"/>
                                        <w:bottom w:val="none" w:sz="0" w:space="0" w:color="auto"/>
                                        <w:right w:val="none" w:sz="0" w:space="0" w:color="auto"/>
                                      </w:divBdr>
                                      <w:divsChild>
                                        <w:div w:id="4765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1133215">
          <w:marLeft w:val="0"/>
          <w:marRight w:val="0"/>
          <w:marTop w:val="0"/>
          <w:marBottom w:val="0"/>
          <w:divBdr>
            <w:top w:val="none" w:sz="0" w:space="0" w:color="auto"/>
            <w:left w:val="none" w:sz="0" w:space="0" w:color="auto"/>
            <w:bottom w:val="none" w:sz="0" w:space="0" w:color="auto"/>
            <w:right w:val="none" w:sz="0" w:space="0" w:color="auto"/>
          </w:divBdr>
          <w:divsChild>
            <w:div w:id="1375929731">
              <w:marLeft w:val="0"/>
              <w:marRight w:val="0"/>
              <w:marTop w:val="0"/>
              <w:marBottom w:val="0"/>
              <w:divBdr>
                <w:top w:val="none" w:sz="0" w:space="0" w:color="auto"/>
                <w:left w:val="none" w:sz="0" w:space="0" w:color="auto"/>
                <w:bottom w:val="none" w:sz="0" w:space="0" w:color="auto"/>
                <w:right w:val="none" w:sz="0" w:space="0" w:color="auto"/>
              </w:divBdr>
              <w:divsChild>
                <w:div w:id="1090276343">
                  <w:marLeft w:val="0"/>
                  <w:marRight w:val="0"/>
                  <w:marTop w:val="0"/>
                  <w:marBottom w:val="0"/>
                  <w:divBdr>
                    <w:top w:val="none" w:sz="0" w:space="0" w:color="auto"/>
                    <w:left w:val="none" w:sz="0" w:space="0" w:color="auto"/>
                    <w:bottom w:val="none" w:sz="0" w:space="0" w:color="auto"/>
                    <w:right w:val="none" w:sz="0" w:space="0" w:color="auto"/>
                  </w:divBdr>
                  <w:divsChild>
                    <w:div w:id="1288707112">
                      <w:marLeft w:val="0"/>
                      <w:marRight w:val="0"/>
                      <w:marTop w:val="0"/>
                      <w:marBottom w:val="0"/>
                      <w:divBdr>
                        <w:top w:val="none" w:sz="0" w:space="0" w:color="auto"/>
                        <w:left w:val="none" w:sz="0" w:space="0" w:color="auto"/>
                        <w:bottom w:val="none" w:sz="0" w:space="0" w:color="auto"/>
                        <w:right w:val="none" w:sz="0" w:space="0" w:color="auto"/>
                      </w:divBdr>
                      <w:divsChild>
                        <w:div w:id="300307223">
                          <w:marLeft w:val="0"/>
                          <w:marRight w:val="0"/>
                          <w:marTop w:val="0"/>
                          <w:marBottom w:val="0"/>
                          <w:divBdr>
                            <w:top w:val="none" w:sz="0" w:space="0" w:color="auto"/>
                            <w:left w:val="none" w:sz="0" w:space="0" w:color="auto"/>
                            <w:bottom w:val="none" w:sz="0" w:space="0" w:color="auto"/>
                            <w:right w:val="none" w:sz="0" w:space="0" w:color="auto"/>
                          </w:divBdr>
                          <w:divsChild>
                            <w:div w:id="1663387376">
                              <w:marLeft w:val="0"/>
                              <w:marRight w:val="0"/>
                              <w:marTop w:val="0"/>
                              <w:marBottom w:val="0"/>
                              <w:divBdr>
                                <w:top w:val="none" w:sz="0" w:space="0" w:color="auto"/>
                                <w:left w:val="none" w:sz="0" w:space="0" w:color="auto"/>
                                <w:bottom w:val="none" w:sz="0" w:space="0" w:color="auto"/>
                                <w:right w:val="none" w:sz="0" w:space="0" w:color="auto"/>
                              </w:divBdr>
                              <w:divsChild>
                                <w:div w:id="270630159">
                                  <w:marLeft w:val="0"/>
                                  <w:marRight w:val="0"/>
                                  <w:marTop w:val="0"/>
                                  <w:marBottom w:val="0"/>
                                  <w:divBdr>
                                    <w:top w:val="none" w:sz="0" w:space="0" w:color="auto"/>
                                    <w:left w:val="none" w:sz="0" w:space="0" w:color="auto"/>
                                    <w:bottom w:val="none" w:sz="0" w:space="0" w:color="auto"/>
                                    <w:right w:val="none" w:sz="0" w:space="0" w:color="auto"/>
                                  </w:divBdr>
                                  <w:divsChild>
                                    <w:div w:id="16756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chart" Target="charts/chart2.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havna%20Thakur\Downloads\p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havna%20Thakur\Downloads\p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N available  (kg/ ha)</a:t>
            </a:r>
          </a:p>
        </c:rich>
      </c:tx>
      <c:overlay val="0"/>
    </c:title>
    <c:autoTitleDeleted val="0"/>
    <c:plotArea>
      <c:layout>
        <c:manualLayout>
          <c:layoutTarget val="inner"/>
          <c:xMode val="edge"/>
          <c:yMode val="edge"/>
          <c:x val="8.4922289285803212E-2"/>
          <c:y val="0.12921515376615678"/>
          <c:w val="0.88895382176316229"/>
          <c:h val="0.63515721289555849"/>
        </c:manualLayout>
      </c:layout>
      <c:scatterChart>
        <c:scatterStyle val="lineMarker"/>
        <c:varyColors val="0"/>
        <c:ser>
          <c:idx val="0"/>
          <c:order val="0"/>
          <c:tx>
            <c:strRef>
              <c:f>Sheet1!$B$36:$B$37</c:f>
              <c:strCache>
                <c:ptCount val="1"/>
                <c:pt idx="0">
                  <c:v>N available  (kg ha-1)</c:v>
                </c:pt>
              </c:strCache>
            </c:strRef>
          </c:tx>
          <c:spPr>
            <a:ln w="28575">
              <a:noFill/>
            </a:ln>
          </c:spPr>
          <c:marker>
            <c:symbol val="circle"/>
            <c:size val="7"/>
            <c:spPr>
              <a:solidFill>
                <a:schemeClr val="accent2">
                  <a:lumMod val="60000"/>
                  <a:lumOff val="40000"/>
                </a:schemeClr>
              </a:solidFill>
            </c:spPr>
          </c:marker>
          <c:dLbls>
            <c:spPr>
              <a:noFill/>
              <a:ln>
                <a:solidFill>
                  <a:schemeClr val="bg1">
                    <a:lumMod val="95000"/>
                  </a:schemeClr>
                </a:solid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strRef>
              <c:f>Sheet1!$A$38:$A$46</c:f>
              <c:strCache>
                <c:ptCount val="9"/>
                <c:pt idx="0">
                  <c:v>Trt1 (100 % CAN)</c:v>
                </c:pt>
                <c:pt idx="1">
                  <c:v>Trt2 (100 % Urea)</c:v>
                </c:pt>
                <c:pt idx="2">
                  <c:v>Trt3 (100 % Calcium nitrate)</c:v>
                </c:pt>
                <c:pt idx="3">
                  <c:v>Trt4 (75 % CAN + 25 % urea)</c:v>
                </c:pt>
                <c:pt idx="4">
                  <c:v>Trt5 (75 % CAN + 25 % calcium nitrate)</c:v>
                </c:pt>
                <c:pt idx="5">
                  <c:v>Trt6 (50 % CAN + 25 % urea + 25 % calcium nitrate)</c:v>
                </c:pt>
                <c:pt idx="6">
                  <c:v>Trt7 (50 % CAN + 50 % urea)</c:v>
                </c:pt>
                <c:pt idx="7">
                  <c:v>Trt8 (50 % CAN + 50 % calcium nitrate)</c:v>
                </c:pt>
                <c:pt idx="8">
                  <c:v>Trt9 (Control) </c:v>
                </c:pt>
              </c:strCache>
            </c:strRef>
          </c:xVal>
          <c:yVal>
            <c:numRef>
              <c:f>Sheet1!$B$38:$B$46</c:f>
              <c:numCache>
                <c:formatCode>General</c:formatCode>
                <c:ptCount val="9"/>
                <c:pt idx="0">
                  <c:v>286.2</c:v>
                </c:pt>
                <c:pt idx="1">
                  <c:v>266.45999999999992</c:v>
                </c:pt>
                <c:pt idx="2">
                  <c:v>281.22999999999996</c:v>
                </c:pt>
                <c:pt idx="3">
                  <c:v>269.7</c:v>
                </c:pt>
                <c:pt idx="4">
                  <c:v>283.39999999999992</c:v>
                </c:pt>
                <c:pt idx="5">
                  <c:v>274.10000000000002</c:v>
                </c:pt>
                <c:pt idx="6">
                  <c:v>269.60000000000002</c:v>
                </c:pt>
                <c:pt idx="7">
                  <c:v>280.33</c:v>
                </c:pt>
                <c:pt idx="8">
                  <c:v>261.42999999999995</c:v>
                </c:pt>
              </c:numCache>
            </c:numRef>
          </c:yVal>
          <c:smooth val="0"/>
          <c:extLst>
            <c:ext xmlns:c16="http://schemas.microsoft.com/office/drawing/2014/chart" uri="{C3380CC4-5D6E-409C-BE32-E72D297353CC}">
              <c16:uniqueId val="{00000000-9764-6446-88AD-97FB9A0EDD34}"/>
            </c:ext>
          </c:extLst>
        </c:ser>
        <c:dLbls>
          <c:showLegendKey val="0"/>
          <c:showVal val="0"/>
          <c:showCatName val="0"/>
          <c:showSerName val="0"/>
          <c:showPercent val="0"/>
          <c:showBubbleSize val="0"/>
        </c:dLbls>
        <c:axId val="234178816"/>
        <c:axId val="234179968"/>
      </c:scatterChart>
      <c:valAx>
        <c:axId val="234178816"/>
        <c:scaling>
          <c:orientation val="minMax"/>
          <c:max val="10"/>
          <c:min val="0"/>
        </c:scaling>
        <c:delete val="0"/>
        <c:axPos val="b"/>
        <c:majorGridlines/>
        <c:majorTickMark val="out"/>
        <c:minorTickMark val="none"/>
        <c:tickLblPos val="nextTo"/>
        <c:crossAx val="234179968"/>
        <c:crosses val="autoZero"/>
        <c:crossBetween val="midCat"/>
        <c:majorUnit val="1"/>
        <c:minorUnit val="1"/>
      </c:valAx>
      <c:valAx>
        <c:axId val="234179968"/>
        <c:scaling>
          <c:orientation val="minMax"/>
        </c:scaling>
        <c:delete val="0"/>
        <c:axPos val="l"/>
        <c:numFmt formatCode="General" sourceLinked="1"/>
        <c:majorTickMark val="out"/>
        <c:minorTickMark val="none"/>
        <c:tickLblPos val="nextTo"/>
        <c:crossAx val="234178816"/>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Nitrogen use efficiency (kg/ kg)</a:t>
            </a:r>
          </a:p>
        </c:rich>
      </c:tx>
      <c:overlay val="1"/>
    </c:title>
    <c:autoTitleDeleted val="0"/>
    <c:plotArea>
      <c:layout>
        <c:manualLayout>
          <c:layoutTarget val="inner"/>
          <c:xMode val="edge"/>
          <c:yMode val="edge"/>
          <c:x val="8.4922289285803212E-2"/>
          <c:y val="0.12921515376615678"/>
          <c:w val="0.88895382176316229"/>
          <c:h val="0.63515721289555849"/>
        </c:manualLayout>
      </c:layout>
      <c:scatterChart>
        <c:scatterStyle val="lineMarker"/>
        <c:varyColors val="0"/>
        <c:ser>
          <c:idx val="1"/>
          <c:order val="0"/>
          <c:spPr>
            <a:ln w="28575">
              <a:noFill/>
            </a:ln>
          </c:spPr>
          <c:marker>
            <c:symbol val="diamond"/>
            <c:size val="7"/>
            <c:spPr>
              <a:solidFill>
                <a:schemeClr val="accent6"/>
              </a:solidFill>
            </c:spPr>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strRef>
              <c:f>Sheet1!$A$38:$A$46</c:f>
              <c:strCache>
                <c:ptCount val="9"/>
                <c:pt idx="0">
                  <c:v>Trt1 (100 % CAN)</c:v>
                </c:pt>
                <c:pt idx="1">
                  <c:v>Trt2 (100 % Urea)</c:v>
                </c:pt>
                <c:pt idx="2">
                  <c:v>Trt3 (100 % Calcium nitrate)</c:v>
                </c:pt>
                <c:pt idx="3">
                  <c:v>Trt4 (75 % CAN + 25 % urea)</c:v>
                </c:pt>
                <c:pt idx="4">
                  <c:v>Trt5 (75 % CAN + 25 % calcium nitrate)</c:v>
                </c:pt>
                <c:pt idx="5">
                  <c:v>Trt6 (50 % CAN + 25 % urea + 25 % calcium nitrate)</c:v>
                </c:pt>
                <c:pt idx="6">
                  <c:v>Trt7 (50 % CAN + 50 % urea)</c:v>
                </c:pt>
                <c:pt idx="7">
                  <c:v>Trt8 (50 % CAN + 50 % calcium nitrate)</c:v>
                </c:pt>
                <c:pt idx="8">
                  <c:v>Trt9 (Control) </c:v>
                </c:pt>
              </c:strCache>
            </c:strRef>
          </c:xVal>
          <c:yVal>
            <c:numRef>
              <c:f>Sheet1!$C$38:$C$46</c:f>
              <c:numCache>
                <c:formatCode>General</c:formatCode>
                <c:ptCount val="9"/>
                <c:pt idx="0">
                  <c:v>0.63700000000000012</c:v>
                </c:pt>
                <c:pt idx="1">
                  <c:v>0.38700000000000007</c:v>
                </c:pt>
                <c:pt idx="2">
                  <c:v>0.62700000000000011</c:v>
                </c:pt>
                <c:pt idx="3">
                  <c:v>0.32000000000000006</c:v>
                </c:pt>
                <c:pt idx="4">
                  <c:v>0.64300000000000013</c:v>
                </c:pt>
                <c:pt idx="5">
                  <c:v>0.52300000000000002</c:v>
                </c:pt>
                <c:pt idx="6">
                  <c:v>0.22700000000000001</c:v>
                </c:pt>
                <c:pt idx="7">
                  <c:v>0.64000000000000012</c:v>
                </c:pt>
                <c:pt idx="8">
                  <c:v>0</c:v>
                </c:pt>
              </c:numCache>
            </c:numRef>
          </c:yVal>
          <c:smooth val="0"/>
          <c:extLst>
            <c:ext xmlns:c16="http://schemas.microsoft.com/office/drawing/2014/chart" uri="{C3380CC4-5D6E-409C-BE32-E72D297353CC}">
              <c16:uniqueId val="{00000000-CEED-3E46-80E9-58D36AAC5A0D}"/>
            </c:ext>
          </c:extLst>
        </c:ser>
        <c:dLbls>
          <c:showLegendKey val="0"/>
          <c:showVal val="0"/>
          <c:showCatName val="0"/>
          <c:showSerName val="0"/>
          <c:showPercent val="0"/>
          <c:showBubbleSize val="0"/>
        </c:dLbls>
        <c:axId val="234180544"/>
        <c:axId val="234181120"/>
      </c:scatterChart>
      <c:valAx>
        <c:axId val="234180544"/>
        <c:scaling>
          <c:orientation val="minMax"/>
          <c:max val="10"/>
          <c:min val="0"/>
        </c:scaling>
        <c:delete val="0"/>
        <c:axPos val="b"/>
        <c:majorGridlines/>
        <c:majorTickMark val="out"/>
        <c:minorTickMark val="none"/>
        <c:tickLblPos val="nextTo"/>
        <c:crossAx val="234181120"/>
        <c:crosses val="autoZero"/>
        <c:crossBetween val="midCat"/>
        <c:majorUnit val="1"/>
        <c:minorUnit val="1"/>
      </c:valAx>
      <c:valAx>
        <c:axId val="234181120"/>
        <c:scaling>
          <c:orientation val="minMax"/>
        </c:scaling>
        <c:delete val="0"/>
        <c:axPos val="l"/>
        <c:numFmt formatCode="General" sourceLinked="1"/>
        <c:majorTickMark val="out"/>
        <c:minorTickMark val="none"/>
        <c:tickLblPos val="nextTo"/>
        <c:crossAx val="234180544"/>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28AEF-A69A-4923-B359-9E7701A4E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4650</Words>
  <Characters>25112</Characters>
  <Application>Microsoft Office Word</Application>
  <DocSecurity>0</DocSecurity>
  <Lines>209</Lines>
  <Paragraphs>59</Paragraphs>
  <ScaleCrop>false</ScaleCrop>
  <HeadingPairs>
    <vt:vector size="6" baseType="variant">
      <vt:variant>
        <vt:lpstr>Título</vt:lpstr>
      </vt:variant>
      <vt:variant>
        <vt:i4>1</vt:i4>
      </vt:variant>
      <vt:variant>
        <vt:lpstr>Títulos</vt:lpstr>
      </vt:variant>
      <vt:variant>
        <vt:i4>1</vt:i4>
      </vt:variant>
      <vt:variant>
        <vt:lpstr>Title</vt:lpstr>
      </vt:variant>
      <vt:variant>
        <vt:i4>1</vt:i4>
      </vt:variant>
    </vt:vector>
  </HeadingPairs>
  <TitlesOfParts>
    <vt:vector size="3" baseType="lpstr">
      <vt:lpstr/>
      <vt:lpstr>COMPETING INTERESTS DISCLAIMER:</vt:lpstr>
      <vt:lpstr/>
    </vt:vector>
  </TitlesOfParts>
  <Company/>
  <LinksUpToDate>false</LinksUpToDate>
  <CharactersWithSpaces>29703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Bhavna Thakur</dc:creator>
  <cp:lastModifiedBy>user</cp:lastModifiedBy>
  <cp:revision>3</cp:revision>
  <dcterms:created xsi:type="dcterms:W3CDTF">2025-07-20T18:48:00Z</dcterms:created>
  <dcterms:modified xsi:type="dcterms:W3CDTF">2025-07-20T19:05:00Z</dcterms:modified>
</cp:coreProperties>
</file>